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EB35A" w14:textId="77777777" w:rsidR="00E766A2" w:rsidRPr="004A0C20" w:rsidRDefault="00E766A2" w:rsidP="00E766A2">
      <w:pPr>
        <w:bidi w:val="0"/>
        <w:spacing w:after="0" w:line="276" w:lineRule="auto"/>
        <w:textAlignment w:val="baseline"/>
        <w:rPr>
          <w:rFonts w:asciiTheme="majorBidi" w:eastAsia="Times New Roman" w:hAnsiTheme="majorBidi" w:cstheme="majorBidi"/>
          <w:sz w:val="24"/>
          <w:szCs w:val="24"/>
          <w:rtl/>
        </w:rPr>
      </w:pPr>
      <w:bookmarkStart w:id="0" w:name="_GoBack"/>
      <w:bookmarkEnd w:id="0"/>
      <w:r w:rsidRPr="004A0C20">
        <w:rPr>
          <w:rFonts w:asciiTheme="majorBidi" w:eastAsia="Times New Roman" w:hAnsiTheme="majorBidi" w:cstheme="majorBidi"/>
          <w:sz w:val="24"/>
          <w:szCs w:val="24"/>
        </w:rPr>
        <w:t>What do we know about contributing factors for “never events” in operating rooms? A machine learning analysis</w:t>
      </w:r>
    </w:p>
    <w:p w14:paraId="513346D5" w14:textId="77777777" w:rsidR="00E766A2" w:rsidRPr="004A0C20" w:rsidRDefault="00E766A2" w:rsidP="00E766A2">
      <w:pPr>
        <w:bidi w:val="0"/>
        <w:spacing w:after="0" w:line="240" w:lineRule="auto"/>
        <w:rPr>
          <w:rFonts w:asciiTheme="majorHAnsi" w:eastAsiaTheme="majorEastAsia" w:hAnsiTheme="majorHAnsi" w:cstheme="majorBidi"/>
          <w:color w:val="1A1A1A"/>
          <w:sz w:val="24"/>
          <w:szCs w:val="24"/>
        </w:rPr>
      </w:pPr>
    </w:p>
    <w:p w14:paraId="373129A1"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Dana Arad, MSN 1, 3, Ariel Rosenfeld, PhD 2, Racheli Magnezi, PhD 1</w:t>
      </w:r>
      <w:r w:rsidR="00FA7058" w:rsidRPr="004A0C20">
        <w:rPr>
          <w:rFonts w:asciiTheme="majorBidi" w:eastAsia="Times New Roman" w:hAnsiTheme="majorBidi" w:cstheme="majorBidi"/>
          <w:sz w:val="24"/>
          <w:szCs w:val="24"/>
        </w:rPr>
        <w:br/>
      </w:r>
    </w:p>
    <w:p w14:paraId="7416CD91" w14:textId="77777777" w:rsidR="00E766A2" w:rsidRPr="004A0C20" w:rsidRDefault="00E766A2" w:rsidP="00FA7058">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1 </w:t>
      </w:r>
      <w:r w:rsidR="00652598" w:rsidRPr="004A0C20">
        <w:rPr>
          <w:rFonts w:asciiTheme="majorBidi" w:eastAsia="Times New Roman" w:hAnsiTheme="majorBidi" w:cstheme="majorBidi"/>
          <w:sz w:val="24"/>
          <w:szCs w:val="24"/>
          <w:lang w:val="en-GB"/>
        </w:rPr>
        <w:t xml:space="preserve">Department of </w:t>
      </w:r>
      <w:r w:rsidRPr="004A0C20">
        <w:rPr>
          <w:rFonts w:asciiTheme="majorBidi" w:eastAsia="Times New Roman" w:hAnsiTheme="majorBidi" w:cstheme="majorBidi"/>
          <w:sz w:val="24"/>
          <w:szCs w:val="24"/>
        </w:rPr>
        <w:t>Management</w:t>
      </w:r>
      <w:r w:rsidR="00174744">
        <w:rPr>
          <w:rFonts w:asciiTheme="majorBidi" w:eastAsia="Times New Roman" w:hAnsiTheme="majorBidi" w:cstheme="majorBidi"/>
          <w:sz w:val="24"/>
          <w:szCs w:val="24"/>
        </w:rPr>
        <w:t>, Health Management Program, Faculty of</w:t>
      </w:r>
      <w:r w:rsidR="00174744" w:rsidRPr="004A0C20">
        <w:rPr>
          <w:rFonts w:asciiTheme="majorBidi" w:eastAsia="Times New Roman" w:hAnsiTheme="majorBidi" w:cstheme="majorBidi"/>
          <w:sz w:val="24"/>
          <w:szCs w:val="24"/>
        </w:rPr>
        <w:t xml:space="preserve"> Sciences</w:t>
      </w:r>
      <w:r w:rsidRPr="004A0C20">
        <w:rPr>
          <w:rFonts w:asciiTheme="majorBidi" w:eastAsia="Times New Roman" w:hAnsiTheme="majorBidi" w:cstheme="majorBidi"/>
          <w:sz w:val="24"/>
          <w:szCs w:val="24"/>
        </w:rPr>
        <w:t>, Bar</w:t>
      </w:r>
      <w:r w:rsidR="00111002" w:rsidRPr="004A0C20">
        <w:rPr>
          <w:rFonts w:asciiTheme="majorBidi" w:eastAsia="Times New Roman" w:hAnsiTheme="majorBidi" w:cstheme="majorBidi"/>
          <w:sz w:val="24"/>
          <w:szCs w:val="24"/>
        </w:rPr>
        <w:t>-</w:t>
      </w:r>
      <w:r w:rsidRPr="004A0C20">
        <w:rPr>
          <w:rFonts w:asciiTheme="majorBidi" w:eastAsia="Times New Roman" w:hAnsiTheme="majorBidi" w:cstheme="majorBidi"/>
          <w:sz w:val="24"/>
          <w:szCs w:val="24"/>
        </w:rPr>
        <w:t>Ilan University, Israel</w:t>
      </w:r>
    </w:p>
    <w:p w14:paraId="29D929D7" w14:textId="77777777" w:rsidR="00E766A2" w:rsidRPr="004A0C20" w:rsidRDefault="00E766A2" w:rsidP="00FA7058">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2 </w:t>
      </w:r>
      <w:r w:rsidR="00652598" w:rsidRPr="004A0C20">
        <w:rPr>
          <w:rFonts w:asciiTheme="majorBidi" w:eastAsia="Times New Roman" w:hAnsiTheme="majorBidi" w:cstheme="majorBidi"/>
          <w:sz w:val="24"/>
          <w:szCs w:val="24"/>
        </w:rPr>
        <w:t xml:space="preserve">Department of </w:t>
      </w:r>
      <w:r w:rsidRPr="004A0C20">
        <w:rPr>
          <w:rFonts w:asciiTheme="majorBidi" w:eastAsia="Times New Roman" w:hAnsiTheme="majorBidi" w:cstheme="majorBidi"/>
          <w:sz w:val="24"/>
          <w:szCs w:val="24"/>
        </w:rPr>
        <w:t>Information</w:t>
      </w:r>
      <w:r w:rsidR="003E77D6" w:rsidRPr="004A0C20">
        <w:rPr>
          <w:rFonts w:asciiTheme="majorBidi" w:eastAsia="Times New Roman" w:hAnsiTheme="majorBidi" w:cstheme="majorBidi"/>
          <w:sz w:val="24"/>
          <w:szCs w:val="24"/>
        </w:rPr>
        <w:t xml:space="preserve"> Science</w:t>
      </w:r>
      <w:r w:rsidR="00F61F0C">
        <w:rPr>
          <w:rFonts w:asciiTheme="majorBidi" w:eastAsia="Times New Roman" w:hAnsiTheme="majorBidi" w:cstheme="majorBidi"/>
          <w:sz w:val="24"/>
          <w:szCs w:val="24"/>
        </w:rPr>
        <w:t>,</w:t>
      </w:r>
      <w:r w:rsidRPr="004A0C20">
        <w:rPr>
          <w:rFonts w:asciiTheme="majorBidi" w:eastAsia="Times New Roman" w:hAnsiTheme="majorBidi" w:cstheme="majorBidi"/>
          <w:sz w:val="24"/>
          <w:szCs w:val="24"/>
        </w:rPr>
        <w:t xml:space="preserve"> Bar</w:t>
      </w:r>
      <w:r w:rsidR="00111002" w:rsidRPr="004A0C20">
        <w:rPr>
          <w:rFonts w:asciiTheme="majorBidi" w:eastAsia="Times New Roman" w:hAnsiTheme="majorBidi" w:cstheme="majorBidi"/>
          <w:sz w:val="24"/>
          <w:szCs w:val="24"/>
        </w:rPr>
        <w:t>-</w:t>
      </w:r>
      <w:r w:rsidRPr="004A0C20">
        <w:rPr>
          <w:rFonts w:asciiTheme="majorBidi" w:eastAsia="Times New Roman" w:hAnsiTheme="majorBidi" w:cstheme="majorBidi"/>
          <w:sz w:val="24"/>
          <w:szCs w:val="24"/>
        </w:rPr>
        <w:t>Ilan University, Israel</w:t>
      </w:r>
    </w:p>
    <w:p w14:paraId="0B26E1D1"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3 </w:t>
      </w:r>
      <w:r w:rsidR="00226DBB" w:rsidRPr="004A0C20">
        <w:rPr>
          <w:rFonts w:asciiTheme="majorBidi" w:eastAsia="Times New Roman" w:hAnsiTheme="majorBidi" w:cstheme="majorBidi"/>
          <w:sz w:val="24"/>
          <w:szCs w:val="24"/>
        </w:rPr>
        <w:t xml:space="preserve">Patient Safety Division, </w:t>
      </w:r>
      <w:r w:rsidRPr="004A0C20">
        <w:rPr>
          <w:rFonts w:asciiTheme="majorBidi" w:eastAsia="Times New Roman" w:hAnsiTheme="majorBidi" w:cstheme="majorBidi"/>
          <w:sz w:val="24"/>
          <w:szCs w:val="24"/>
        </w:rPr>
        <w:t>Ministry of Health, Israel</w:t>
      </w:r>
    </w:p>
    <w:p w14:paraId="6DB1D80E" w14:textId="77777777" w:rsidR="00E766A2" w:rsidRPr="004A0C20" w:rsidRDefault="00E766A2" w:rsidP="00E766A2">
      <w:pPr>
        <w:bidi w:val="0"/>
        <w:spacing w:after="0" w:line="240" w:lineRule="auto"/>
        <w:rPr>
          <w:rFonts w:asciiTheme="majorBidi" w:eastAsia="Times New Roman" w:hAnsiTheme="majorBidi" w:cstheme="majorBidi"/>
          <w:sz w:val="24"/>
          <w:szCs w:val="24"/>
        </w:rPr>
      </w:pPr>
    </w:p>
    <w:p w14:paraId="5ABA75B7" w14:textId="77777777" w:rsidR="00E766A2" w:rsidRPr="004A0C20" w:rsidRDefault="00E766A2" w:rsidP="00E766A2">
      <w:pPr>
        <w:bidi w:val="0"/>
        <w:spacing w:after="0" w:line="240" w:lineRule="auto"/>
        <w:rPr>
          <w:rFonts w:asciiTheme="majorBidi" w:eastAsia="Times New Roman" w:hAnsiTheme="majorBidi" w:cstheme="majorBidi"/>
          <w:sz w:val="24"/>
          <w:szCs w:val="24"/>
          <w:rtl/>
        </w:rPr>
      </w:pPr>
    </w:p>
    <w:p w14:paraId="3E42C539"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Corresponding author:</w:t>
      </w:r>
    </w:p>
    <w:p w14:paraId="2294EA16" w14:textId="77777777" w:rsidR="00E766A2" w:rsidRPr="004A0C20" w:rsidRDefault="00E766A2" w:rsidP="00434BB3">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Dana Arad,</w:t>
      </w:r>
      <w:r w:rsidR="00111002" w:rsidRPr="004A0C20">
        <w:rPr>
          <w:rFonts w:asciiTheme="majorBidi" w:eastAsia="Times New Roman" w:hAnsiTheme="majorBidi" w:cstheme="majorBidi"/>
          <w:sz w:val="24"/>
          <w:szCs w:val="24"/>
        </w:rPr>
        <w:t xml:space="preserve"> </w:t>
      </w:r>
      <w:r w:rsidRPr="004A0C20">
        <w:rPr>
          <w:rFonts w:asciiTheme="majorBidi" w:eastAsia="Times New Roman" w:hAnsiTheme="majorBidi" w:cstheme="majorBidi"/>
          <w:sz w:val="24"/>
          <w:szCs w:val="24"/>
        </w:rPr>
        <w:t xml:space="preserve">RN, </w:t>
      </w:r>
      <w:r w:rsidR="00434BB3" w:rsidRPr="004A0C20">
        <w:rPr>
          <w:rFonts w:asciiTheme="majorBidi" w:eastAsia="Times New Roman" w:hAnsiTheme="majorBidi" w:cstheme="majorBidi"/>
          <w:sz w:val="24"/>
          <w:szCs w:val="24"/>
        </w:rPr>
        <w:t xml:space="preserve">BA, MSN, </w:t>
      </w:r>
      <w:r w:rsidRPr="004A0C20">
        <w:rPr>
          <w:rFonts w:asciiTheme="majorBidi" w:eastAsia="Times New Roman" w:hAnsiTheme="majorBidi" w:cstheme="majorBidi"/>
          <w:sz w:val="24"/>
          <w:szCs w:val="24"/>
        </w:rPr>
        <w:t>ACNP</w:t>
      </w:r>
    </w:p>
    <w:p w14:paraId="45E50151" w14:textId="77777777" w:rsidR="00E766A2" w:rsidRPr="00226DBB" w:rsidRDefault="00EB607C" w:rsidP="00E766A2">
      <w:pPr>
        <w:bidi w:val="0"/>
        <w:spacing w:after="0" w:line="240" w:lineRule="auto"/>
        <w:rPr>
          <w:rFonts w:asciiTheme="majorBidi" w:eastAsia="Times New Roman" w:hAnsiTheme="majorBidi" w:cstheme="majorBidi"/>
          <w:b/>
          <w:bCs/>
          <w:sz w:val="24"/>
          <w:szCs w:val="24"/>
        </w:rPr>
      </w:pPr>
      <w:hyperlink r:id="rId8" w:history="1">
        <w:r w:rsidR="00E766A2" w:rsidRPr="00226DBB">
          <w:rPr>
            <w:rFonts w:asciiTheme="majorBidi" w:eastAsia="Times New Roman" w:hAnsiTheme="majorBidi"/>
          </w:rPr>
          <w:t>danaarad@gmail.com</w:t>
        </w:r>
      </w:hyperlink>
    </w:p>
    <w:p w14:paraId="7D706A85" w14:textId="77777777" w:rsidR="00E766A2" w:rsidRPr="00226DBB" w:rsidRDefault="00E766A2" w:rsidP="00E766A2">
      <w:pPr>
        <w:bidi w:val="0"/>
        <w:spacing w:after="0" w:line="240" w:lineRule="auto"/>
        <w:rPr>
          <w:rFonts w:asciiTheme="majorBidi" w:eastAsia="Times New Roman" w:hAnsiTheme="majorBidi" w:cstheme="majorBidi"/>
          <w:b/>
          <w:bCs/>
          <w:sz w:val="24"/>
          <w:szCs w:val="24"/>
        </w:rPr>
      </w:pPr>
    </w:p>
    <w:p w14:paraId="5CB3784F" w14:textId="5D38E02A" w:rsidR="00174744" w:rsidRDefault="00CC094C" w:rsidP="004433EA">
      <w:pPr>
        <w:bidi w:val="0"/>
        <w:spacing w:after="0" w:line="240" w:lineRule="auto"/>
        <w:rPr>
          <w:ins w:id="1" w:author="Autho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Word Count: </w:t>
      </w:r>
      <w:del w:id="2" w:author="Author">
        <w:r w:rsidR="005762BA" w:rsidDel="004433EA">
          <w:rPr>
            <w:rFonts w:asciiTheme="majorBidi" w:eastAsia="Times New Roman" w:hAnsiTheme="majorBidi" w:cstheme="majorBidi"/>
            <w:sz w:val="24"/>
            <w:szCs w:val="24"/>
          </w:rPr>
          <w:delText>3061</w:delText>
        </w:r>
      </w:del>
    </w:p>
    <w:p w14:paraId="11E660B9" w14:textId="5FDC540C" w:rsidR="00C91FD8" w:rsidRDefault="00C91FD8" w:rsidP="00C91FD8">
      <w:pPr>
        <w:bidi w:val="0"/>
        <w:spacing w:after="0" w:line="240" w:lineRule="auto"/>
        <w:rPr>
          <w:ins w:id="3" w:author="Author"/>
          <w:rFonts w:asciiTheme="majorBidi" w:eastAsia="Times New Roman" w:hAnsiTheme="majorBidi" w:cstheme="majorBidi"/>
          <w:sz w:val="24"/>
          <w:szCs w:val="24"/>
        </w:rPr>
      </w:pPr>
    </w:p>
    <w:p w14:paraId="6C1B629C" w14:textId="2D2DC900" w:rsidR="00174744" w:rsidRDefault="00C91FD8" w:rsidP="0056720C">
      <w:pPr>
        <w:bidi w:val="0"/>
        <w:rPr>
          <w:rFonts w:asciiTheme="majorBidi" w:eastAsia="Times New Roman" w:hAnsiTheme="majorBidi" w:cstheme="majorBidi"/>
          <w:sz w:val="24"/>
          <w:szCs w:val="24"/>
        </w:rPr>
      </w:pPr>
      <w:ins w:id="4" w:author="Author">
        <w:r>
          <w:rPr>
            <w:rFonts w:ascii="Segoe UI" w:hAnsi="Segoe UI" w:cs="Segoe UI"/>
            <w:sz w:val="21"/>
            <w:szCs w:val="21"/>
          </w:rPr>
          <w:t xml:space="preserve"> </w:t>
        </w:r>
      </w:ins>
    </w:p>
    <w:p w14:paraId="71A2FACC" w14:textId="77777777" w:rsidR="00265B58" w:rsidRPr="0084444B" w:rsidRDefault="00265B58" w:rsidP="00265B58">
      <w:pPr>
        <w:pStyle w:val="NormalWeb"/>
        <w:spacing w:line="360" w:lineRule="auto"/>
        <w:rPr>
          <w:rFonts w:asciiTheme="majorBidi" w:hAnsiTheme="majorBidi" w:cstheme="majorBidi"/>
          <w:b/>
          <w:bCs/>
        </w:rPr>
      </w:pPr>
      <w:r w:rsidRPr="0084444B">
        <w:rPr>
          <w:rFonts w:asciiTheme="majorBidi" w:hAnsiTheme="majorBidi" w:cstheme="majorBidi"/>
          <w:b/>
          <w:bCs/>
        </w:rPr>
        <w:t>Declarations</w:t>
      </w:r>
    </w:p>
    <w:p w14:paraId="147C5554" w14:textId="1EA41D50" w:rsidR="00265B58" w:rsidRDefault="00265B58" w:rsidP="00B40A79">
      <w:pPr>
        <w:bidi w:val="0"/>
        <w:spacing w:line="360" w:lineRule="auto"/>
        <w:rPr>
          <w:ins w:id="5" w:author="Author"/>
          <w:rFonts w:asciiTheme="majorBidi" w:hAnsiTheme="majorBidi" w:cstheme="majorBidi"/>
          <w:sz w:val="24"/>
          <w:szCs w:val="24"/>
        </w:rPr>
      </w:pPr>
      <w:r w:rsidRPr="0090272D">
        <w:rPr>
          <w:rFonts w:asciiTheme="majorBidi" w:hAnsiTheme="majorBidi" w:cstheme="majorBidi"/>
          <w:i/>
          <w:iCs/>
          <w:sz w:val="24"/>
          <w:szCs w:val="24"/>
        </w:rPr>
        <w:t>Ethics approval and consent to participate</w:t>
      </w:r>
      <w:r>
        <w:rPr>
          <w:rFonts w:asciiTheme="majorBidi" w:hAnsiTheme="majorBidi" w:cstheme="majorBidi"/>
          <w:sz w:val="24"/>
          <w:szCs w:val="24"/>
        </w:rPr>
        <w:t>:</w:t>
      </w:r>
      <w:r w:rsidRPr="00265B58">
        <w:t xml:space="preserve"> </w:t>
      </w:r>
      <w:ins w:id="6" w:author="Author">
        <w:r w:rsidR="007920F7" w:rsidRPr="00B209F5">
          <w:rPr>
            <w:rFonts w:asciiTheme="majorBidi" w:hAnsiTheme="majorBidi" w:cstheme="majorBidi"/>
            <w:sz w:val="24"/>
            <w:szCs w:val="24"/>
          </w:rPr>
          <w:t>The research was approved by 'Helsinki' ethics committee of the Israel</w:t>
        </w:r>
        <w:r w:rsidR="0056720C">
          <w:rPr>
            <w:rFonts w:asciiTheme="majorBidi" w:hAnsiTheme="majorBidi" w:cstheme="majorBidi"/>
            <w:sz w:val="24"/>
            <w:szCs w:val="24"/>
          </w:rPr>
          <w:t>i</w:t>
        </w:r>
        <w:r w:rsidR="007920F7" w:rsidRPr="00B209F5">
          <w:rPr>
            <w:rFonts w:asciiTheme="majorBidi" w:hAnsiTheme="majorBidi" w:cstheme="majorBidi"/>
            <w:sz w:val="24"/>
            <w:szCs w:val="24"/>
          </w:rPr>
          <w:t xml:space="preserve"> Ministry of Health</w:t>
        </w:r>
        <w:r w:rsidR="0056720C">
          <w:rPr>
            <w:rFonts w:asciiTheme="majorBidi" w:hAnsiTheme="majorBidi" w:cstheme="majorBidi"/>
            <w:sz w:val="24"/>
            <w:szCs w:val="24"/>
          </w:rPr>
          <w:t xml:space="preserve"> (MOH)</w:t>
        </w:r>
        <w:r w:rsidR="00B209F5" w:rsidRPr="00B209F5">
          <w:rPr>
            <w:rFonts w:asciiTheme="majorBidi" w:hAnsiTheme="majorBidi" w:cstheme="majorBidi"/>
            <w:sz w:val="24"/>
            <w:szCs w:val="24"/>
          </w:rPr>
          <w:t xml:space="preserve">. Approval number 1/2020 to </w:t>
        </w:r>
        <w:r w:rsidR="00B40A79">
          <w:rPr>
            <w:rFonts w:asciiTheme="majorBidi" w:hAnsiTheme="majorBidi" w:cstheme="majorBidi"/>
            <w:sz w:val="24"/>
            <w:szCs w:val="24"/>
          </w:rPr>
          <w:t>trial registration number</w:t>
        </w:r>
        <w:r w:rsidR="00B209F5" w:rsidRPr="00B209F5">
          <w:rPr>
            <w:rFonts w:asciiTheme="majorBidi" w:hAnsiTheme="majorBidi" w:cstheme="majorBidi"/>
            <w:sz w:val="24"/>
            <w:szCs w:val="24"/>
          </w:rPr>
          <w:t xml:space="preserve"> MOH 032-2019. </w:t>
        </w:r>
        <w:r w:rsidR="0056720C">
          <w:rPr>
            <w:rFonts w:asciiTheme="majorBidi" w:hAnsiTheme="majorBidi" w:cstheme="majorBidi"/>
            <w:sz w:val="24"/>
            <w:szCs w:val="24"/>
          </w:rPr>
          <w:t xml:space="preserve">Informed consent is waived by the MOH's ethics committee. </w:t>
        </w:r>
        <w:del w:id="7" w:author="Author">
          <w:r w:rsidR="00B209F5" w:rsidRPr="00B209F5" w:rsidDel="0056720C">
            <w:rPr>
              <w:rFonts w:asciiTheme="majorBidi" w:hAnsiTheme="majorBidi" w:cstheme="majorBidi"/>
              <w:sz w:val="24"/>
              <w:szCs w:val="24"/>
            </w:rPr>
            <w:delText xml:space="preserve"> </w:delText>
          </w:r>
        </w:del>
        <w:r w:rsidR="00B209F5" w:rsidRPr="00B209F5">
          <w:rPr>
            <w:rFonts w:asciiTheme="majorBidi" w:hAnsiTheme="majorBidi" w:cstheme="majorBidi"/>
            <w:sz w:val="24"/>
            <w:szCs w:val="24"/>
          </w:rPr>
          <w:t xml:space="preserve"> </w:t>
        </w:r>
      </w:ins>
    </w:p>
    <w:p w14:paraId="00E23CAE" w14:textId="77777777" w:rsidR="00265B58" w:rsidRPr="00265B58" w:rsidRDefault="00265B58" w:rsidP="0084444B">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rPr>
        <w:t>Consent for publication</w:t>
      </w:r>
      <w:r>
        <w:rPr>
          <w:rFonts w:asciiTheme="majorBidi" w:hAnsiTheme="majorBidi" w:cstheme="majorBidi" w:hint="cs"/>
          <w:sz w:val="24"/>
          <w:szCs w:val="24"/>
          <w:rtl/>
        </w:rPr>
        <w:t>:</w:t>
      </w:r>
      <w:r>
        <w:rPr>
          <w:rFonts w:asciiTheme="majorBidi" w:hAnsiTheme="majorBidi" w:cstheme="majorBidi"/>
          <w:sz w:val="24"/>
          <w:szCs w:val="24"/>
        </w:rPr>
        <w:t xml:space="preserve"> Not applicable</w:t>
      </w:r>
    </w:p>
    <w:p w14:paraId="023E856E" w14:textId="46368258" w:rsidR="00265B58" w:rsidRDefault="00265B58" w:rsidP="00265B58">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rPr>
        <w:t>Availability of data and materials</w:t>
      </w:r>
      <w:r>
        <w:rPr>
          <w:rFonts w:asciiTheme="majorBidi" w:hAnsiTheme="majorBidi" w:cstheme="majorBidi"/>
          <w:sz w:val="24"/>
          <w:szCs w:val="24"/>
        </w:rPr>
        <w:t xml:space="preserve">: </w:t>
      </w:r>
    </w:p>
    <w:p w14:paraId="6DE27DE9" w14:textId="16C3D91E" w:rsidR="00265B58" w:rsidRPr="00B209F5" w:rsidRDefault="00265B58" w:rsidP="00B209F5">
      <w:pPr>
        <w:bidi w:val="0"/>
        <w:spacing w:line="360" w:lineRule="auto"/>
        <w:rPr>
          <w:ins w:id="8" w:author="Author"/>
          <w:rFonts w:asciiTheme="majorBidi" w:hAnsiTheme="majorBidi" w:cstheme="majorBidi"/>
          <w:sz w:val="24"/>
          <w:szCs w:val="24"/>
        </w:rPr>
      </w:pPr>
      <w:r w:rsidRPr="00B209F5">
        <w:rPr>
          <w:rFonts w:asciiTheme="majorBidi" w:hAnsiTheme="majorBidi" w:cstheme="majorBidi"/>
          <w:sz w:val="24"/>
          <w:szCs w:val="24"/>
        </w:rPr>
        <w:t>The datasets used and/or analy</w:t>
      </w:r>
      <w:r w:rsidR="00B16DDE" w:rsidRPr="00B209F5">
        <w:rPr>
          <w:rFonts w:asciiTheme="majorBidi" w:hAnsiTheme="majorBidi" w:cstheme="majorBidi"/>
          <w:sz w:val="24"/>
          <w:szCs w:val="24"/>
        </w:rPr>
        <w:t>z</w:t>
      </w:r>
      <w:r w:rsidRPr="00B209F5">
        <w:rPr>
          <w:rFonts w:asciiTheme="majorBidi" w:hAnsiTheme="majorBidi" w:cstheme="majorBidi"/>
          <w:sz w:val="24"/>
          <w:szCs w:val="24"/>
        </w:rPr>
        <w:t>ed during the current study are available from the corresponding author on reasonable request</w:t>
      </w:r>
      <w:r w:rsidRPr="00B209F5">
        <w:rPr>
          <w:rFonts w:asciiTheme="majorBidi" w:hAnsiTheme="majorBidi" w:cs="Times New Roman"/>
          <w:sz w:val="24"/>
          <w:szCs w:val="24"/>
          <w:rtl/>
        </w:rPr>
        <w:t>.</w:t>
      </w:r>
    </w:p>
    <w:p w14:paraId="6682F39C" w14:textId="399A6DF7" w:rsidR="00B209F5" w:rsidRPr="00B209F5" w:rsidRDefault="00B209F5" w:rsidP="00B209F5">
      <w:pPr>
        <w:spacing w:line="276" w:lineRule="auto"/>
        <w:jc w:val="right"/>
        <w:rPr>
          <w:ins w:id="9" w:author="Author"/>
          <w:rFonts w:asciiTheme="majorBidi" w:hAnsiTheme="majorBidi" w:cstheme="majorBidi"/>
          <w:sz w:val="24"/>
          <w:szCs w:val="24"/>
          <w:rtl/>
        </w:rPr>
      </w:pPr>
      <w:ins w:id="10" w:author="Author">
        <w:r w:rsidRPr="00B209F5">
          <w:rPr>
            <w:rFonts w:asciiTheme="majorBidi" w:hAnsiTheme="majorBidi" w:cstheme="majorBidi"/>
            <w:i/>
            <w:iCs/>
            <w:sz w:val="24"/>
            <w:szCs w:val="24"/>
          </w:rPr>
          <w:t>Competing interests</w:t>
        </w:r>
        <w:r>
          <w:rPr>
            <w:rFonts w:asciiTheme="majorBidi" w:hAnsiTheme="majorBidi" w:cstheme="majorBidi"/>
            <w:sz w:val="24"/>
            <w:szCs w:val="24"/>
          </w:rPr>
          <w:t xml:space="preserve">- </w:t>
        </w:r>
        <w:r w:rsidRPr="00B209F5">
          <w:rPr>
            <w:rFonts w:asciiTheme="majorBidi" w:hAnsiTheme="majorBidi" w:cstheme="majorBidi"/>
            <w:sz w:val="24"/>
            <w:szCs w:val="24"/>
          </w:rPr>
          <w:t xml:space="preserve">To the best of our knowledge, the named authors have no </w:t>
        </w:r>
        <w:r>
          <w:rPr>
            <w:rFonts w:asciiTheme="majorBidi" w:hAnsiTheme="majorBidi" w:cstheme="majorBidi"/>
            <w:sz w:val="24"/>
            <w:szCs w:val="24"/>
          </w:rPr>
          <w:t>competing interests</w:t>
        </w:r>
        <w:r w:rsidRPr="00B209F5">
          <w:rPr>
            <w:rFonts w:asciiTheme="majorBidi" w:hAnsiTheme="majorBidi" w:cstheme="majorBidi"/>
            <w:sz w:val="24"/>
            <w:szCs w:val="24"/>
          </w:rPr>
          <w:t xml:space="preserve">, financial or otherwise to disclose. </w:t>
        </w:r>
      </w:ins>
    </w:p>
    <w:p w14:paraId="030231BA" w14:textId="77777777" w:rsidR="0056720C" w:rsidRPr="00DC773A" w:rsidRDefault="00B209F5" w:rsidP="0056720C">
      <w:pPr>
        <w:bidi w:val="0"/>
        <w:spacing w:after="0" w:line="480" w:lineRule="auto"/>
        <w:rPr>
          <w:ins w:id="11" w:author="Author"/>
          <w:rFonts w:ascii="Times New Roman" w:eastAsia="Times New Roman" w:hAnsi="Times New Roman" w:cs="Times New Roman"/>
          <w:sz w:val="24"/>
          <w:szCs w:val="24"/>
        </w:rPr>
      </w:pPr>
      <w:ins w:id="12" w:author="Author">
        <w:r w:rsidRPr="0056720C">
          <w:rPr>
            <w:rFonts w:asciiTheme="majorBidi" w:hAnsiTheme="majorBidi" w:cstheme="majorBidi"/>
            <w:i/>
            <w:iCs/>
            <w:sz w:val="24"/>
            <w:szCs w:val="24"/>
          </w:rPr>
          <w:t>Funding</w:t>
        </w:r>
        <w:r>
          <w:rPr>
            <w:rFonts w:asciiTheme="majorBidi" w:hAnsiTheme="majorBidi" w:cstheme="majorBidi"/>
            <w:sz w:val="24"/>
            <w:szCs w:val="24"/>
          </w:rPr>
          <w:t>-</w:t>
        </w:r>
        <w:r w:rsidR="0056720C">
          <w:rPr>
            <w:rFonts w:asciiTheme="majorBidi" w:hAnsiTheme="majorBidi" w:cstheme="majorBidi"/>
            <w:sz w:val="24"/>
            <w:szCs w:val="24"/>
          </w:rPr>
          <w:t xml:space="preserve"> </w:t>
        </w:r>
        <w:r w:rsidR="0056720C" w:rsidRPr="00DC773A">
          <w:rPr>
            <w:rFonts w:ascii="Times New Roman" w:eastAsia="Times New Roman" w:hAnsi="Times New Roman" w:cs="Times New Roman"/>
            <w:sz w:val="24"/>
            <w:szCs w:val="24"/>
          </w:rPr>
          <w:t>This study was funded by grant #MOHIG 14-2019 from the Medical Research Fund for Health Services–Jerusalem.</w:t>
        </w:r>
      </w:ins>
    </w:p>
    <w:p w14:paraId="7092F632" w14:textId="246A46FE" w:rsidR="00265B58" w:rsidRPr="00265B58" w:rsidRDefault="00265B58" w:rsidP="00A07DCB">
      <w:pPr>
        <w:bidi w:val="0"/>
        <w:spacing w:line="360" w:lineRule="auto"/>
        <w:rPr>
          <w:rFonts w:asciiTheme="majorBidi" w:hAnsiTheme="majorBidi" w:cstheme="majorBidi"/>
          <w:sz w:val="24"/>
          <w:szCs w:val="24"/>
        </w:rPr>
      </w:pPr>
      <w:r w:rsidRPr="00F30527">
        <w:rPr>
          <w:rFonts w:asciiTheme="majorBidi" w:hAnsiTheme="majorBidi" w:cstheme="majorBidi"/>
          <w:i/>
          <w:iCs/>
          <w:sz w:val="24"/>
          <w:szCs w:val="24"/>
        </w:rPr>
        <w:t>Authors' contributions</w:t>
      </w:r>
      <w:r w:rsidRPr="00F30527">
        <w:rPr>
          <w:rFonts w:asciiTheme="majorBidi" w:hAnsiTheme="majorBidi" w:cstheme="majorBidi"/>
          <w:sz w:val="24"/>
          <w:szCs w:val="24"/>
        </w:rPr>
        <w:t>:</w:t>
      </w:r>
      <w:r>
        <w:rPr>
          <w:rFonts w:asciiTheme="majorBidi" w:hAnsiTheme="majorBidi" w:cstheme="majorBidi"/>
          <w:sz w:val="24"/>
          <w:szCs w:val="24"/>
        </w:rPr>
        <w:t xml:space="preserve"> </w:t>
      </w:r>
      <w:r w:rsidR="00F30527">
        <w:rPr>
          <w:rFonts w:asciiTheme="majorBidi" w:hAnsiTheme="majorBidi" w:cstheme="majorBidi"/>
          <w:sz w:val="24"/>
          <w:szCs w:val="24"/>
        </w:rPr>
        <w:t>D.A.</w:t>
      </w:r>
      <w:r w:rsidR="00A07DCB">
        <w:rPr>
          <w:rFonts w:asciiTheme="majorBidi" w:hAnsiTheme="majorBidi" w:cstheme="majorBidi"/>
          <w:sz w:val="24"/>
          <w:szCs w:val="24"/>
        </w:rPr>
        <w:t xml:space="preserve"> performed the data collection and</w:t>
      </w:r>
      <w:r w:rsidRPr="0084444B">
        <w:rPr>
          <w:rFonts w:asciiTheme="majorBidi" w:hAnsiTheme="majorBidi" w:cstheme="majorBidi"/>
          <w:sz w:val="24"/>
          <w:szCs w:val="24"/>
        </w:rPr>
        <w:t xml:space="preserve"> analyzed </w:t>
      </w:r>
      <w:r w:rsidR="00A07DCB">
        <w:rPr>
          <w:rFonts w:asciiTheme="majorBidi" w:hAnsiTheme="majorBidi" w:cstheme="majorBidi"/>
          <w:sz w:val="24"/>
          <w:szCs w:val="24"/>
        </w:rPr>
        <w:t xml:space="preserve">the observations and root cause analyses for the dataset and possible contributing factors. </w:t>
      </w:r>
      <w:r w:rsidR="00F30527">
        <w:rPr>
          <w:rFonts w:asciiTheme="majorBidi" w:hAnsiTheme="majorBidi" w:cstheme="majorBidi"/>
          <w:sz w:val="24"/>
          <w:szCs w:val="24"/>
        </w:rPr>
        <w:t>A.R.</w:t>
      </w:r>
      <w:r w:rsidR="00A07DCB">
        <w:rPr>
          <w:rFonts w:asciiTheme="majorBidi" w:hAnsiTheme="majorBidi" w:cstheme="majorBidi"/>
          <w:sz w:val="24"/>
          <w:szCs w:val="24"/>
        </w:rPr>
        <w:t xml:space="preserve"> interpreted and created the algorithms for machine learning analysis, </w:t>
      </w:r>
      <w:r w:rsidR="00F30527">
        <w:rPr>
          <w:rFonts w:asciiTheme="majorBidi" w:hAnsiTheme="majorBidi" w:cstheme="majorBidi"/>
          <w:sz w:val="24"/>
          <w:szCs w:val="24"/>
        </w:rPr>
        <w:t>R.M.</w:t>
      </w:r>
      <w:r w:rsidR="00A07DCB">
        <w:rPr>
          <w:rFonts w:asciiTheme="majorBidi" w:hAnsiTheme="majorBidi" w:cstheme="majorBidi"/>
          <w:sz w:val="24"/>
          <w:szCs w:val="24"/>
        </w:rPr>
        <w:t xml:space="preserve"> </w:t>
      </w:r>
      <w:r w:rsidR="00F30527">
        <w:rPr>
          <w:rFonts w:asciiTheme="majorBidi" w:hAnsiTheme="majorBidi" w:cstheme="majorBidi"/>
          <w:sz w:val="24"/>
          <w:szCs w:val="24"/>
        </w:rPr>
        <w:t>made</w:t>
      </w:r>
      <w:r w:rsidR="00A07DCB">
        <w:rPr>
          <w:rFonts w:asciiTheme="majorBidi" w:hAnsiTheme="majorBidi" w:cstheme="majorBidi"/>
          <w:sz w:val="24"/>
          <w:szCs w:val="24"/>
        </w:rPr>
        <w:t xml:space="preserve"> a major contribution to the writing of the manuscript.</w:t>
      </w:r>
      <w:r>
        <w:rPr>
          <w:rFonts w:asciiTheme="majorBidi" w:hAnsiTheme="majorBidi" w:cstheme="majorBidi"/>
          <w:sz w:val="24"/>
          <w:szCs w:val="24"/>
        </w:rPr>
        <w:t xml:space="preserve"> </w:t>
      </w:r>
      <w:r w:rsidRPr="0084444B">
        <w:rPr>
          <w:rFonts w:asciiTheme="majorBidi" w:hAnsiTheme="majorBidi" w:cstheme="majorBidi"/>
          <w:sz w:val="24"/>
          <w:szCs w:val="24"/>
        </w:rPr>
        <w:t>All authors read and approved the final manuscript.</w:t>
      </w:r>
    </w:p>
    <w:p w14:paraId="50FBC596" w14:textId="77777777" w:rsidR="00A07DCB" w:rsidRDefault="00265B58" w:rsidP="0056720C">
      <w:pPr>
        <w:bidi w:val="0"/>
        <w:spacing w:after="0" w:line="360" w:lineRule="auto"/>
        <w:rPr>
          <w:rFonts w:asciiTheme="majorBidi" w:eastAsia="Times New Roman" w:hAnsiTheme="majorBidi" w:cstheme="majorBidi"/>
          <w:sz w:val="24"/>
          <w:szCs w:val="24"/>
        </w:rPr>
      </w:pPr>
      <w:r w:rsidRPr="00B209F5">
        <w:rPr>
          <w:rFonts w:asciiTheme="majorBidi" w:eastAsia="Times New Roman" w:hAnsiTheme="majorBidi" w:cstheme="majorBidi"/>
          <w:i/>
          <w:iCs/>
          <w:sz w:val="24"/>
          <w:szCs w:val="24"/>
        </w:rPr>
        <w:lastRenderedPageBreak/>
        <w:t>Acknowledgments</w:t>
      </w:r>
      <w:r w:rsidRPr="00F30527">
        <w:rPr>
          <w:rFonts w:asciiTheme="majorBidi" w:eastAsia="Times New Roman" w:hAnsiTheme="majorBidi" w:cstheme="majorBidi"/>
          <w:b/>
          <w:bCs/>
          <w:sz w:val="24"/>
          <w:szCs w:val="24"/>
        </w:rPr>
        <w:t>:</w:t>
      </w:r>
      <w:r w:rsidRPr="00226DBB">
        <w:rPr>
          <w:rFonts w:asciiTheme="majorBidi" w:eastAsia="Times New Roman" w:hAnsiTheme="majorBidi" w:cstheme="majorBidi"/>
          <w:b/>
          <w:bCs/>
          <w:sz w:val="24"/>
          <w:szCs w:val="24"/>
        </w:rPr>
        <w:t xml:space="preserve"> </w:t>
      </w:r>
      <w:r w:rsidRPr="00C359F6">
        <w:rPr>
          <w:rFonts w:asciiTheme="majorBidi" w:eastAsia="Times New Roman" w:hAnsiTheme="majorBidi" w:cstheme="majorBidi"/>
          <w:sz w:val="24"/>
          <w:szCs w:val="24"/>
        </w:rPr>
        <w:t xml:space="preserve"> </w:t>
      </w:r>
    </w:p>
    <w:p w14:paraId="65D7FB35" w14:textId="3F40A451" w:rsidR="00A07DCB" w:rsidRPr="00C359F6" w:rsidRDefault="00F30527" w:rsidP="0056720C">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authors would like to thank the </w:t>
      </w:r>
      <w:r w:rsidR="00A07DCB">
        <w:rPr>
          <w:rFonts w:asciiTheme="majorBidi" w:eastAsia="Times New Roman" w:hAnsiTheme="majorBidi" w:cstheme="majorBidi"/>
          <w:sz w:val="24"/>
          <w:szCs w:val="24"/>
        </w:rPr>
        <w:t>Medical Research Fund</w:t>
      </w:r>
      <w:r>
        <w:rPr>
          <w:rFonts w:asciiTheme="majorBidi" w:eastAsia="Times New Roman" w:hAnsiTheme="majorBidi" w:cstheme="majorBidi"/>
          <w:sz w:val="24"/>
          <w:szCs w:val="24"/>
        </w:rPr>
        <w:t xml:space="preserve"> of the Israel </w:t>
      </w:r>
      <w:r w:rsidR="00A07DCB">
        <w:rPr>
          <w:rFonts w:asciiTheme="majorBidi" w:eastAsia="Times New Roman" w:hAnsiTheme="majorBidi" w:cstheme="majorBidi"/>
          <w:sz w:val="24"/>
          <w:szCs w:val="24"/>
        </w:rPr>
        <w:t>Ministry of Health</w:t>
      </w:r>
      <w:r>
        <w:rPr>
          <w:rFonts w:asciiTheme="majorBidi" w:eastAsia="Times New Roman" w:hAnsiTheme="majorBidi" w:cstheme="majorBidi"/>
          <w:sz w:val="24"/>
          <w:szCs w:val="24"/>
        </w:rPr>
        <w:t xml:space="preserve"> for supporting this study.</w:t>
      </w:r>
    </w:p>
    <w:p w14:paraId="29CD19CA" w14:textId="77777777" w:rsidR="00E766A2" w:rsidRPr="00C359F6" w:rsidRDefault="00E766A2" w:rsidP="0056720C">
      <w:pPr>
        <w:bidi w:val="0"/>
        <w:spacing w:after="0" w:line="360" w:lineRule="auto"/>
        <w:rPr>
          <w:rFonts w:asciiTheme="majorBidi" w:eastAsia="Times New Roman" w:hAnsiTheme="majorBidi" w:cstheme="majorBidi"/>
          <w:sz w:val="24"/>
          <w:szCs w:val="24"/>
        </w:rPr>
      </w:pPr>
      <w:r w:rsidRPr="00C359F6">
        <w:rPr>
          <w:rFonts w:asciiTheme="majorBidi" w:eastAsia="Times New Roman" w:hAnsiTheme="majorBidi" w:cstheme="majorBidi"/>
          <w:sz w:val="24"/>
          <w:szCs w:val="24"/>
        </w:rPr>
        <w:br w:type="page"/>
      </w:r>
    </w:p>
    <w:p w14:paraId="3C6325B0"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W</w:t>
      </w:r>
      <w:r w:rsidRPr="00F11575">
        <w:rPr>
          <w:rFonts w:asciiTheme="majorBidi" w:eastAsia="Times New Roman" w:hAnsiTheme="majorBidi" w:cstheme="majorBidi"/>
          <w:b/>
          <w:bCs/>
          <w:sz w:val="24"/>
          <w:szCs w:val="24"/>
        </w:rPr>
        <w:t xml:space="preserve">hat </w:t>
      </w:r>
      <w:r>
        <w:rPr>
          <w:rFonts w:asciiTheme="majorBidi" w:eastAsia="Times New Roman" w:hAnsiTheme="majorBidi" w:cstheme="majorBidi"/>
          <w:b/>
          <w:bCs/>
          <w:sz w:val="24"/>
          <w:szCs w:val="24"/>
        </w:rPr>
        <w:t>d</w:t>
      </w:r>
      <w:r w:rsidRPr="00F11575">
        <w:rPr>
          <w:rFonts w:asciiTheme="majorBidi" w:eastAsia="Times New Roman" w:hAnsiTheme="majorBidi" w:cstheme="majorBidi"/>
          <w:b/>
          <w:bCs/>
          <w:sz w:val="24"/>
          <w:szCs w:val="24"/>
        </w:rPr>
        <w:t xml:space="preserve">o </w:t>
      </w:r>
      <w:r>
        <w:rPr>
          <w:rFonts w:asciiTheme="majorBidi" w:eastAsia="Times New Roman" w:hAnsiTheme="majorBidi" w:cstheme="majorBidi"/>
          <w:b/>
          <w:bCs/>
          <w:sz w:val="24"/>
          <w:szCs w:val="24"/>
        </w:rPr>
        <w:t>w</w:t>
      </w:r>
      <w:r w:rsidRPr="00F11575">
        <w:rPr>
          <w:rFonts w:asciiTheme="majorBidi" w:eastAsia="Times New Roman" w:hAnsiTheme="majorBidi" w:cstheme="majorBidi"/>
          <w:b/>
          <w:bCs/>
          <w:sz w:val="24"/>
          <w:szCs w:val="24"/>
        </w:rPr>
        <w:t xml:space="preserve">e </w:t>
      </w:r>
      <w:r>
        <w:rPr>
          <w:rFonts w:asciiTheme="majorBidi" w:eastAsia="Times New Roman" w:hAnsiTheme="majorBidi" w:cstheme="majorBidi"/>
          <w:b/>
          <w:bCs/>
          <w:sz w:val="24"/>
          <w:szCs w:val="24"/>
        </w:rPr>
        <w:t>k</w:t>
      </w:r>
      <w:r w:rsidRPr="00F11575">
        <w:rPr>
          <w:rFonts w:asciiTheme="majorBidi" w:eastAsia="Times New Roman" w:hAnsiTheme="majorBidi" w:cstheme="majorBidi"/>
          <w:b/>
          <w:bCs/>
          <w:sz w:val="24"/>
          <w:szCs w:val="24"/>
        </w:rPr>
        <w:t xml:space="preserve">now about </w:t>
      </w:r>
      <w:r>
        <w:rPr>
          <w:rFonts w:asciiTheme="majorBidi" w:eastAsia="Times New Roman" w:hAnsiTheme="majorBidi" w:cstheme="majorBidi"/>
          <w:b/>
          <w:bCs/>
          <w:sz w:val="24"/>
          <w:szCs w:val="24"/>
        </w:rPr>
        <w:t>c</w:t>
      </w:r>
      <w:r w:rsidRPr="00F11575">
        <w:rPr>
          <w:rFonts w:asciiTheme="majorBidi" w:eastAsia="Times New Roman" w:hAnsiTheme="majorBidi" w:cstheme="majorBidi"/>
          <w:b/>
          <w:bCs/>
          <w:sz w:val="24"/>
          <w:szCs w:val="24"/>
        </w:rPr>
        <w:t xml:space="preserve">ontributing </w:t>
      </w:r>
      <w:r>
        <w:rPr>
          <w:rFonts w:asciiTheme="majorBidi" w:eastAsia="Times New Roman" w:hAnsiTheme="majorBidi" w:cstheme="majorBidi"/>
          <w:b/>
          <w:bCs/>
          <w:sz w:val="24"/>
          <w:szCs w:val="24"/>
        </w:rPr>
        <w:t>f</w:t>
      </w:r>
      <w:r w:rsidRPr="00F11575">
        <w:rPr>
          <w:rFonts w:asciiTheme="majorBidi" w:eastAsia="Times New Roman" w:hAnsiTheme="majorBidi" w:cstheme="majorBidi"/>
          <w:b/>
          <w:bCs/>
          <w:sz w:val="24"/>
          <w:szCs w:val="24"/>
        </w:rPr>
        <w:t xml:space="preserve">actors for </w:t>
      </w:r>
      <w:r>
        <w:rPr>
          <w:rFonts w:asciiTheme="majorBidi" w:eastAsia="Times New Roman" w:hAnsiTheme="majorBidi" w:cstheme="majorBidi"/>
          <w:b/>
          <w:bCs/>
          <w:sz w:val="24"/>
          <w:szCs w:val="24"/>
        </w:rPr>
        <w:t>“</w:t>
      </w:r>
      <w:r w:rsidRPr="00F11575">
        <w:rPr>
          <w:rFonts w:asciiTheme="majorBidi" w:eastAsia="Times New Roman" w:hAnsiTheme="majorBidi" w:cstheme="majorBidi"/>
          <w:b/>
          <w:bCs/>
          <w:sz w:val="24"/>
          <w:szCs w:val="24"/>
        </w:rPr>
        <w:t>never events</w:t>
      </w:r>
      <w:r>
        <w:rPr>
          <w:rFonts w:asciiTheme="majorBidi" w:eastAsia="Times New Roman" w:hAnsiTheme="majorBidi" w:cstheme="majorBidi"/>
          <w:b/>
          <w:bCs/>
          <w:sz w:val="24"/>
          <w:szCs w:val="24"/>
        </w:rPr>
        <w:t>”</w:t>
      </w:r>
      <w:r w:rsidRPr="00F11575">
        <w:rPr>
          <w:rFonts w:asciiTheme="majorBidi" w:eastAsia="Times New Roman" w:hAnsiTheme="majorBidi" w:cstheme="majorBidi"/>
          <w:b/>
          <w:bCs/>
          <w:sz w:val="24"/>
          <w:szCs w:val="24"/>
        </w:rPr>
        <w:t xml:space="preserve"> in operating rooms? A </w:t>
      </w:r>
      <w:r>
        <w:rPr>
          <w:rFonts w:asciiTheme="majorBidi" w:eastAsia="Times New Roman" w:hAnsiTheme="majorBidi" w:cstheme="majorBidi"/>
          <w:b/>
          <w:bCs/>
          <w:sz w:val="24"/>
          <w:szCs w:val="24"/>
        </w:rPr>
        <w:t>m</w:t>
      </w:r>
      <w:r w:rsidRPr="00F11575">
        <w:rPr>
          <w:rFonts w:asciiTheme="majorBidi" w:eastAsia="Times New Roman" w:hAnsiTheme="majorBidi" w:cstheme="majorBidi"/>
          <w:b/>
          <w:bCs/>
          <w:sz w:val="24"/>
          <w:szCs w:val="24"/>
        </w:rPr>
        <w:t xml:space="preserve">achine </w:t>
      </w:r>
      <w:r>
        <w:rPr>
          <w:rFonts w:asciiTheme="majorBidi" w:eastAsia="Times New Roman" w:hAnsiTheme="majorBidi" w:cstheme="majorBidi"/>
          <w:b/>
          <w:bCs/>
          <w:sz w:val="24"/>
          <w:szCs w:val="24"/>
        </w:rPr>
        <w:t>l</w:t>
      </w:r>
      <w:r w:rsidRPr="00F11575">
        <w:rPr>
          <w:rFonts w:asciiTheme="majorBidi" w:eastAsia="Times New Roman" w:hAnsiTheme="majorBidi" w:cstheme="majorBidi"/>
          <w:b/>
          <w:bCs/>
          <w:sz w:val="24"/>
          <w:szCs w:val="24"/>
        </w:rPr>
        <w:t>earning analysis</w:t>
      </w:r>
    </w:p>
    <w:p w14:paraId="42A99978"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p>
    <w:p w14:paraId="7F7163D6"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p>
    <w:p w14:paraId="3C100161" w14:textId="77777777" w:rsidR="00E766A2" w:rsidRPr="00595973" w:rsidRDefault="00DD6EFC" w:rsidP="00E766A2">
      <w:pPr>
        <w:jc w:val="right"/>
        <w:rPr>
          <w:rFonts w:asciiTheme="majorBidi" w:eastAsia="Times New Roman" w:hAnsiTheme="majorBidi" w:cstheme="majorBidi"/>
          <w:b/>
          <w:bCs/>
          <w:sz w:val="24"/>
          <w:szCs w:val="24"/>
          <w:rtl/>
        </w:rPr>
      </w:pPr>
      <w:r w:rsidRPr="00595973">
        <w:rPr>
          <w:rFonts w:asciiTheme="majorBidi" w:eastAsia="Times New Roman" w:hAnsiTheme="majorBidi" w:cstheme="majorBidi"/>
          <w:b/>
          <w:bCs/>
          <w:sz w:val="24"/>
          <w:szCs w:val="24"/>
        </w:rPr>
        <w:t>ABSTRAC</w:t>
      </w:r>
      <w:r>
        <w:rPr>
          <w:rFonts w:asciiTheme="majorBidi" w:eastAsia="Times New Roman" w:hAnsiTheme="majorBidi" w:cstheme="majorBidi"/>
          <w:b/>
          <w:bCs/>
          <w:sz w:val="24"/>
          <w:szCs w:val="24"/>
        </w:rPr>
        <w:t>T</w:t>
      </w:r>
    </w:p>
    <w:p w14:paraId="4D11AACC"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Background</w:t>
      </w:r>
    </w:p>
    <w:p w14:paraId="39D235AB" w14:textId="77777777" w:rsidR="006D7E7B" w:rsidRPr="0086094B" w:rsidRDefault="006D7E7B" w:rsidP="00FE2F19">
      <w:pPr>
        <w:bidi w:val="0"/>
        <w:spacing w:line="276"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Pr="0086094B">
        <w:rPr>
          <w:rFonts w:asciiTheme="majorBidi" w:eastAsia="Times New Roman" w:hAnsiTheme="majorBidi" w:cstheme="majorBidi" w:hint="cs"/>
          <w:sz w:val="24"/>
          <w:szCs w:val="24"/>
        </w:rPr>
        <w:t>S</w:t>
      </w:r>
      <w:r w:rsidRPr="0086094B">
        <w:rPr>
          <w:rFonts w:asciiTheme="majorBidi" w:eastAsia="Times New Roman" w:hAnsiTheme="majorBidi" w:cstheme="majorBidi"/>
          <w:sz w:val="24"/>
          <w:szCs w:val="24"/>
        </w:rPr>
        <w:t xml:space="preserve">urgical </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Never Event</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(NE) is a preventable error. Various factors contribute to the occurrence of </w:t>
      </w:r>
      <w:r w:rsidRPr="0086094B">
        <w:rPr>
          <w:rFonts w:asciiTheme="majorBidi" w:eastAsia="Times New Roman" w:hAnsiTheme="majorBidi" w:cstheme="majorBidi"/>
          <w:sz w:val="24"/>
          <w:szCs w:val="24"/>
        </w:rPr>
        <w:t>wrong site surger</w:t>
      </w:r>
      <w:r>
        <w:rPr>
          <w:rFonts w:asciiTheme="majorBidi" w:eastAsia="Times New Roman" w:hAnsiTheme="majorBidi" w:cstheme="majorBidi"/>
          <w:sz w:val="24"/>
          <w:szCs w:val="24"/>
        </w:rPr>
        <w:t>y</w:t>
      </w:r>
      <w:r w:rsidRPr="0086094B">
        <w:rPr>
          <w:rFonts w:asciiTheme="majorBidi" w:eastAsia="Times New Roman" w:hAnsiTheme="majorBidi" w:cstheme="majorBidi"/>
          <w:sz w:val="24"/>
          <w:szCs w:val="24"/>
        </w:rPr>
        <w:t xml:space="preserve"> and retained foreign item</w:t>
      </w:r>
      <w:r w:rsidR="00FE2F1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but little is known about their quantified risk in relation to surgery's characteristics. Our study use</w:t>
      </w:r>
      <w:r w:rsidR="00FE2F19">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machine learning to reveal factors and quantify their risk</w:t>
      </w:r>
      <w:r w:rsidR="00BE3775">
        <w:rPr>
          <w:rFonts w:asciiTheme="majorBidi" w:eastAsia="Times New Roman" w:hAnsiTheme="majorBidi" w:cstheme="majorBidi"/>
          <w:sz w:val="24"/>
          <w:szCs w:val="24"/>
        </w:rPr>
        <w:t xml:space="preserve"> to improve patient safety and quality of care.</w:t>
      </w:r>
    </w:p>
    <w:p w14:paraId="5061A7A1"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Methods</w:t>
      </w:r>
    </w:p>
    <w:p w14:paraId="4D68A268" w14:textId="77777777" w:rsidR="006D7E7B" w:rsidRPr="0086094B" w:rsidRDefault="006D7E7B" w:rsidP="006D7E7B">
      <w:pPr>
        <w:jc w:val="right"/>
        <w:rPr>
          <w:rFonts w:asciiTheme="majorBidi" w:eastAsia="Times New Roman" w:hAnsiTheme="majorBidi" w:cstheme="majorBidi"/>
          <w:sz w:val="24"/>
          <w:szCs w:val="24"/>
          <w:rtl/>
        </w:rPr>
      </w:pPr>
      <w:r w:rsidRPr="0086094B">
        <w:rPr>
          <w:rFonts w:asciiTheme="majorBidi" w:eastAsia="Times New Roman" w:hAnsiTheme="majorBidi" w:cstheme="majorBidi"/>
          <w:sz w:val="24"/>
          <w:szCs w:val="24"/>
        </w:rPr>
        <w:t>We used data from 9</w:t>
      </w:r>
      <w:r w:rsidR="00EF5F8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234 observations on safety standards and 101 Root-Cause Analysis from actual </w:t>
      </w:r>
      <w:r>
        <w:rPr>
          <w:rFonts w:asciiTheme="majorBidi" w:eastAsia="Times New Roman" w:hAnsiTheme="majorBidi" w:cstheme="majorBidi"/>
          <w:sz w:val="24"/>
          <w:szCs w:val="24"/>
        </w:rPr>
        <w:t xml:space="preserve">NEs, and </w:t>
      </w:r>
      <w:r w:rsidRPr="0086094B">
        <w:rPr>
          <w:rFonts w:asciiTheme="majorBidi" w:eastAsia="Times New Roman" w:hAnsiTheme="majorBidi" w:cstheme="majorBidi"/>
          <w:sz w:val="24"/>
          <w:szCs w:val="24"/>
        </w:rPr>
        <w:t xml:space="preserve">utilized three Random Forest supervised </w:t>
      </w:r>
      <w:r>
        <w:rPr>
          <w:rFonts w:asciiTheme="majorBidi" w:eastAsia="Times New Roman" w:hAnsiTheme="majorBidi" w:cstheme="majorBidi"/>
          <w:sz w:val="24"/>
          <w:szCs w:val="24"/>
        </w:rPr>
        <w:t>m</w:t>
      </w:r>
      <w:r w:rsidRPr="0086094B">
        <w:rPr>
          <w:rFonts w:asciiTheme="majorBidi" w:eastAsia="Times New Roman" w:hAnsiTheme="majorBidi" w:cstheme="majorBidi"/>
          <w:sz w:val="24"/>
          <w:szCs w:val="24"/>
        </w:rPr>
        <w:t xml:space="preserve">achine </w:t>
      </w:r>
      <w:r>
        <w:rPr>
          <w:rFonts w:asciiTheme="majorBidi" w:eastAsia="Times New Roman" w:hAnsiTheme="majorBidi" w:cstheme="majorBidi"/>
          <w:sz w:val="24"/>
          <w:szCs w:val="24"/>
        </w:rPr>
        <w:t>l</w:t>
      </w:r>
      <w:r w:rsidRPr="0086094B">
        <w:rPr>
          <w:rFonts w:asciiTheme="majorBidi" w:eastAsia="Times New Roman" w:hAnsiTheme="majorBidi" w:cstheme="majorBidi"/>
          <w:sz w:val="24"/>
          <w:szCs w:val="24"/>
        </w:rPr>
        <w:t>earning model</w:t>
      </w:r>
      <w:r>
        <w:rPr>
          <w:rFonts w:asciiTheme="majorBidi" w:eastAsia="Times New Roman" w:hAnsiTheme="majorBidi" w:cstheme="majorBidi"/>
          <w:sz w:val="24"/>
          <w:szCs w:val="24"/>
        </w:rPr>
        <w:t xml:space="preserve">s. Using </w:t>
      </w:r>
      <w:r w:rsidRPr="0086094B">
        <w:rPr>
          <w:rFonts w:asciiTheme="majorBidi" w:eastAsia="Times New Roman" w:hAnsiTheme="majorBidi" w:cstheme="majorBidi"/>
          <w:sz w:val="24"/>
          <w:szCs w:val="24"/>
        </w:rPr>
        <w:t>a standard 10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cross validation technique</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we </w:t>
      </w:r>
      <w:r w:rsidRPr="0086094B">
        <w:rPr>
          <w:rFonts w:asciiTheme="majorBidi" w:eastAsia="Times New Roman" w:hAnsiTheme="majorBidi" w:cstheme="majorBidi"/>
          <w:sz w:val="24"/>
          <w:szCs w:val="24"/>
        </w:rPr>
        <w:t>evaluate</w:t>
      </w:r>
      <w:r>
        <w:rPr>
          <w:rFonts w:asciiTheme="majorBidi" w:eastAsia="Times New Roman" w:hAnsiTheme="majorBidi" w:cstheme="majorBidi"/>
          <w:sz w:val="24"/>
          <w:szCs w:val="24"/>
        </w:rPr>
        <w:t>d</w:t>
      </w:r>
      <w:r w:rsidRPr="0086094B">
        <w:rPr>
          <w:rFonts w:asciiTheme="majorBidi" w:eastAsia="Times New Roman" w:hAnsiTheme="majorBidi" w:cstheme="majorBidi"/>
          <w:sz w:val="24"/>
          <w:szCs w:val="24"/>
        </w:rPr>
        <w:t xml:space="preserve"> the model's metrics</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and</w:t>
      </w:r>
      <w:r w:rsidR="00EF5F8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through </w:t>
      </w:r>
      <w:r w:rsidRPr="0086094B">
        <w:rPr>
          <w:rFonts w:asciiTheme="majorBidi" w:eastAsia="Times New Roman" w:hAnsiTheme="majorBidi" w:cstheme="majorBidi"/>
          <w:sz w:val="24"/>
          <w:szCs w:val="24"/>
        </w:rPr>
        <w:t>Gini impu</w:t>
      </w:r>
      <w:r>
        <w:rPr>
          <w:rFonts w:asciiTheme="majorBidi" w:eastAsia="Times New Roman" w:hAnsiTheme="majorBidi" w:cstheme="majorBidi"/>
          <w:sz w:val="24"/>
          <w:szCs w:val="24"/>
        </w:rPr>
        <w:t>r</w:t>
      </w:r>
      <w:r w:rsidRPr="0086094B">
        <w:rPr>
          <w:rFonts w:asciiTheme="majorBidi" w:eastAsia="Times New Roman" w:hAnsiTheme="majorBidi" w:cstheme="majorBidi"/>
          <w:sz w:val="24"/>
          <w:szCs w:val="24"/>
        </w:rPr>
        <w:t>ity</w:t>
      </w:r>
      <w:r>
        <w:rPr>
          <w:rFonts w:asciiTheme="majorBidi" w:eastAsia="Times New Roman" w:hAnsiTheme="majorBidi" w:cstheme="majorBidi"/>
          <w:sz w:val="24"/>
          <w:szCs w:val="24"/>
        </w:rPr>
        <w:t xml:space="preserve"> we measured the impact of factors thereof to occurrence of the two </w:t>
      </w:r>
      <w:r w:rsidR="00FE2F19">
        <w:rPr>
          <w:rFonts w:asciiTheme="majorBidi" w:eastAsia="Times New Roman" w:hAnsiTheme="majorBidi" w:cstheme="majorBidi"/>
          <w:sz w:val="24"/>
          <w:szCs w:val="24"/>
        </w:rPr>
        <w:t xml:space="preserve">types of </w:t>
      </w:r>
      <w:r>
        <w:rPr>
          <w:rFonts w:asciiTheme="majorBidi" w:eastAsia="Times New Roman" w:hAnsiTheme="majorBidi" w:cstheme="majorBidi"/>
          <w:sz w:val="24"/>
          <w:szCs w:val="24"/>
        </w:rPr>
        <w:t xml:space="preserve">NEs. </w:t>
      </w:r>
    </w:p>
    <w:p w14:paraId="422B3E3B"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Results</w:t>
      </w:r>
    </w:p>
    <w:p w14:paraId="0FFF3E18" w14:textId="77777777" w:rsidR="006D7E7B" w:rsidRDefault="006D7E7B" w:rsidP="00EC25B7">
      <w:pPr>
        <w:jc w:val="right"/>
        <w:rPr>
          <w:rFonts w:asciiTheme="majorBidi" w:eastAsia="Times New Roman" w:hAnsiTheme="majorBidi" w:cstheme="majorBidi"/>
          <w:sz w:val="24"/>
          <w:szCs w:val="24"/>
        </w:rPr>
      </w:pPr>
      <w:r w:rsidRPr="0086094B">
        <w:rPr>
          <w:rFonts w:asciiTheme="majorBidi" w:eastAsia="Times New Roman" w:hAnsiTheme="majorBidi" w:cstheme="majorBidi"/>
          <w:sz w:val="24"/>
          <w:szCs w:val="24"/>
        </w:rPr>
        <w:t xml:space="preserve">We identified </w:t>
      </w:r>
      <w:r>
        <w:rPr>
          <w:rFonts w:asciiTheme="majorBidi" w:eastAsia="Times New Roman" w:hAnsiTheme="majorBidi" w:cstheme="majorBidi"/>
          <w:sz w:val="24"/>
          <w:szCs w:val="24"/>
        </w:rPr>
        <w:t>2</w:t>
      </w:r>
      <w:r w:rsidRPr="0086094B">
        <w:rPr>
          <w:rFonts w:asciiTheme="majorBidi" w:eastAsia="Times New Roman" w:hAnsiTheme="majorBidi" w:cstheme="majorBidi"/>
          <w:sz w:val="24"/>
          <w:szCs w:val="24"/>
        </w:rPr>
        <w:t xml:space="preserve">4 contributing </w:t>
      </w:r>
      <w:r w:rsidR="00FE2F19" w:rsidRPr="0086094B">
        <w:rPr>
          <w:rFonts w:asciiTheme="majorBidi" w:eastAsia="Times New Roman" w:hAnsiTheme="majorBidi" w:cstheme="majorBidi"/>
          <w:sz w:val="24"/>
          <w:szCs w:val="24"/>
        </w:rPr>
        <w:t>f</w:t>
      </w:r>
      <w:r w:rsidR="00FE2F19">
        <w:rPr>
          <w:rFonts w:asciiTheme="majorBidi" w:eastAsia="Times New Roman" w:hAnsiTheme="majorBidi" w:cstheme="majorBidi"/>
          <w:sz w:val="24"/>
          <w:szCs w:val="24"/>
        </w:rPr>
        <w:t>actors</w:t>
      </w:r>
      <w:r w:rsidR="00FE2F19"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six</w:t>
      </w:r>
      <w:r w:rsidRPr="0086094B">
        <w:rPr>
          <w:rFonts w:asciiTheme="majorBidi" w:eastAsia="Times New Roman" w:hAnsiTheme="majorBidi" w:cstheme="majorBidi"/>
          <w:sz w:val="24"/>
          <w:szCs w:val="24"/>
        </w:rPr>
        <w:t xml:space="preserve"> surgical departments. </w:t>
      </w:r>
      <w:r>
        <w:rPr>
          <w:rFonts w:asciiTheme="majorBidi" w:eastAsia="Times New Roman" w:hAnsiTheme="majorBidi" w:cstheme="majorBidi"/>
          <w:sz w:val="24"/>
          <w:szCs w:val="24"/>
        </w:rPr>
        <w:t>Two</w:t>
      </w:r>
      <w:r w:rsidRPr="0086094B">
        <w:rPr>
          <w:rFonts w:asciiTheme="majorBidi" w:eastAsia="Times New Roman" w:hAnsiTheme="majorBidi" w:cstheme="majorBidi"/>
          <w:sz w:val="24"/>
          <w:szCs w:val="24"/>
        </w:rPr>
        <w:t xml:space="preserve"> had an impact</w:t>
      </w:r>
      <w:r>
        <w:rPr>
          <w:rFonts w:asciiTheme="majorBidi" w:eastAsia="Times New Roman" w:hAnsiTheme="majorBidi" w:cstheme="majorBidi"/>
          <w:sz w:val="24"/>
          <w:szCs w:val="24"/>
        </w:rPr>
        <w:t xml:space="preserve"> of </w:t>
      </w:r>
      <w:r w:rsidRPr="0086094B">
        <w:rPr>
          <w:rFonts w:asciiTheme="majorBidi" w:eastAsia="Times New Roman" w:hAnsiTheme="majorBidi" w:cstheme="majorBidi"/>
          <w:sz w:val="24"/>
          <w:szCs w:val="24"/>
        </w:rPr>
        <w:t xml:space="preserve">&gt;900% in Urology, Orthopedics and General Surgery, </w:t>
      </w:r>
      <w:r>
        <w:rPr>
          <w:rFonts w:asciiTheme="majorBidi" w:eastAsia="Times New Roman" w:hAnsiTheme="majorBidi" w:cstheme="majorBidi"/>
          <w:sz w:val="24"/>
          <w:szCs w:val="24"/>
        </w:rPr>
        <w:t>six</w:t>
      </w:r>
      <w:r w:rsidRPr="0086094B">
        <w:rPr>
          <w:rFonts w:asciiTheme="majorBidi" w:eastAsia="Times New Roman" w:hAnsiTheme="majorBidi" w:cstheme="majorBidi"/>
          <w:sz w:val="24"/>
          <w:szCs w:val="24"/>
        </w:rPr>
        <w:t xml:space="preserve"> had an impact of 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900% in Gynecolo</w:t>
      </w:r>
      <w:r>
        <w:rPr>
          <w:rFonts w:asciiTheme="majorBidi" w:eastAsia="Times New Roman" w:hAnsiTheme="majorBidi" w:cstheme="majorBidi"/>
          <w:sz w:val="24"/>
          <w:szCs w:val="24"/>
        </w:rPr>
        <w:t>g</w:t>
      </w:r>
      <w:r w:rsidRPr="0086094B">
        <w:rPr>
          <w:rFonts w:asciiTheme="majorBidi" w:eastAsia="Times New Roman" w:hAnsiTheme="majorBidi" w:cstheme="majorBidi"/>
          <w:sz w:val="24"/>
          <w:szCs w:val="24"/>
        </w:rPr>
        <w:t>y, Urology and Cardiology</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and 17 h</w:t>
      </w:r>
      <w:r>
        <w:rPr>
          <w:rFonts w:asciiTheme="majorBidi" w:eastAsia="Times New Roman" w:hAnsiTheme="majorBidi" w:cstheme="majorBidi"/>
          <w:sz w:val="24"/>
          <w:szCs w:val="24"/>
        </w:rPr>
        <w:t>ad an impact of &lt;0%.</w:t>
      </w:r>
      <w:r w:rsidRPr="0086094B">
        <w:rPr>
          <w:rFonts w:asciiTheme="majorBidi" w:eastAsia="Times New Roman" w:hAnsiTheme="majorBidi" w:cstheme="majorBidi"/>
          <w:sz w:val="24"/>
          <w:szCs w:val="24"/>
        </w:rPr>
        <w:t xml:space="preserve"> </w:t>
      </w:r>
    </w:p>
    <w:p w14:paraId="4DFDDE55" w14:textId="77777777" w:rsidR="006D7E7B" w:rsidRPr="004A0C20" w:rsidRDefault="006D7E7B" w:rsidP="004A0C20">
      <w:pPr>
        <w:jc w:val="right"/>
        <w:rPr>
          <w:rFonts w:asciiTheme="majorBidi" w:eastAsia="Times New Roman" w:hAnsiTheme="majorBidi" w:cstheme="majorBidi"/>
          <w:sz w:val="24"/>
          <w:szCs w:val="24"/>
        </w:rPr>
      </w:pPr>
      <w:r w:rsidRPr="0086094B">
        <w:rPr>
          <w:rFonts w:asciiTheme="majorBidi" w:eastAsia="Times New Roman" w:hAnsiTheme="majorBidi" w:cstheme="majorBidi"/>
          <w:sz w:val="24"/>
          <w:szCs w:val="24"/>
        </w:rPr>
        <w:br/>
      </w:r>
      <w:r w:rsidR="00EC25B7">
        <w:rPr>
          <w:rFonts w:asciiTheme="majorBidi" w:eastAsia="Times New Roman" w:hAnsiTheme="majorBidi" w:cstheme="majorBidi"/>
          <w:sz w:val="24"/>
          <w:szCs w:val="24"/>
        </w:rPr>
        <w:t xml:space="preserve">Factors' </w:t>
      </w:r>
      <w:r>
        <w:rPr>
          <w:rFonts w:asciiTheme="majorBidi" w:eastAsia="Times New Roman" w:hAnsiTheme="majorBidi" w:cstheme="majorBidi"/>
          <w:sz w:val="24"/>
          <w:szCs w:val="24"/>
        </w:rPr>
        <w:t>combination revealed</w:t>
      </w:r>
      <w:r w:rsidRPr="0086094B">
        <w:rPr>
          <w:rFonts w:asciiTheme="majorBidi" w:eastAsia="Times New Roman" w:hAnsiTheme="majorBidi" w:cstheme="majorBidi"/>
          <w:sz w:val="24"/>
          <w:szCs w:val="24"/>
        </w:rPr>
        <w:t xml:space="preserve"> 15-20 pairs </w:t>
      </w:r>
      <w:r>
        <w:rPr>
          <w:rFonts w:asciiTheme="majorBidi" w:eastAsia="Times New Roman" w:hAnsiTheme="majorBidi" w:cstheme="majorBidi"/>
          <w:sz w:val="24"/>
          <w:szCs w:val="24"/>
        </w:rPr>
        <w:t>with</w:t>
      </w:r>
      <w:r w:rsidRPr="0086094B">
        <w:rPr>
          <w:rFonts w:asciiTheme="majorBidi" w:eastAsia="Times New Roman" w:hAnsiTheme="majorBidi" w:cstheme="majorBidi"/>
          <w:sz w:val="24"/>
          <w:szCs w:val="24"/>
        </w:rPr>
        <w:t xml:space="preserve"> an increased probability in five departments: Gynecology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875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1900%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Urology</w:t>
      </w:r>
      <w:r w:rsidR="004A0C20">
        <w:rPr>
          <w:rFonts w:asciiTheme="majorBidi" w:eastAsia="Times New Roman" w:hAnsiTheme="majorBidi" w:cstheme="majorBidi"/>
          <w:sz w:val="24"/>
          <w:szCs w:val="24"/>
        </w:rPr>
        <w:t>:</w:t>
      </w:r>
      <w:r w:rsidR="004A0C20"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900</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600%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Cardiology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833</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500%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Orthopedics</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825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4</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225%</w:t>
      </w:r>
      <w:r>
        <w:rPr>
          <w:rFonts w:asciiTheme="majorBidi" w:eastAsia="Times New Roman" w:hAnsiTheme="majorBidi" w:cstheme="majorBidi"/>
          <w:sz w:val="24"/>
          <w:szCs w:val="24"/>
        </w:rPr>
        <w:t>; and</w:t>
      </w:r>
      <w:r w:rsidRPr="0086094B">
        <w:rPr>
          <w:rFonts w:asciiTheme="majorBidi" w:eastAsia="Times New Roman" w:hAnsiTheme="majorBidi" w:cstheme="majorBidi"/>
          <w:sz w:val="24"/>
          <w:szCs w:val="24"/>
        </w:rPr>
        <w:t xml:space="preserve"> General Surgery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720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13</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600%.  </w:t>
      </w:r>
    </w:p>
    <w:p w14:paraId="1F4744E3" w14:textId="77777777" w:rsidR="006D7E7B" w:rsidRPr="00595973" w:rsidRDefault="006D7E7B" w:rsidP="00047FAC">
      <w:pPr>
        <w:jc w:val="right"/>
        <w:rPr>
          <w:rFonts w:asciiTheme="majorBidi" w:eastAsia="Times New Roman" w:hAnsiTheme="majorBidi" w:cstheme="majorBidi"/>
          <w:b/>
          <w:bCs/>
          <w:sz w:val="24"/>
          <w:szCs w:val="24"/>
        </w:rPr>
      </w:pPr>
      <w:r w:rsidRPr="0086094B">
        <w:rPr>
          <w:rFonts w:asciiTheme="majorBidi" w:eastAsia="Times New Roman" w:hAnsiTheme="majorBidi" w:cstheme="majorBidi"/>
          <w:sz w:val="24"/>
          <w:szCs w:val="24"/>
        </w:rPr>
        <w:t xml:space="preserve">Five </w:t>
      </w:r>
      <w:r w:rsidR="00047FAC" w:rsidRPr="0086094B">
        <w:rPr>
          <w:rFonts w:asciiTheme="majorBidi" w:eastAsia="Times New Roman" w:hAnsiTheme="majorBidi" w:cstheme="majorBidi"/>
          <w:sz w:val="24"/>
          <w:szCs w:val="24"/>
        </w:rPr>
        <w:t>f</w:t>
      </w:r>
      <w:r w:rsidR="00047FAC">
        <w:rPr>
          <w:rFonts w:asciiTheme="majorBidi" w:eastAsia="Times New Roman" w:hAnsiTheme="majorBidi" w:cstheme="majorBidi"/>
          <w:sz w:val="24"/>
          <w:szCs w:val="24"/>
        </w:rPr>
        <w:t>actors</w:t>
      </w:r>
      <w:r w:rsidR="00047FAC"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affected the occurrence</w:t>
      </w:r>
      <w:r>
        <w:rPr>
          <w:rFonts w:asciiTheme="majorBidi" w:eastAsia="Times New Roman" w:hAnsiTheme="majorBidi" w:cstheme="majorBidi"/>
          <w:sz w:val="24"/>
          <w:szCs w:val="24"/>
        </w:rPr>
        <w:t xml:space="preserve"> of</w:t>
      </w:r>
      <w:r w:rsidRPr="0086094B">
        <w:rPr>
          <w:rFonts w:asciiTheme="majorBidi" w:eastAsia="Times New Roman" w:hAnsiTheme="majorBidi" w:cstheme="majorBidi"/>
          <w:sz w:val="24"/>
          <w:szCs w:val="24"/>
        </w:rPr>
        <w:t xml:space="preserve"> wrong site surgery (-60.96</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503.92%) and five of retained foreign body (-74.65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151.4</w:t>
      </w:r>
      <w:r>
        <w:rPr>
          <w:rFonts w:asciiTheme="majorBidi" w:eastAsia="Times New Roman" w:hAnsiTheme="majorBidi" w:cstheme="majorBidi"/>
          <w:sz w:val="24"/>
          <w:szCs w:val="24"/>
        </w:rPr>
        <w:t xml:space="preserve">3%), three of them overlapping: two nurses </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66.26–87.92</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Surgery length&lt;1 hour</w:t>
      </w:r>
      <w:r w:rsidRPr="0086094B">
        <w:rPr>
          <w:rFonts w:asciiTheme="majorBidi" w:eastAsia="Times New Roman" w:hAnsiTheme="majorBidi" w:cstheme="majorBidi"/>
          <w:sz w:val="24"/>
          <w:szCs w:val="24"/>
        </w:rPr>
        <w:t xml:space="preserve"> (8</w:t>
      </w:r>
      <w:r>
        <w:rPr>
          <w:rFonts w:asciiTheme="majorBidi" w:eastAsia="Times New Roman" w:hAnsiTheme="majorBidi" w:cstheme="majorBidi"/>
          <w:sz w:val="24"/>
          <w:szCs w:val="24"/>
        </w:rPr>
        <w:t>5.56–</w:t>
      </w:r>
      <w:r w:rsidRPr="0086094B">
        <w:rPr>
          <w:rFonts w:asciiTheme="majorBidi" w:eastAsia="Times New Roman" w:hAnsiTheme="majorBidi" w:cstheme="majorBidi"/>
          <w:sz w:val="24"/>
          <w:szCs w:val="24"/>
        </w:rPr>
        <w:t>12</w:t>
      </w:r>
      <w:r>
        <w:rPr>
          <w:rFonts w:asciiTheme="majorBidi" w:eastAsia="Times New Roman" w:hAnsiTheme="majorBidi" w:cstheme="majorBidi"/>
          <w:sz w:val="24"/>
          <w:szCs w:val="24"/>
        </w:rPr>
        <w:t>2.91</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Surgery length 1-2 hours</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-60.96–85.56</w:t>
      </w:r>
      <w:r w:rsidRPr="0086094B">
        <w:rPr>
          <w:rFonts w:asciiTheme="majorBidi" w:eastAsia="Times New Roman" w:hAnsiTheme="majorBidi" w:cstheme="majorBidi"/>
          <w:sz w:val="24"/>
          <w:szCs w:val="24"/>
        </w:rPr>
        <w:t>%).</w:t>
      </w:r>
    </w:p>
    <w:p w14:paraId="0C2A826C"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Conclusions</w:t>
      </w:r>
    </w:p>
    <w:p w14:paraId="55DA276D" w14:textId="77777777" w:rsidR="006D7E7B" w:rsidRPr="005C04CB" w:rsidRDefault="006D7E7B" w:rsidP="006D7E7B">
      <w:pPr>
        <w:jc w:val="right"/>
        <w:rPr>
          <w:rFonts w:asciiTheme="majorBidi" w:eastAsia="Times New Roman" w:hAnsiTheme="majorBidi" w:cstheme="majorBidi"/>
          <w:sz w:val="24"/>
          <w:szCs w:val="24"/>
          <w:rtl/>
        </w:rPr>
      </w:pPr>
      <w:r>
        <w:rPr>
          <w:rFonts w:asciiTheme="majorBidi" w:eastAsia="Times New Roman" w:hAnsiTheme="majorBidi" w:cstheme="majorBidi"/>
          <w:sz w:val="24"/>
          <w:szCs w:val="24"/>
        </w:rPr>
        <w:t>The use of m</w:t>
      </w:r>
      <w:r w:rsidRPr="005C04CB">
        <w:rPr>
          <w:rFonts w:asciiTheme="majorBidi" w:eastAsia="Times New Roman" w:hAnsiTheme="majorBidi" w:cstheme="majorBidi"/>
          <w:sz w:val="24"/>
          <w:szCs w:val="24"/>
        </w:rPr>
        <w:t xml:space="preserve">achine </w:t>
      </w:r>
      <w:r>
        <w:rPr>
          <w:rFonts w:asciiTheme="majorBidi" w:eastAsia="Times New Roman" w:hAnsiTheme="majorBidi" w:cstheme="majorBidi"/>
          <w:sz w:val="24"/>
          <w:szCs w:val="24"/>
        </w:rPr>
        <w:t>l</w:t>
      </w:r>
      <w:r w:rsidRPr="005C04CB">
        <w:rPr>
          <w:rFonts w:asciiTheme="majorBidi" w:eastAsia="Times New Roman" w:hAnsiTheme="majorBidi" w:cstheme="majorBidi"/>
          <w:sz w:val="24"/>
          <w:szCs w:val="24"/>
        </w:rPr>
        <w:t xml:space="preserve">earning </w:t>
      </w:r>
      <w:r>
        <w:rPr>
          <w:rFonts w:asciiTheme="majorBidi" w:eastAsia="Times New Roman" w:hAnsiTheme="majorBidi" w:cstheme="majorBidi"/>
          <w:sz w:val="24"/>
          <w:szCs w:val="24"/>
        </w:rPr>
        <w:t xml:space="preserve">has </w:t>
      </w:r>
      <w:r w:rsidRPr="005C04CB">
        <w:rPr>
          <w:rFonts w:asciiTheme="majorBidi" w:eastAsia="Times New Roman" w:hAnsiTheme="majorBidi" w:cstheme="majorBidi"/>
          <w:sz w:val="24"/>
          <w:szCs w:val="24"/>
        </w:rPr>
        <w:t>enable</w:t>
      </w:r>
      <w:r>
        <w:rPr>
          <w:rFonts w:asciiTheme="majorBidi" w:eastAsia="Times New Roman" w:hAnsiTheme="majorBidi" w:cstheme="majorBidi"/>
          <w:sz w:val="24"/>
          <w:szCs w:val="24"/>
        </w:rPr>
        <w:t xml:space="preserve">d us to quantify </w:t>
      </w:r>
      <w:r w:rsidRPr="005C04C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potential </w:t>
      </w:r>
      <w:r w:rsidRPr="005C04CB">
        <w:rPr>
          <w:rFonts w:asciiTheme="majorBidi" w:eastAsia="Times New Roman" w:hAnsiTheme="majorBidi" w:cstheme="majorBidi"/>
          <w:sz w:val="24"/>
          <w:szCs w:val="24"/>
        </w:rPr>
        <w:t xml:space="preserve">impact of risk factors </w:t>
      </w:r>
      <w:r>
        <w:rPr>
          <w:rFonts w:asciiTheme="majorBidi" w:eastAsia="Times New Roman" w:hAnsiTheme="majorBidi" w:cstheme="majorBidi"/>
          <w:sz w:val="24"/>
          <w:szCs w:val="24"/>
        </w:rPr>
        <w:t xml:space="preserve">for </w:t>
      </w:r>
      <w:r w:rsidRPr="0086094B">
        <w:rPr>
          <w:rFonts w:asciiTheme="majorBidi" w:eastAsia="Times New Roman" w:hAnsiTheme="majorBidi" w:cstheme="majorBidi"/>
          <w:sz w:val="24"/>
          <w:szCs w:val="24"/>
        </w:rPr>
        <w:t>wrong site surger</w:t>
      </w:r>
      <w:r>
        <w:rPr>
          <w:rFonts w:asciiTheme="majorBidi" w:eastAsia="Times New Roman" w:hAnsiTheme="majorBidi" w:cstheme="majorBidi"/>
          <w:sz w:val="24"/>
          <w:szCs w:val="24"/>
        </w:rPr>
        <w:t>ies</w:t>
      </w:r>
      <w:r w:rsidRPr="0086094B">
        <w:rPr>
          <w:rFonts w:asciiTheme="majorBidi" w:eastAsia="Times New Roman" w:hAnsiTheme="majorBidi" w:cstheme="majorBidi"/>
          <w:sz w:val="24"/>
          <w:szCs w:val="24"/>
        </w:rPr>
        <w:t xml:space="preserve"> and retained foreign item</w:t>
      </w:r>
      <w:r>
        <w:rPr>
          <w:rFonts w:asciiTheme="majorBidi" w:eastAsia="Times New Roman" w:hAnsiTheme="majorBidi" w:cstheme="majorBidi"/>
          <w:sz w:val="24"/>
          <w:szCs w:val="24"/>
        </w:rPr>
        <w:t>s, in relation to surgery's characteristics, which in turn suggests tailoring the safety standards accordingly</w:t>
      </w:r>
      <w:r w:rsidRPr="005C04CB">
        <w:rPr>
          <w:rFonts w:asciiTheme="majorBidi" w:eastAsia="Times New Roman" w:hAnsiTheme="majorBidi" w:cstheme="majorBidi"/>
          <w:sz w:val="24"/>
          <w:szCs w:val="24"/>
        </w:rPr>
        <w:t xml:space="preserve">. </w:t>
      </w:r>
    </w:p>
    <w:p w14:paraId="2D27514C" w14:textId="77777777" w:rsidR="0090272D" w:rsidRPr="00595973" w:rsidRDefault="0090272D" w:rsidP="0090272D">
      <w:pPr>
        <w:bidi w:val="0"/>
        <w:spacing w:after="0" w:line="276" w:lineRule="auto"/>
        <w:textAlignment w:val="baseline"/>
        <w:rPr>
          <w:rFonts w:asciiTheme="majorBidi" w:eastAsia="Times New Roman" w:hAnsiTheme="majorBidi" w:cstheme="majorBidi"/>
          <w:sz w:val="24"/>
          <w:szCs w:val="24"/>
        </w:rPr>
      </w:pPr>
      <w:r w:rsidRPr="00595973">
        <w:rPr>
          <w:rFonts w:asciiTheme="majorBidi" w:eastAsia="Times New Roman" w:hAnsiTheme="majorBidi" w:cstheme="majorBidi"/>
          <w:sz w:val="24"/>
          <w:szCs w:val="24"/>
        </w:rPr>
        <w:t xml:space="preserve">Keywords: </w:t>
      </w:r>
      <w:r>
        <w:rPr>
          <w:rFonts w:asciiTheme="majorBidi" w:eastAsia="Times New Roman" w:hAnsiTheme="majorBidi" w:cstheme="majorBidi"/>
          <w:sz w:val="24"/>
          <w:szCs w:val="24"/>
        </w:rPr>
        <w:t>“</w:t>
      </w:r>
      <w:r w:rsidRPr="00595973">
        <w:rPr>
          <w:rFonts w:asciiTheme="majorBidi" w:eastAsia="Times New Roman" w:hAnsiTheme="majorBidi" w:cstheme="majorBidi"/>
          <w:sz w:val="24"/>
          <w:szCs w:val="24"/>
        </w:rPr>
        <w:t>Never Event</w:t>
      </w:r>
      <w:r>
        <w:rPr>
          <w:rFonts w:asciiTheme="majorBidi" w:eastAsia="Times New Roman" w:hAnsiTheme="majorBidi" w:cstheme="majorBidi"/>
          <w:sz w:val="24"/>
          <w:szCs w:val="24"/>
        </w:rPr>
        <w:t>,”</w:t>
      </w:r>
      <w:r w:rsidRPr="00595973">
        <w:rPr>
          <w:rFonts w:asciiTheme="majorBidi" w:eastAsia="Times New Roman" w:hAnsiTheme="majorBidi" w:cstheme="majorBidi"/>
          <w:sz w:val="24"/>
          <w:szCs w:val="24"/>
        </w:rPr>
        <w:t xml:space="preserve"> surgery</w:t>
      </w:r>
      <w:r>
        <w:rPr>
          <w:rFonts w:asciiTheme="majorBidi" w:eastAsia="Times New Roman" w:hAnsiTheme="majorBidi" w:cstheme="majorBidi"/>
          <w:sz w:val="24"/>
          <w:szCs w:val="24"/>
        </w:rPr>
        <w:t xml:space="preserve"> department,</w:t>
      </w:r>
      <w:r w:rsidRPr="00595973">
        <w:rPr>
          <w:rFonts w:asciiTheme="majorBidi" w:eastAsia="Times New Roman" w:hAnsiTheme="majorBidi" w:cstheme="majorBidi"/>
          <w:sz w:val="24"/>
          <w:szCs w:val="24"/>
        </w:rPr>
        <w:t xml:space="preserve"> machine learning, </w:t>
      </w:r>
      <w:r>
        <w:rPr>
          <w:rFonts w:asciiTheme="majorBidi" w:eastAsia="Times New Roman" w:hAnsiTheme="majorBidi" w:cstheme="majorBidi"/>
          <w:sz w:val="24"/>
          <w:szCs w:val="24"/>
        </w:rPr>
        <w:t>patient safety</w:t>
      </w:r>
    </w:p>
    <w:p w14:paraId="58669C23" w14:textId="77777777" w:rsidR="006D7E7B" w:rsidRPr="0090272D" w:rsidRDefault="006D7E7B" w:rsidP="005762BA">
      <w:pPr>
        <w:jc w:val="right"/>
        <w:rPr>
          <w:rFonts w:asciiTheme="majorBidi" w:eastAsia="Times New Roman" w:hAnsiTheme="majorBidi" w:cstheme="majorBidi"/>
          <w:sz w:val="24"/>
          <w:szCs w:val="24"/>
          <w:rtl/>
        </w:rPr>
      </w:pPr>
    </w:p>
    <w:p w14:paraId="7380C826" w14:textId="77777777" w:rsidR="006D7E7B" w:rsidRPr="00595973" w:rsidRDefault="006D7E7B" w:rsidP="00E766A2">
      <w:pPr>
        <w:jc w:val="right"/>
        <w:rPr>
          <w:rFonts w:asciiTheme="majorBidi" w:eastAsia="Times New Roman" w:hAnsiTheme="majorBidi" w:cstheme="majorBidi"/>
          <w:b/>
          <w:bCs/>
          <w:sz w:val="24"/>
          <w:szCs w:val="24"/>
        </w:rPr>
      </w:pPr>
    </w:p>
    <w:p w14:paraId="2E8B470D" w14:textId="77777777" w:rsidR="00E766A2" w:rsidRDefault="00E766A2" w:rsidP="00E766A2">
      <w:pPr>
        <w:bidi w:val="0"/>
        <w:spacing w:after="0" w:line="276" w:lineRule="auto"/>
        <w:textAlignment w:val="baseline"/>
        <w:rPr>
          <w:rFonts w:asciiTheme="majorBidi" w:eastAsia="Times New Roman" w:hAnsiTheme="majorBidi" w:cstheme="majorBidi"/>
          <w:b/>
          <w:bCs/>
          <w:color w:val="4D4D4D"/>
          <w:sz w:val="24"/>
          <w:szCs w:val="24"/>
        </w:rPr>
      </w:pPr>
      <w:r w:rsidRPr="00595973">
        <w:rPr>
          <w:rFonts w:asciiTheme="majorBidi" w:eastAsia="Times New Roman" w:hAnsiTheme="majorBidi" w:cstheme="majorBidi"/>
          <w:b/>
          <w:bCs/>
          <w:sz w:val="24"/>
          <w:szCs w:val="24"/>
        </w:rPr>
        <w:t>Trial registration number:</w:t>
      </w:r>
      <w:r w:rsidR="00047FAC">
        <w:rPr>
          <w:rFonts w:asciiTheme="majorBidi" w:eastAsia="Times New Roman" w:hAnsiTheme="majorBidi" w:cstheme="majorBidi"/>
          <w:b/>
          <w:bCs/>
          <w:sz w:val="24"/>
          <w:szCs w:val="24"/>
        </w:rPr>
        <w:t xml:space="preserve"> </w:t>
      </w:r>
      <w:r w:rsidR="00047FAC">
        <w:rPr>
          <w:rFonts w:asciiTheme="majorBidi" w:eastAsia="Times New Roman" w:hAnsiTheme="majorBidi" w:cstheme="majorBidi"/>
          <w:sz w:val="24"/>
          <w:szCs w:val="24"/>
        </w:rPr>
        <w:t>MOH 032-2019</w:t>
      </w:r>
    </w:p>
    <w:p w14:paraId="30319145" w14:textId="77777777" w:rsidR="00E766A2" w:rsidRDefault="00E766A2" w:rsidP="00F40A3A">
      <w:pPr>
        <w:bidi w:val="0"/>
        <w:spacing w:after="0" w:line="276" w:lineRule="auto"/>
        <w:textAlignment w:val="baseline"/>
        <w:rPr>
          <w:rFonts w:asciiTheme="majorBidi" w:eastAsia="Times New Roman" w:hAnsiTheme="majorBidi" w:cstheme="majorBidi"/>
          <w:b/>
          <w:bCs/>
          <w:sz w:val="24"/>
          <w:szCs w:val="24"/>
        </w:rPr>
      </w:pPr>
    </w:p>
    <w:p w14:paraId="789ECBD8" w14:textId="77777777" w:rsidR="008718C8" w:rsidRDefault="00FB04EB" w:rsidP="00AA65C4">
      <w:pPr>
        <w:bidi w:val="0"/>
        <w:spacing w:after="0" w:line="276" w:lineRule="auto"/>
        <w:textAlignment w:val="baseline"/>
        <w:rPr>
          <w:rFonts w:asciiTheme="majorBidi" w:eastAsia="Times New Roman" w:hAnsiTheme="majorBidi" w:cstheme="majorBidi"/>
          <w:b/>
          <w:bCs/>
          <w:color w:val="4D4D4D"/>
          <w:sz w:val="24"/>
          <w:szCs w:val="24"/>
        </w:rPr>
      </w:pPr>
      <w:r>
        <w:rPr>
          <w:rFonts w:asciiTheme="majorBidi" w:eastAsia="Times New Roman" w:hAnsiTheme="majorBidi" w:cstheme="majorBidi"/>
          <w:b/>
          <w:bCs/>
          <w:sz w:val="24"/>
          <w:szCs w:val="24"/>
        </w:rPr>
        <w:lastRenderedPageBreak/>
        <w:t>BACKGROUND</w:t>
      </w:r>
    </w:p>
    <w:p w14:paraId="7EFF1E1E" w14:textId="77777777" w:rsidR="008718C8" w:rsidRPr="00D511F4" w:rsidRDefault="008718C8" w:rsidP="008718C8">
      <w:pPr>
        <w:bidi w:val="0"/>
        <w:spacing w:after="0" w:line="276" w:lineRule="auto"/>
        <w:textAlignment w:val="baseline"/>
        <w:rPr>
          <w:rFonts w:asciiTheme="majorBidi" w:eastAsia="Times New Roman" w:hAnsiTheme="majorBidi" w:cstheme="majorBidi"/>
          <w:b/>
          <w:bCs/>
          <w:color w:val="4D4D4D"/>
          <w:sz w:val="24"/>
          <w:szCs w:val="24"/>
        </w:rPr>
      </w:pPr>
    </w:p>
    <w:p w14:paraId="1C336075" w14:textId="77777777" w:rsidR="008718C8" w:rsidRDefault="008718C8" w:rsidP="005F154D">
      <w:pPr>
        <w:bidi w:val="0"/>
        <w:spacing w:after="0" w:line="360" w:lineRule="auto"/>
        <w:textAlignment w:val="baseline"/>
        <w:rPr>
          <w:rFonts w:asciiTheme="majorBidi" w:eastAsia="Times New Roman" w:hAnsiTheme="majorBidi" w:cstheme="majorBidi"/>
          <w:sz w:val="24"/>
          <w:szCs w:val="24"/>
        </w:rPr>
      </w:pPr>
      <w:r w:rsidRPr="00FF3610">
        <w:rPr>
          <w:rFonts w:asciiTheme="majorBidi" w:eastAsia="Times New Roman" w:hAnsiTheme="majorBidi" w:cstheme="majorBidi"/>
          <w:sz w:val="24"/>
          <w:szCs w:val="24"/>
        </w:rPr>
        <w:t xml:space="preserve">Adverse </w:t>
      </w:r>
      <w:r>
        <w:rPr>
          <w:rFonts w:asciiTheme="majorBidi" w:eastAsia="Times New Roman" w:hAnsiTheme="majorBidi" w:cstheme="majorBidi"/>
          <w:sz w:val="24"/>
          <w:szCs w:val="24"/>
        </w:rPr>
        <w:t xml:space="preserve">medical </w:t>
      </w:r>
      <w:r w:rsidRPr="00FF3610">
        <w:rPr>
          <w:rFonts w:asciiTheme="majorBidi" w:eastAsia="Times New Roman" w:hAnsiTheme="majorBidi" w:cstheme="majorBidi"/>
          <w:sz w:val="24"/>
          <w:szCs w:val="24"/>
        </w:rPr>
        <w:t>events can lead to significant morbidity and mortality and increase healthcare expenditure</w:t>
      </w:r>
      <w:r>
        <w:rPr>
          <w:rFonts w:asciiTheme="majorBidi" w:eastAsia="Times New Roman" w:hAnsiTheme="majorBidi" w:cstheme="majorBidi"/>
          <w:sz w:val="24"/>
          <w:szCs w:val="24"/>
        </w:rPr>
        <w:t>s</w:t>
      </w:r>
      <w:r w:rsidR="004A0C2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962886684"/>
          <w:citation/>
        </w:sdtPr>
        <w:sdtEndPr/>
        <w:sdtContent>
          <w:r w:rsidR="00611FED">
            <w:rPr>
              <w:rFonts w:asciiTheme="majorBidi" w:eastAsia="Times New Roman" w:hAnsiTheme="majorBidi" w:cstheme="majorBidi"/>
              <w:sz w:val="24"/>
              <w:szCs w:val="24"/>
            </w:rPr>
            <w:fldChar w:fldCharType="begin"/>
          </w:r>
          <w:r w:rsidR="00611FED">
            <w:rPr>
              <w:rFonts w:asciiTheme="majorBidi" w:eastAsia="Times New Roman" w:hAnsiTheme="majorBidi" w:cstheme="majorBidi"/>
              <w:sz w:val="24"/>
              <w:szCs w:val="24"/>
            </w:rPr>
            <w:instrText xml:space="preserve"> CITATION Kje \l 1033 </w:instrText>
          </w:r>
          <w:r w:rsidR="00611FED">
            <w:rPr>
              <w:rFonts w:asciiTheme="majorBidi" w:eastAsia="Times New Roman" w:hAnsiTheme="majorBidi" w:cstheme="majorBidi"/>
              <w:sz w:val="24"/>
              <w:szCs w:val="24"/>
            </w:rPr>
            <w:fldChar w:fldCharType="separate"/>
          </w:r>
          <w:r w:rsidR="00342FF3" w:rsidRPr="00342FF3">
            <w:rPr>
              <w:rFonts w:asciiTheme="majorBidi" w:eastAsia="Times New Roman" w:hAnsiTheme="majorBidi" w:cstheme="majorBidi"/>
              <w:noProof/>
              <w:sz w:val="24"/>
              <w:szCs w:val="24"/>
            </w:rPr>
            <w:t>[1]</w:t>
          </w:r>
          <w:r w:rsidR="00611FED">
            <w:rPr>
              <w:rFonts w:asciiTheme="majorBidi" w:eastAsia="Times New Roman" w:hAnsiTheme="majorBidi" w:cstheme="majorBidi"/>
              <w:sz w:val="24"/>
              <w:szCs w:val="24"/>
            </w:rPr>
            <w:fldChar w:fldCharType="end"/>
          </w:r>
        </w:sdtContent>
      </w:sdt>
      <w:r w:rsidRPr="00FF3610">
        <w:rPr>
          <w:rFonts w:asciiTheme="majorBidi" w:eastAsia="Times New Roman" w:hAnsiTheme="majorBidi" w:cstheme="majorBidi"/>
          <w:sz w:val="24"/>
          <w:szCs w:val="24"/>
        </w:rPr>
        <w:t xml:space="preserve"> A Never Event</w:t>
      </w:r>
      <w:r>
        <w:rPr>
          <w:rFonts w:asciiTheme="majorBidi" w:eastAsia="Times New Roman" w:hAnsiTheme="majorBidi" w:cstheme="majorBidi"/>
          <w:sz w:val="24"/>
          <w:szCs w:val="24"/>
        </w:rPr>
        <w:t xml:space="preserve"> (NE)</w:t>
      </w:r>
      <w:r w:rsidRPr="00FF3610">
        <w:rPr>
          <w:rFonts w:asciiTheme="majorBidi" w:eastAsia="Times New Roman" w:hAnsiTheme="majorBidi" w:cstheme="majorBidi"/>
          <w:sz w:val="24"/>
          <w:szCs w:val="24"/>
        </w:rPr>
        <w:t xml:space="preserve"> is an unacceptable adverse event, </w:t>
      </w:r>
      <w:r>
        <w:rPr>
          <w:rFonts w:asciiTheme="majorBidi" w:eastAsia="Times New Roman" w:hAnsiTheme="majorBidi" w:cstheme="majorBidi"/>
          <w:sz w:val="24"/>
          <w:szCs w:val="24"/>
        </w:rPr>
        <w:t>both</w:t>
      </w:r>
      <w:r w:rsidRPr="00FF3610">
        <w:rPr>
          <w:rFonts w:asciiTheme="majorBidi" w:eastAsia="Times New Roman" w:hAnsiTheme="majorBidi" w:cstheme="majorBidi"/>
          <w:sz w:val="24"/>
          <w:szCs w:val="24"/>
        </w:rPr>
        <w:t xml:space="preserve"> preventable and unjustified</w:t>
      </w:r>
      <w:r>
        <w:rPr>
          <w:rFonts w:asciiTheme="majorBidi" w:eastAsia="Times New Roman" w:hAnsiTheme="majorBidi" w:cstheme="majorBidi"/>
          <w:sz w:val="24"/>
          <w:szCs w:val="24"/>
        </w:rPr>
        <w:t>, and should be reduced to zero</w:t>
      </w:r>
      <w:r w:rsidRPr="00FF3610">
        <w:rPr>
          <w:rFonts w:asciiTheme="majorBidi" w:eastAsia="Times New Roman" w:hAnsiTheme="majorBidi" w:cstheme="majorBidi"/>
          <w:sz w:val="24"/>
          <w:szCs w:val="24"/>
        </w:rPr>
        <w:t xml:space="preserve"> through quality improvement</w:t>
      </w:r>
      <w:r w:rsidR="004A0C20">
        <w:rPr>
          <w:rFonts w:asciiTheme="majorBidi" w:eastAsia="Times New Roman" w:hAnsiTheme="majorBidi" w:cstheme="majorBidi"/>
          <w:sz w:val="24"/>
          <w:szCs w:val="24"/>
        </w:rPr>
        <w:t>.</w:t>
      </w:r>
      <w:r w:rsidR="008258D6">
        <w:rPr>
          <w:rFonts w:asciiTheme="majorBidi" w:eastAsia="Times New Roman" w:hAnsiTheme="majorBidi" w:cstheme="majorBidi"/>
          <w:sz w:val="24"/>
          <w:szCs w:val="24"/>
        </w:rPr>
        <w:t xml:space="preserve"> </w:t>
      </w:r>
      <w:r w:rsidR="003C614A">
        <w:rPr>
          <w:rFonts w:asciiTheme="majorBidi" w:eastAsia="Times New Roman" w:hAnsiTheme="majorBidi" w:cstheme="majorBidi"/>
          <w:sz w:val="24"/>
          <w:szCs w:val="24"/>
        </w:rPr>
        <w:t>[</w:t>
      </w:r>
      <w:r w:rsidR="008258D6" w:rsidRPr="003C614A">
        <w:rPr>
          <w:rFonts w:asciiTheme="majorBidi" w:eastAsia="Times New Roman" w:hAnsiTheme="majorBidi" w:cstheme="majorBidi"/>
          <w:sz w:val="24"/>
          <w:szCs w:val="24"/>
        </w:rPr>
        <w:t>2</w:t>
      </w:r>
      <w:r w:rsidR="003C614A">
        <w:rPr>
          <w:rFonts w:asciiTheme="majorBidi" w:eastAsia="Times New Roman" w:hAnsiTheme="majorBidi" w:cstheme="majorBidi"/>
          <w:sz w:val="24"/>
          <w:szCs w:val="24"/>
        </w:rPr>
        <w:t>]</w:t>
      </w:r>
      <w:r w:rsidRPr="00FF361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w:t>
      </w:r>
      <w:r w:rsidRPr="00FF3610">
        <w:rPr>
          <w:rFonts w:asciiTheme="majorBidi" w:eastAsia="Times New Roman" w:hAnsiTheme="majorBidi" w:cstheme="majorBidi"/>
          <w:sz w:val="24"/>
          <w:szCs w:val="24"/>
        </w:rPr>
        <w:t xml:space="preserve">ajor </w:t>
      </w:r>
      <w:r>
        <w:rPr>
          <w:rFonts w:asciiTheme="majorBidi" w:eastAsia="Times New Roman" w:hAnsiTheme="majorBidi" w:cstheme="majorBidi"/>
          <w:sz w:val="24"/>
          <w:szCs w:val="24"/>
        </w:rPr>
        <w:t>NEs</w:t>
      </w:r>
      <w:r w:rsidRPr="00FF3610">
        <w:rPr>
          <w:rFonts w:asciiTheme="majorBidi" w:eastAsia="Times New Roman" w:hAnsiTheme="majorBidi" w:cstheme="majorBidi"/>
          <w:sz w:val="24"/>
          <w:szCs w:val="24"/>
        </w:rPr>
        <w:t xml:space="preserve"> in perioperative care </w:t>
      </w:r>
      <w:r>
        <w:rPr>
          <w:rFonts w:asciiTheme="majorBidi" w:eastAsia="Times New Roman" w:hAnsiTheme="majorBidi" w:cstheme="majorBidi"/>
          <w:sz w:val="24"/>
          <w:szCs w:val="24"/>
        </w:rPr>
        <w:t>include</w:t>
      </w:r>
      <w:r w:rsidRPr="00FF3610">
        <w:rPr>
          <w:rFonts w:asciiTheme="majorBidi" w:eastAsia="Times New Roman" w:hAnsiTheme="majorBidi" w:cstheme="majorBidi"/>
          <w:sz w:val="24"/>
          <w:szCs w:val="24"/>
        </w:rPr>
        <w:t xml:space="preserve"> </w:t>
      </w:r>
      <w:r w:rsidRPr="003274C5">
        <w:rPr>
          <w:rFonts w:asciiTheme="majorBidi" w:eastAsia="Times New Roman" w:hAnsiTheme="majorBidi" w:cstheme="majorBidi"/>
          <w:sz w:val="24"/>
          <w:szCs w:val="24"/>
        </w:rPr>
        <w:t>incorrect surgery sites</w:t>
      </w:r>
      <w:r w:rsidR="00AA65C4">
        <w:rPr>
          <w:rFonts w:asciiTheme="majorBidi" w:eastAsia="Times New Roman" w:hAnsiTheme="majorBidi" w:cstheme="majorBidi"/>
          <w:sz w:val="24"/>
          <w:szCs w:val="24"/>
        </w:rPr>
        <w:t xml:space="preserve"> </w:t>
      </w:r>
      <w:r w:rsidRPr="003274C5">
        <w:rPr>
          <w:rFonts w:asciiTheme="majorBidi" w:eastAsia="Times New Roman" w:hAnsiTheme="majorBidi" w:cstheme="majorBidi"/>
          <w:sz w:val="24"/>
          <w:szCs w:val="24"/>
        </w:rPr>
        <w:t xml:space="preserve">and foreign </w:t>
      </w:r>
      <w:r w:rsidR="003274C5">
        <w:rPr>
          <w:rFonts w:asciiTheme="majorBidi" w:eastAsia="Times New Roman" w:hAnsiTheme="majorBidi" w:cstheme="majorBidi"/>
          <w:sz w:val="24"/>
          <w:szCs w:val="24"/>
        </w:rPr>
        <w:t>item</w:t>
      </w:r>
      <w:r w:rsidR="00F40A3A">
        <w:rPr>
          <w:rFonts w:asciiTheme="majorBidi" w:eastAsia="Times New Roman" w:hAnsiTheme="majorBidi" w:cstheme="majorBidi"/>
          <w:sz w:val="24"/>
          <w:szCs w:val="24"/>
        </w:rPr>
        <w:t>s</w:t>
      </w:r>
      <w:r w:rsidR="003274C5" w:rsidRPr="00FF3610">
        <w:rPr>
          <w:rFonts w:asciiTheme="majorBidi" w:eastAsia="Times New Roman" w:hAnsiTheme="majorBidi" w:cstheme="majorBidi"/>
          <w:sz w:val="24"/>
          <w:szCs w:val="24"/>
        </w:rPr>
        <w:t xml:space="preserve"> </w:t>
      </w:r>
      <w:r w:rsidR="00F40A3A" w:rsidRPr="003274C5">
        <w:rPr>
          <w:rFonts w:asciiTheme="majorBidi" w:eastAsia="Times New Roman" w:hAnsiTheme="majorBidi" w:cstheme="majorBidi"/>
          <w:sz w:val="24"/>
          <w:szCs w:val="24"/>
        </w:rPr>
        <w:t>retained</w:t>
      </w:r>
      <w:r w:rsidR="00F40A3A">
        <w:rPr>
          <w:rFonts w:asciiTheme="majorBidi" w:eastAsia="Times New Roman" w:hAnsiTheme="majorBidi" w:cstheme="majorBidi"/>
          <w:sz w:val="24"/>
          <w:szCs w:val="24"/>
        </w:rPr>
        <w:t xml:space="preserve"> in patients following</w:t>
      </w:r>
      <w:r w:rsidRPr="00FF3610">
        <w:rPr>
          <w:rFonts w:asciiTheme="majorBidi" w:eastAsia="Times New Roman" w:hAnsiTheme="majorBidi" w:cstheme="majorBidi"/>
          <w:sz w:val="24"/>
          <w:szCs w:val="24"/>
        </w:rPr>
        <w:t xml:space="preserve"> </w:t>
      </w:r>
      <w:r w:rsidRPr="003C614A">
        <w:rPr>
          <w:rFonts w:asciiTheme="majorBidi" w:eastAsia="Times New Roman" w:hAnsiTheme="majorBidi" w:cstheme="majorBidi"/>
          <w:sz w:val="24"/>
          <w:szCs w:val="24"/>
        </w:rPr>
        <w:t>surgery</w:t>
      </w:r>
      <w:r w:rsidR="004A0C20" w:rsidRPr="003C614A">
        <w:rPr>
          <w:rFonts w:asciiTheme="majorBidi" w:eastAsia="Times New Roman" w:hAnsiTheme="majorBidi" w:cstheme="majorBidi"/>
          <w:sz w:val="24"/>
          <w:szCs w:val="24"/>
        </w:rPr>
        <w:t>.</w:t>
      </w:r>
      <w:r w:rsidR="003C614A">
        <w:rPr>
          <w:rFonts w:asciiTheme="majorBidi" w:eastAsia="Times New Roman" w:hAnsiTheme="majorBidi" w:cstheme="majorBidi"/>
          <w:sz w:val="24"/>
          <w:szCs w:val="24"/>
        </w:rPr>
        <w:t xml:space="preserve"> </w:t>
      </w:r>
      <w:r w:rsidR="003C614A" w:rsidRPr="003C614A">
        <w:rPr>
          <w:rFonts w:asciiTheme="majorBidi" w:eastAsia="Times New Roman" w:hAnsiTheme="majorBidi" w:cstheme="majorBidi"/>
          <w:sz w:val="24"/>
          <w:szCs w:val="24"/>
        </w:rPr>
        <w:t>[</w:t>
      </w:r>
      <w:r w:rsidR="008258D6" w:rsidRPr="003C614A">
        <w:rPr>
          <w:rFonts w:asciiTheme="majorBidi" w:eastAsia="Times New Roman" w:hAnsiTheme="majorBidi" w:cstheme="majorBidi"/>
          <w:sz w:val="24"/>
          <w:szCs w:val="24"/>
        </w:rPr>
        <w:t>3-4</w:t>
      </w:r>
      <w:r w:rsidR="003C614A" w:rsidRPr="003C614A">
        <w:rPr>
          <w:rFonts w:asciiTheme="majorBidi" w:eastAsia="Times New Roman" w:hAnsiTheme="majorBidi" w:cstheme="majorBidi"/>
          <w:sz w:val="24"/>
          <w:szCs w:val="24"/>
        </w:rPr>
        <w:t>]</w:t>
      </w:r>
      <w:r w:rsidR="00AF68B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14:paraId="7A083035" w14:textId="77777777" w:rsidR="008718C8" w:rsidRPr="00DD6EFC" w:rsidRDefault="003305AB" w:rsidP="003C614A">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The h</w:t>
      </w:r>
      <w:r w:rsidR="00DF5365" w:rsidRPr="00CF7D2B">
        <w:rPr>
          <w:rFonts w:asciiTheme="majorBidi" w:eastAsia="Times New Roman" w:hAnsiTheme="majorBidi" w:cstheme="majorBidi"/>
          <w:sz w:val="24"/>
          <w:szCs w:val="24"/>
        </w:rPr>
        <w:t>uman factors approach recognizes that human error is often the result of a combination of both individual surgeon factors and work system factors</w:t>
      </w:r>
      <w:r w:rsidR="004A0C20">
        <w:rPr>
          <w:rFonts w:asciiTheme="majorBidi" w:eastAsia="Times New Roman" w:hAnsiTheme="majorBidi" w:cstheme="majorBidi"/>
          <w:sz w:val="24"/>
          <w:szCs w:val="24"/>
        </w:rPr>
        <w:t>,</w:t>
      </w:r>
      <w:r w:rsidR="00DF5365">
        <w:rPr>
          <w:rFonts w:asciiTheme="majorBidi" w:eastAsia="Times New Roman" w:hAnsiTheme="majorBidi" w:cstheme="majorBidi"/>
          <w:sz w:val="24"/>
          <w:szCs w:val="24"/>
        </w:rPr>
        <w:t xml:space="preserve"> </w:t>
      </w:r>
      <w:r w:rsidR="003C614A">
        <w:rPr>
          <w:rFonts w:asciiTheme="majorBidi" w:eastAsia="Times New Roman" w:hAnsiTheme="majorBidi" w:cstheme="majorBidi"/>
          <w:sz w:val="24"/>
          <w:szCs w:val="24"/>
        </w:rPr>
        <w:t xml:space="preserve">[5] </w:t>
      </w:r>
      <w:r w:rsidR="00DF5365">
        <w:rPr>
          <w:rFonts w:asciiTheme="majorBidi" w:eastAsia="Times New Roman" w:hAnsiTheme="majorBidi" w:cstheme="majorBidi"/>
          <w:sz w:val="24"/>
          <w:szCs w:val="24"/>
        </w:rPr>
        <w:t xml:space="preserve">which makes </w:t>
      </w:r>
      <w:r w:rsidR="00CA3CD3">
        <w:rPr>
          <w:rFonts w:asciiTheme="majorBidi" w:eastAsia="Times New Roman" w:hAnsiTheme="majorBidi" w:cstheme="majorBidi"/>
          <w:sz w:val="24"/>
          <w:szCs w:val="24"/>
        </w:rPr>
        <w:t>human error</w:t>
      </w:r>
      <w:r w:rsidR="00DF5365">
        <w:rPr>
          <w:rFonts w:asciiTheme="majorBidi" w:eastAsia="Times New Roman" w:hAnsiTheme="majorBidi" w:cstheme="majorBidi"/>
          <w:sz w:val="24"/>
          <w:szCs w:val="24"/>
        </w:rPr>
        <w:t xml:space="preserve"> the main contributing factor</w:t>
      </w:r>
      <w:r w:rsidR="00CA3CD3">
        <w:rPr>
          <w:rFonts w:asciiTheme="majorBidi" w:eastAsia="Times New Roman" w:hAnsiTheme="majorBidi" w:cstheme="majorBidi"/>
          <w:sz w:val="24"/>
          <w:szCs w:val="24"/>
        </w:rPr>
        <w:t xml:space="preserve"> to NEs</w:t>
      </w:r>
      <w:r w:rsidR="004A0C20">
        <w:rPr>
          <w:rFonts w:asciiTheme="majorBidi" w:eastAsia="Times New Roman" w:hAnsiTheme="majorBidi" w:cstheme="majorBidi"/>
          <w:sz w:val="24"/>
          <w:szCs w:val="24"/>
        </w:rPr>
        <w:t>.</w:t>
      </w:r>
      <w:r w:rsidR="00DF5365">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[6]</w:t>
      </w:r>
      <w:r w:rsidR="008718C8">
        <w:rPr>
          <w:rFonts w:asciiTheme="majorBidi" w:eastAsia="Times New Roman" w:hAnsiTheme="majorBidi" w:cstheme="majorBidi"/>
          <w:sz w:val="24"/>
          <w:szCs w:val="24"/>
        </w:rPr>
        <w:t xml:space="preserve"> </w:t>
      </w:r>
      <w:r w:rsidR="00CA3CD3">
        <w:rPr>
          <w:rFonts w:asciiTheme="majorBidi" w:eastAsia="Times New Roman" w:hAnsiTheme="majorBidi" w:cstheme="majorBidi"/>
          <w:sz w:val="24"/>
          <w:szCs w:val="24"/>
        </w:rPr>
        <w:t>Human e</w:t>
      </w:r>
      <w:r w:rsidR="008718C8">
        <w:rPr>
          <w:rFonts w:asciiTheme="majorBidi" w:eastAsia="Times New Roman" w:hAnsiTheme="majorBidi" w:cstheme="majorBidi"/>
          <w:sz w:val="24"/>
          <w:szCs w:val="24"/>
        </w:rPr>
        <w:t xml:space="preserve">rror includes surgeon </w:t>
      </w:r>
      <w:r w:rsidR="008718C8" w:rsidRPr="00FF3610">
        <w:rPr>
          <w:rFonts w:asciiTheme="majorBidi" w:eastAsia="Times New Roman" w:hAnsiTheme="majorBidi" w:cstheme="majorBidi"/>
          <w:sz w:val="24"/>
          <w:szCs w:val="24"/>
        </w:rPr>
        <w:t>distraction</w:t>
      </w:r>
      <w:r w:rsidR="004A0C20">
        <w:rPr>
          <w:rFonts w:asciiTheme="majorBidi" w:eastAsia="Times New Roman" w:hAnsiTheme="majorBidi" w:cstheme="majorBidi"/>
          <w:sz w:val="24"/>
          <w:szCs w:val="24"/>
        </w:rPr>
        <w:t>,</w:t>
      </w:r>
      <w:r w:rsidR="003C614A">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7</w:t>
      </w:r>
      <w:r w:rsidR="003C614A">
        <w:rPr>
          <w:rFonts w:asciiTheme="majorBidi" w:eastAsia="Times New Roman" w:hAnsiTheme="majorBidi" w:cstheme="majorBidi"/>
          <w:sz w:val="24"/>
          <w:szCs w:val="24"/>
        </w:rPr>
        <w:t>]</w:t>
      </w:r>
      <w:r w:rsidR="008718C8" w:rsidRPr="00FF3610">
        <w:rPr>
          <w:rFonts w:asciiTheme="majorBidi" w:eastAsia="Times New Roman" w:hAnsiTheme="majorBidi" w:cstheme="majorBidi"/>
          <w:sz w:val="24"/>
          <w:szCs w:val="24"/>
        </w:rPr>
        <w:t xml:space="preserve"> lack of situational awareness of the surgical team to </w:t>
      </w:r>
      <w:r w:rsidR="008718C8">
        <w:rPr>
          <w:rFonts w:asciiTheme="majorBidi" w:eastAsia="Times New Roman" w:hAnsiTheme="majorBidi" w:cstheme="majorBidi"/>
          <w:sz w:val="24"/>
          <w:szCs w:val="24"/>
        </w:rPr>
        <w:t>possible error,</w:t>
      </w:r>
      <w:r w:rsidR="008718C8" w:rsidRPr="00FF3610">
        <w:rPr>
          <w:rFonts w:asciiTheme="majorBidi" w:eastAsia="Times New Roman" w:hAnsiTheme="majorBidi" w:cstheme="majorBidi"/>
          <w:sz w:val="24"/>
          <w:szCs w:val="24"/>
        </w:rPr>
        <w:t xml:space="preserve"> and miscommunication </w:t>
      </w:r>
      <w:r w:rsidR="008718C8">
        <w:rPr>
          <w:rFonts w:asciiTheme="majorBidi" w:eastAsia="Times New Roman" w:hAnsiTheme="majorBidi" w:cstheme="majorBidi"/>
          <w:sz w:val="24"/>
          <w:szCs w:val="24"/>
        </w:rPr>
        <w:t>among</w:t>
      </w:r>
      <w:r w:rsidR="008718C8" w:rsidRPr="00FF3610">
        <w:rPr>
          <w:rFonts w:asciiTheme="majorBidi" w:eastAsia="Times New Roman" w:hAnsiTheme="majorBidi" w:cstheme="majorBidi"/>
          <w:sz w:val="24"/>
          <w:szCs w:val="24"/>
        </w:rPr>
        <w:t xml:space="preserve"> team members</w:t>
      </w:r>
      <w:r w:rsidR="004A0C20">
        <w:rPr>
          <w:rFonts w:asciiTheme="majorBidi" w:eastAsia="Times New Roman" w:hAnsiTheme="majorBidi" w:cstheme="majorBidi"/>
          <w:sz w:val="24"/>
          <w:szCs w:val="24"/>
        </w:rPr>
        <w:t>.</w:t>
      </w:r>
      <w:r w:rsidR="008718C8" w:rsidRPr="00FF3610">
        <w:rPr>
          <w:rFonts w:asciiTheme="majorBidi" w:eastAsia="Times New Roman" w:hAnsiTheme="majorBidi" w:cstheme="majorBidi"/>
          <w:sz w:val="24"/>
          <w:szCs w:val="24"/>
        </w:rPr>
        <w:t xml:space="preserve"> </w:t>
      </w:r>
      <w:r w:rsidR="00645F54">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8</w:t>
      </w:r>
      <w:r w:rsidR="00645F54">
        <w:rPr>
          <w:rFonts w:asciiTheme="majorBidi" w:eastAsia="Times New Roman" w:hAnsiTheme="majorBidi" w:cstheme="majorBidi"/>
          <w:sz w:val="24"/>
          <w:szCs w:val="24"/>
        </w:rPr>
        <w:t>]</w:t>
      </w:r>
      <w:r w:rsidR="004A0C20">
        <w:rPr>
          <w:rFonts w:asciiTheme="majorBidi" w:eastAsia="Times New Roman" w:hAnsiTheme="majorBidi" w:cstheme="majorBidi"/>
          <w:sz w:val="24"/>
          <w:szCs w:val="24"/>
        </w:rPr>
        <w:t xml:space="preserve"> </w:t>
      </w:r>
      <w:r w:rsidR="008718C8" w:rsidRPr="00DC7A1B">
        <w:rPr>
          <w:rFonts w:asciiTheme="majorBidi" w:eastAsia="Times New Roman" w:hAnsiTheme="majorBidi" w:cstheme="majorBidi"/>
          <w:sz w:val="24"/>
          <w:szCs w:val="24"/>
        </w:rPr>
        <w:t xml:space="preserve">Additionally, institutional factors, </w:t>
      </w:r>
      <w:r w:rsidR="00DC7A1B" w:rsidRPr="00DC7A1B">
        <w:rPr>
          <w:rFonts w:asciiTheme="majorBidi" w:eastAsia="Times New Roman" w:hAnsiTheme="majorBidi" w:cstheme="majorBidi"/>
          <w:sz w:val="24"/>
          <w:szCs w:val="24"/>
        </w:rPr>
        <w:t>working con</w:t>
      </w:r>
      <w:r w:rsidR="002A7EE1">
        <w:rPr>
          <w:rFonts w:asciiTheme="majorBidi" w:eastAsia="Times New Roman" w:hAnsiTheme="majorBidi" w:cstheme="majorBidi"/>
          <w:sz w:val="24"/>
          <w:szCs w:val="24"/>
        </w:rPr>
        <w:t>d</w:t>
      </w:r>
      <w:r w:rsidR="00DC7A1B" w:rsidRPr="00DC7A1B">
        <w:rPr>
          <w:rFonts w:asciiTheme="majorBidi" w:eastAsia="Times New Roman" w:hAnsiTheme="majorBidi" w:cstheme="majorBidi"/>
          <w:sz w:val="24"/>
          <w:szCs w:val="24"/>
        </w:rPr>
        <w:t>itio</w:t>
      </w:r>
      <w:r w:rsidR="002A7EE1">
        <w:rPr>
          <w:rFonts w:asciiTheme="majorBidi" w:eastAsia="Times New Roman" w:hAnsiTheme="majorBidi" w:cstheme="majorBidi"/>
          <w:sz w:val="24"/>
          <w:szCs w:val="24"/>
        </w:rPr>
        <w:t>ns,</w:t>
      </w:r>
      <w:r w:rsidR="00DC7A1B" w:rsidRPr="00DC7A1B">
        <w:rPr>
          <w:rFonts w:asciiTheme="majorBidi" w:eastAsia="Times New Roman" w:hAnsiTheme="majorBidi" w:cstheme="majorBidi"/>
          <w:sz w:val="24"/>
          <w:szCs w:val="24"/>
        </w:rPr>
        <w:t xml:space="preserve"> </w:t>
      </w:r>
      <w:r w:rsidR="002A7EE1" w:rsidRPr="00DC7A1B">
        <w:rPr>
          <w:rFonts w:asciiTheme="majorBidi" w:eastAsia="Times New Roman" w:hAnsiTheme="majorBidi" w:cstheme="majorBidi"/>
          <w:sz w:val="24"/>
          <w:szCs w:val="24"/>
        </w:rPr>
        <w:t xml:space="preserve">such as </w:t>
      </w:r>
      <w:r w:rsidR="008718C8" w:rsidRPr="00DC7A1B">
        <w:rPr>
          <w:rFonts w:asciiTheme="majorBidi" w:eastAsia="Times New Roman" w:hAnsiTheme="majorBidi" w:cstheme="majorBidi"/>
          <w:sz w:val="24"/>
          <w:szCs w:val="24"/>
        </w:rPr>
        <w:t>increased workload and clinician</w:t>
      </w:r>
      <w:r w:rsidR="008718C8" w:rsidRPr="00DC7A1B" w:rsidDel="00BE138C">
        <w:rPr>
          <w:rFonts w:asciiTheme="majorBidi" w:eastAsia="Times New Roman" w:hAnsiTheme="majorBidi" w:cstheme="majorBidi"/>
          <w:sz w:val="24"/>
          <w:szCs w:val="24"/>
        </w:rPr>
        <w:t xml:space="preserve"> </w:t>
      </w:r>
      <w:r w:rsidR="008718C8" w:rsidRPr="00DC7A1B">
        <w:rPr>
          <w:rFonts w:asciiTheme="majorBidi" w:eastAsia="Times New Roman" w:hAnsiTheme="majorBidi" w:cstheme="majorBidi"/>
          <w:sz w:val="24"/>
          <w:szCs w:val="24"/>
        </w:rPr>
        <w:t xml:space="preserve">pressure, create a work </w:t>
      </w:r>
      <w:r w:rsidR="003274C5" w:rsidRPr="00DC7A1B">
        <w:rPr>
          <w:rFonts w:asciiTheme="majorBidi" w:eastAsia="Times New Roman" w:hAnsiTheme="majorBidi" w:cstheme="majorBidi"/>
          <w:sz w:val="24"/>
          <w:szCs w:val="24"/>
        </w:rPr>
        <w:t xml:space="preserve">climate </w:t>
      </w:r>
      <w:r w:rsidR="00F40A3A" w:rsidRPr="00DC7A1B">
        <w:rPr>
          <w:rFonts w:asciiTheme="majorBidi" w:eastAsia="Times New Roman" w:hAnsiTheme="majorBidi" w:cstheme="majorBidi"/>
          <w:sz w:val="24"/>
          <w:szCs w:val="24"/>
        </w:rPr>
        <w:t>that is not conducive to meeting the</w:t>
      </w:r>
      <w:r w:rsidR="008718C8" w:rsidRPr="00DC7A1B">
        <w:rPr>
          <w:rFonts w:asciiTheme="majorBidi" w:eastAsia="Times New Roman" w:hAnsiTheme="majorBidi" w:cstheme="majorBidi"/>
          <w:sz w:val="24"/>
          <w:szCs w:val="24"/>
        </w:rPr>
        <w:t xml:space="preserve"> standards required to maintain patient safety </w:t>
      </w:r>
      <w:r w:rsidR="00645F54">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9</w:t>
      </w:r>
      <w:r w:rsidR="00645F54">
        <w:rPr>
          <w:rFonts w:asciiTheme="majorBidi" w:eastAsia="Times New Roman" w:hAnsiTheme="majorBidi" w:cstheme="majorBidi"/>
          <w:sz w:val="24"/>
          <w:szCs w:val="24"/>
        </w:rPr>
        <w:t xml:space="preserve">] </w:t>
      </w:r>
      <w:r w:rsidR="00477F38" w:rsidRPr="00892FBE">
        <w:rPr>
          <w:rFonts w:asciiTheme="majorBidi" w:eastAsia="Times New Roman" w:hAnsiTheme="majorBidi" w:cstheme="majorBidi"/>
          <w:sz w:val="24"/>
          <w:szCs w:val="24"/>
        </w:rPr>
        <w:t xml:space="preserve">and effective </w:t>
      </w:r>
      <w:r w:rsidR="009467DB" w:rsidRPr="00892FBE">
        <w:rPr>
          <w:rFonts w:asciiTheme="majorBidi" w:eastAsia="Times New Roman" w:hAnsiTheme="majorBidi" w:cstheme="majorBidi"/>
          <w:sz w:val="24"/>
          <w:szCs w:val="24"/>
        </w:rPr>
        <w:t>teamwork</w:t>
      </w:r>
      <w:r w:rsidR="004A0C20" w:rsidRPr="00DD6EFC">
        <w:rPr>
          <w:rFonts w:asciiTheme="majorBidi" w:eastAsia="Times New Roman" w:hAnsiTheme="majorBidi" w:cstheme="majorBidi"/>
          <w:sz w:val="24"/>
          <w:szCs w:val="24"/>
        </w:rPr>
        <w:t>.</w:t>
      </w:r>
      <w:r w:rsidR="009467DB" w:rsidRPr="00DD6EFC">
        <w:rPr>
          <w:rFonts w:asciiTheme="majorBidi" w:eastAsia="Times New Roman" w:hAnsiTheme="majorBidi" w:cstheme="majorBidi"/>
          <w:sz w:val="24"/>
          <w:szCs w:val="24"/>
        </w:rPr>
        <w:t xml:space="preserve"> </w:t>
      </w:r>
      <w:r w:rsidR="00645F54" w:rsidRPr="00DD6EFC">
        <w:rPr>
          <w:rFonts w:asciiTheme="majorBidi" w:eastAsia="Times New Roman" w:hAnsiTheme="majorBidi" w:cstheme="majorBidi"/>
          <w:sz w:val="24"/>
          <w:szCs w:val="24"/>
        </w:rPr>
        <w:t>[</w:t>
      </w:r>
      <w:r w:rsidR="00100468" w:rsidRPr="00DD6EFC">
        <w:rPr>
          <w:rFonts w:asciiTheme="majorBidi" w:eastAsia="Times New Roman" w:hAnsiTheme="majorBidi" w:cstheme="majorBidi"/>
          <w:sz w:val="24"/>
          <w:szCs w:val="24"/>
        </w:rPr>
        <w:t>10</w:t>
      </w:r>
      <w:r w:rsidR="00645F54" w:rsidRPr="00DD6EFC">
        <w:rPr>
          <w:rFonts w:asciiTheme="majorBidi" w:eastAsia="Times New Roman" w:hAnsiTheme="majorBidi" w:cstheme="majorBidi"/>
          <w:sz w:val="24"/>
          <w:szCs w:val="24"/>
        </w:rPr>
        <w:t>]</w:t>
      </w:r>
    </w:p>
    <w:p w14:paraId="272E5AF0" w14:textId="77777777" w:rsidR="00154FBF" w:rsidRDefault="00154FBF" w:rsidP="00410034">
      <w:pPr>
        <w:bidi w:val="0"/>
        <w:spacing w:after="0" w:line="276" w:lineRule="auto"/>
        <w:textAlignment w:val="baseline"/>
        <w:rPr>
          <w:rFonts w:asciiTheme="majorBidi" w:eastAsia="Times New Roman" w:hAnsiTheme="majorBidi" w:cstheme="majorBidi"/>
          <w:sz w:val="24"/>
          <w:szCs w:val="24"/>
        </w:rPr>
      </w:pPr>
    </w:p>
    <w:p w14:paraId="3863826E" w14:textId="77777777" w:rsidR="008718C8" w:rsidRDefault="00F11575" w:rsidP="002E03A8">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Currently, t</w:t>
      </w:r>
      <w:r w:rsidR="00D27A6C">
        <w:rPr>
          <w:rFonts w:asciiTheme="majorBidi" w:eastAsia="Times New Roman" w:hAnsiTheme="majorBidi" w:cstheme="majorBidi"/>
          <w:sz w:val="24"/>
          <w:szCs w:val="24"/>
        </w:rPr>
        <w:t>here are two</w:t>
      </w:r>
      <w:r w:rsidR="008718C8">
        <w:rPr>
          <w:rFonts w:asciiTheme="majorBidi" w:eastAsia="Times New Roman" w:hAnsiTheme="majorBidi" w:cstheme="majorBidi"/>
          <w:sz w:val="24"/>
          <w:szCs w:val="24"/>
        </w:rPr>
        <w:t xml:space="preserve"> essential international standards </w:t>
      </w:r>
      <w:r w:rsidR="004D1632">
        <w:rPr>
          <w:rFonts w:asciiTheme="majorBidi" w:eastAsia="Times New Roman" w:hAnsiTheme="majorBidi" w:cstheme="majorBidi"/>
          <w:sz w:val="24"/>
          <w:szCs w:val="24"/>
        </w:rPr>
        <w:t>aiming to reduce</w:t>
      </w:r>
      <w:r w:rsidR="008718C8">
        <w:rPr>
          <w:rFonts w:asciiTheme="majorBidi" w:eastAsia="Times New Roman" w:hAnsiTheme="majorBidi" w:cstheme="majorBidi"/>
          <w:sz w:val="24"/>
          <w:szCs w:val="24"/>
        </w:rPr>
        <w:t xml:space="preserve"> NE occurrence</w:t>
      </w:r>
      <w:r w:rsidR="00746E0A">
        <w:rPr>
          <w:rFonts w:asciiTheme="majorBidi" w:eastAsia="Times New Roman" w:hAnsiTheme="majorBidi" w:cstheme="majorBidi"/>
          <w:sz w:val="24"/>
          <w:szCs w:val="24"/>
        </w:rPr>
        <w:t xml:space="preserve">: </w:t>
      </w:r>
      <w:r w:rsidR="00D27A6C">
        <w:rPr>
          <w:rFonts w:asciiTheme="majorBidi" w:eastAsia="Times New Roman" w:hAnsiTheme="majorBidi" w:cstheme="majorBidi"/>
          <w:sz w:val="24"/>
          <w:szCs w:val="24"/>
        </w:rPr>
        <w:t>1)</w:t>
      </w:r>
      <w:r w:rsidR="008718C8">
        <w:rPr>
          <w:rFonts w:asciiTheme="majorBidi" w:eastAsia="Times New Roman" w:hAnsiTheme="majorBidi" w:cstheme="majorBidi"/>
          <w:sz w:val="24"/>
          <w:szCs w:val="24"/>
        </w:rPr>
        <w:t xml:space="preserve"> </w:t>
      </w:r>
      <w:r w:rsidR="00AA65C4">
        <w:rPr>
          <w:rFonts w:asciiTheme="majorBidi" w:eastAsia="Times New Roman" w:hAnsiTheme="majorBidi" w:cstheme="majorBidi"/>
          <w:sz w:val="24"/>
          <w:szCs w:val="24"/>
        </w:rPr>
        <w:t xml:space="preserve">the </w:t>
      </w:r>
      <w:r w:rsidR="008718C8">
        <w:rPr>
          <w:rFonts w:asciiTheme="majorBidi" w:eastAsia="Times New Roman" w:hAnsiTheme="majorBidi" w:cstheme="majorBidi"/>
          <w:sz w:val="24"/>
          <w:szCs w:val="24"/>
        </w:rPr>
        <w:t xml:space="preserve">WHO </w:t>
      </w:r>
      <w:r w:rsidR="008718C8" w:rsidRPr="00FF3610">
        <w:rPr>
          <w:rFonts w:asciiTheme="majorBidi" w:eastAsia="Times New Roman" w:hAnsiTheme="majorBidi" w:cstheme="majorBidi"/>
          <w:sz w:val="24"/>
          <w:szCs w:val="24"/>
        </w:rPr>
        <w:t>Surgical Safety Checklist</w:t>
      </w:r>
      <w:r w:rsidR="00100468">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11</w:t>
      </w:r>
      <w:r w:rsidR="00CA1151">
        <w:rPr>
          <w:rFonts w:asciiTheme="majorBidi" w:eastAsia="Times New Roman" w:hAnsiTheme="majorBidi" w:cstheme="majorBidi"/>
          <w:sz w:val="24"/>
          <w:szCs w:val="24"/>
        </w:rPr>
        <w:t xml:space="preserve">] </w:t>
      </w:r>
      <w:r w:rsidR="00F40A3A">
        <w:rPr>
          <w:rFonts w:asciiTheme="majorBidi" w:eastAsia="Times New Roman" w:hAnsiTheme="majorBidi" w:cstheme="majorBidi"/>
          <w:sz w:val="24"/>
          <w:szCs w:val="24"/>
        </w:rPr>
        <w:t xml:space="preserve">and </w:t>
      </w:r>
      <w:r w:rsidR="00D27A6C">
        <w:rPr>
          <w:rFonts w:asciiTheme="majorBidi" w:eastAsia="Times New Roman" w:hAnsiTheme="majorBidi" w:cstheme="majorBidi"/>
          <w:sz w:val="24"/>
          <w:szCs w:val="24"/>
        </w:rPr>
        <w:t xml:space="preserve">2) </w:t>
      </w:r>
      <w:r>
        <w:rPr>
          <w:rFonts w:asciiTheme="majorBidi" w:eastAsia="Times New Roman" w:hAnsiTheme="majorBidi" w:cstheme="majorBidi"/>
          <w:sz w:val="24"/>
          <w:szCs w:val="24"/>
        </w:rPr>
        <w:t>s</w:t>
      </w:r>
      <w:r w:rsidR="00D27A6C">
        <w:rPr>
          <w:rFonts w:asciiTheme="majorBidi" w:eastAsia="Times New Roman" w:hAnsiTheme="majorBidi" w:cstheme="majorBidi"/>
          <w:sz w:val="24"/>
          <w:szCs w:val="24"/>
        </w:rPr>
        <w:t>urgical count</w:t>
      </w:r>
      <w:r w:rsidR="00AA65C4">
        <w:rPr>
          <w:rFonts w:asciiTheme="majorBidi" w:eastAsia="Times New Roman" w:hAnsiTheme="majorBidi" w:cstheme="majorBidi"/>
          <w:sz w:val="24"/>
          <w:szCs w:val="24"/>
        </w:rPr>
        <w:t>s</w:t>
      </w:r>
      <w:r w:rsidR="00D27A6C">
        <w:rPr>
          <w:rFonts w:asciiTheme="majorBidi" w:eastAsia="Times New Roman" w:hAnsiTheme="majorBidi" w:cstheme="majorBidi"/>
          <w:sz w:val="24"/>
          <w:szCs w:val="24"/>
        </w:rPr>
        <w:t xml:space="preserve"> of all items</w:t>
      </w:r>
      <w:r w:rsidR="008718C8">
        <w:rPr>
          <w:rFonts w:asciiTheme="majorBidi" w:eastAsia="Times New Roman" w:hAnsiTheme="majorBidi" w:cstheme="majorBidi"/>
          <w:sz w:val="24"/>
          <w:szCs w:val="24"/>
        </w:rPr>
        <w:t xml:space="preserve"> used during the </w:t>
      </w:r>
      <w:r w:rsidR="009467DB">
        <w:rPr>
          <w:rFonts w:asciiTheme="majorBidi" w:eastAsia="Times New Roman" w:hAnsiTheme="majorBidi" w:cstheme="majorBidi"/>
          <w:sz w:val="24"/>
          <w:szCs w:val="24"/>
        </w:rPr>
        <w:t>surgery</w:t>
      </w:r>
      <w:r w:rsidR="004A0C20">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12]</w:t>
      </w:r>
      <w:r w:rsidR="00CA1151">
        <w:rPr>
          <w:rFonts w:asciiTheme="majorBidi" w:eastAsia="Times New Roman" w:hAnsiTheme="majorBidi" w:cstheme="majorBidi"/>
          <w:sz w:val="24"/>
          <w:szCs w:val="24"/>
        </w:rPr>
        <w:t xml:space="preserve"> </w:t>
      </w:r>
    </w:p>
    <w:p w14:paraId="5C8F763F" w14:textId="77777777" w:rsidR="008718C8" w:rsidRPr="003D77C8" w:rsidRDefault="008718C8" w:rsidP="008718C8">
      <w:pPr>
        <w:bidi w:val="0"/>
        <w:spacing w:after="0" w:line="276" w:lineRule="auto"/>
        <w:textAlignment w:val="baseline"/>
        <w:rPr>
          <w:rFonts w:asciiTheme="majorBidi" w:eastAsia="Times New Roman" w:hAnsiTheme="majorBidi" w:cstheme="majorBidi"/>
          <w:sz w:val="24"/>
          <w:szCs w:val="24"/>
        </w:rPr>
      </w:pPr>
    </w:p>
    <w:p w14:paraId="06B84940" w14:textId="77777777" w:rsidR="00960021" w:rsidRDefault="008718C8" w:rsidP="00353703">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Yet, partial compliance</w:t>
      </w:r>
      <w:r w:rsidR="00F11575">
        <w:rPr>
          <w:rFonts w:asciiTheme="majorBidi" w:eastAsia="Times New Roman" w:hAnsiTheme="majorBidi" w:cstheme="majorBidi"/>
          <w:sz w:val="24"/>
          <w:szCs w:val="24"/>
        </w:rPr>
        <w:t>,</w:t>
      </w:r>
      <w:r w:rsidR="00AA65C4">
        <w:rPr>
          <w:rFonts w:asciiTheme="majorBidi" w:eastAsia="Times New Roman" w:hAnsiTheme="majorBidi" w:cstheme="majorBidi"/>
          <w:sz w:val="24"/>
          <w:szCs w:val="24"/>
        </w:rPr>
        <w:t xml:space="preserve"> </w:t>
      </w:r>
      <w:r w:rsidR="00901976">
        <w:rPr>
          <w:rFonts w:asciiTheme="majorBidi" w:eastAsia="Times New Roman" w:hAnsiTheme="majorBidi" w:cstheme="majorBidi"/>
          <w:sz w:val="24"/>
          <w:szCs w:val="24"/>
        </w:rPr>
        <w:t xml:space="preserve">unstandardized implementation of </w:t>
      </w:r>
      <w:r>
        <w:rPr>
          <w:rFonts w:asciiTheme="majorBidi" w:eastAsia="Times New Roman" w:hAnsiTheme="majorBidi" w:cstheme="majorBidi"/>
          <w:sz w:val="24"/>
          <w:szCs w:val="24"/>
        </w:rPr>
        <w:t>these standards</w:t>
      </w:r>
      <w:r w:rsidR="004A0C20">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13</w:t>
      </w:r>
      <w:r w:rsidR="00CA115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other possible unknown factors</w:t>
      </w:r>
      <w:r w:rsidR="00C70DC5">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 xml:space="preserve">keep the </w:t>
      </w:r>
      <w:r w:rsidR="00C70DC5">
        <w:rPr>
          <w:rFonts w:asciiTheme="majorBidi" w:eastAsia="Times New Roman" w:hAnsiTheme="majorBidi" w:cstheme="majorBidi"/>
          <w:sz w:val="24"/>
          <w:szCs w:val="24"/>
        </w:rPr>
        <w:t>incidence of NEs unchanged</w:t>
      </w:r>
      <w:r w:rsidR="004A0C20">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14</w:t>
      </w:r>
      <w:r w:rsidR="00CA1151">
        <w:rPr>
          <w:rFonts w:asciiTheme="majorBidi" w:eastAsia="Times New Roman" w:hAnsiTheme="majorBidi" w:cstheme="majorBidi"/>
          <w:sz w:val="24"/>
          <w:szCs w:val="24"/>
        </w:rPr>
        <w:t xml:space="preserve">] </w:t>
      </w:r>
      <w:r w:rsidR="00C70DC5">
        <w:rPr>
          <w:rFonts w:asciiTheme="majorBidi" w:eastAsia="Times New Roman" w:hAnsiTheme="majorBidi" w:cstheme="majorBidi"/>
          <w:sz w:val="24"/>
          <w:szCs w:val="24"/>
        </w:rPr>
        <w:t>In Israel, t</w:t>
      </w:r>
      <w:r w:rsidR="00960021">
        <w:rPr>
          <w:rFonts w:asciiTheme="majorBidi" w:eastAsia="Times New Roman" w:hAnsiTheme="majorBidi" w:cstheme="majorBidi"/>
          <w:sz w:val="24"/>
          <w:szCs w:val="24"/>
        </w:rPr>
        <w:t>he incidence of retained foreign item</w:t>
      </w:r>
      <w:r w:rsidR="00F40A3A">
        <w:rPr>
          <w:rFonts w:asciiTheme="majorBidi" w:eastAsia="Times New Roman" w:hAnsiTheme="majorBidi" w:cstheme="majorBidi"/>
          <w:sz w:val="24"/>
          <w:szCs w:val="24"/>
        </w:rPr>
        <w:t>s</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during</w:t>
      </w:r>
      <w:r w:rsidR="00960021">
        <w:rPr>
          <w:rFonts w:asciiTheme="majorBidi" w:eastAsia="Times New Roman" w:hAnsiTheme="majorBidi" w:cstheme="majorBidi"/>
          <w:sz w:val="24"/>
          <w:szCs w:val="24"/>
        </w:rPr>
        <w:t xml:space="preserve"> surgery is </w:t>
      </w:r>
      <w:r w:rsidR="00F76F01">
        <w:rPr>
          <w:rFonts w:asciiTheme="majorBidi" w:eastAsia="Times New Roman" w:hAnsiTheme="majorBidi" w:cstheme="majorBidi"/>
          <w:sz w:val="24"/>
          <w:szCs w:val="24"/>
        </w:rPr>
        <w:t>3.2</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 xml:space="preserve">in </w:t>
      </w:r>
      <w:r w:rsidR="00F40A3A">
        <w:rPr>
          <w:rFonts w:asciiTheme="majorBidi" w:eastAsia="Times New Roman" w:hAnsiTheme="majorBidi" w:cstheme="majorBidi"/>
          <w:sz w:val="24"/>
          <w:szCs w:val="24"/>
        </w:rPr>
        <w:t xml:space="preserve">every </w:t>
      </w:r>
      <w:r w:rsidR="00960021">
        <w:rPr>
          <w:rFonts w:asciiTheme="majorBidi" w:eastAsia="Times New Roman" w:hAnsiTheme="majorBidi" w:cstheme="majorBidi"/>
          <w:sz w:val="24"/>
          <w:szCs w:val="24"/>
        </w:rPr>
        <w:t>100,000 surgeries</w:t>
      </w:r>
      <w:r w:rsidR="004A0C20">
        <w:rPr>
          <w:rFonts w:asciiTheme="majorBidi" w:eastAsia="Times New Roman" w:hAnsiTheme="majorBidi" w:cstheme="majorBidi"/>
          <w:sz w:val="24"/>
          <w:szCs w:val="24"/>
        </w:rPr>
        <w:t>.</w:t>
      </w:r>
      <w:r w:rsidR="00F347D2">
        <w:rPr>
          <w:rFonts w:asciiTheme="majorBidi" w:eastAsia="Times New Roman" w:hAnsiTheme="majorBidi" w:cstheme="majorBidi"/>
          <w:sz w:val="24"/>
          <w:szCs w:val="24"/>
        </w:rPr>
        <w:t xml:space="preserve"> </w:t>
      </w:r>
      <w:r w:rsidR="00CA1151">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15</w:t>
      </w:r>
      <w:r w:rsidR="00CA1151">
        <w:rPr>
          <w:rFonts w:asciiTheme="majorBidi" w:eastAsia="Times New Roman" w:hAnsiTheme="majorBidi" w:cstheme="majorBidi"/>
          <w:sz w:val="24"/>
          <w:szCs w:val="24"/>
        </w:rPr>
        <w:t xml:space="preserve">] </w:t>
      </w:r>
      <w:r w:rsidR="00960021">
        <w:rPr>
          <w:rFonts w:asciiTheme="majorBidi" w:eastAsia="Times New Roman" w:hAnsiTheme="majorBidi" w:cstheme="majorBidi"/>
          <w:sz w:val="24"/>
          <w:szCs w:val="24"/>
        </w:rPr>
        <w:t xml:space="preserve">The incidence for wrong site procedure is </w:t>
      </w:r>
      <w:r w:rsidR="00353703">
        <w:rPr>
          <w:rFonts w:asciiTheme="majorBidi" w:eastAsia="Times New Roman" w:hAnsiTheme="majorBidi" w:cstheme="majorBidi"/>
          <w:sz w:val="24"/>
          <w:szCs w:val="24"/>
        </w:rPr>
        <w:t>unclear</w:t>
      </w:r>
      <w:r w:rsidR="004A0C20">
        <w:rPr>
          <w:rFonts w:asciiTheme="majorBidi" w:eastAsia="Times New Roman" w:hAnsiTheme="majorBidi" w:cstheme="majorBidi"/>
          <w:sz w:val="24"/>
          <w:szCs w:val="24"/>
        </w:rPr>
        <w:t>,</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but is generally estimated</w:t>
      </w:r>
      <w:r w:rsidR="00960021">
        <w:rPr>
          <w:rFonts w:asciiTheme="majorBidi" w:eastAsia="Times New Roman" w:hAnsiTheme="majorBidi" w:cstheme="majorBidi"/>
          <w:sz w:val="24"/>
          <w:szCs w:val="24"/>
        </w:rPr>
        <w:t xml:space="preserve"> </w:t>
      </w:r>
      <w:r w:rsidR="006C30AC">
        <w:rPr>
          <w:rFonts w:asciiTheme="majorBidi" w:eastAsia="Times New Roman" w:hAnsiTheme="majorBidi" w:cstheme="majorBidi"/>
          <w:sz w:val="24"/>
          <w:szCs w:val="24"/>
        </w:rPr>
        <w:t>as</w:t>
      </w:r>
      <w:r w:rsidR="00960021">
        <w:rPr>
          <w:rFonts w:asciiTheme="majorBidi" w:eastAsia="Times New Roman" w:hAnsiTheme="majorBidi" w:cstheme="majorBidi"/>
          <w:sz w:val="24"/>
          <w:szCs w:val="24"/>
        </w:rPr>
        <w:t xml:space="preserve"> </w:t>
      </w:r>
      <w:r w:rsidR="00776A0F">
        <w:rPr>
          <w:rFonts w:asciiTheme="majorBidi" w:eastAsia="Times New Roman" w:hAnsiTheme="majorBidi" w:cstheme="majorBidi"/>
          <w:sz w:val="24"/>
          <w:szCs w:val="24"/>
        </w:rPr>
        <w:t xml:space="preserve">1 </w:t>
      </w:r>
      <w:r w:rsidR="00F11575">
        <w:rPr>
          <w:rFonts w:asciiTheme="majorBidi" w:eastAsia="Times New Roman" w:hAnsiTheme="majorBidi" w:cstheme="majorBidi"/>
          <w:sz w:val="24"/>
          <w:szCs w:val="24"/>
        </w:rPr>
        <w:t xml:space="preserve">in </w:t>
      </w:r>
      <w:r w:rsidR="00F40A3A">
        <w:rPr>
          <w:rFonts w:asciiTheme="majorBidi" w:eastAsia="Times New Roman" w:hAnsiTheme="majorBidi" w:cstheme="majorBidi"/>
          <w:sz w:val="24"/>
          <w:szCs w:val="24"/>
        </w:rPr>
        <w:t xml:space="preserve">every </w:t>
      </w:r>
      <w:r w:rsidR="00776A0F">
        <w:rPr>
          <w:rFonts w:asciiTheme="majorBidi" w:eastAsia="Times New Roman" w:hAnsiTheme="majorBidi" w:cstheme="majorBidi"/>
          <w:sz w:val="24"/>
          <w:szCs w:val="24"/>
        </w:rPr>
        <w:t>100,000 surgeries.</w:t>
      </w:r>
    </w:p>
    <w:p w14:paraId="66DEC11D" w14:textId="77777777" w:rsidR="00017072" w:rsidRDefault="00017072" w:rsidP="00121B74">
      <w:pPr>
        <w:bidi w:val="0"/>
        <w:spacing w:after="0" w:line="276" w:lineRule="auto"/>
        <w:textAlignment w:val="baseline"/>
        <w:rPr>
          <w:rFonts w:asciiTheme="majorBidi" w:eastAsia="Times New Roman" w:hAnsiTheme="majorBidi" w:cstheme="majorBidi"/>
          <w:sz w:val="24"/>
          <w:szCs w:val="24"/>
        </w:rPr>
      </w:pPr>
    </w:p>
    <w:p w14:paraId="0AA35D77" w14:textId="77777777" w:rsidR="008718C8" w:rsidRPr="00C60820" w:rsidRDefault="008718C8" w:rsidP="005F154D">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study </w:t>
      </w:r>
      <w:r w:rsidR="00F835F0">
        <w:rPr>
          <w:rFonts w:asciiTheme="majorBidi" w:eastAsia="Times New Roman" w:hAnsiTheme="majorBidi" w:cstheme="majorBidi"/>
          <w:sz w:val="24"/>
          <w:szCs w:val="24"/>
        </w:rPr>
        <w:t xml:space="preserve">adopts a </w:t>
      </w:r>
      <w:r>
        <w:rPr>
          <w:rFonts w:asciiTheme="majorBidi" w:eastAsia="Times New Roman" w:hAnsiTheme="majorBidi" w:cstheme="majorBidi"/>
          <w:sz w:val="24"/>
          <w:szCs w:val="24"/>
        </w:rPr>
        <w:t xml:space="preserve">machine learning </w:t>
      </w:r>
      <w:r w:rsidR="005A6CB2">
        <w:rPr>
          <w:rFonts w:asciiTheme="majorBidi" w:eastAsia="Times New Roman" w:hAnsiTheme="majorBidi" w:cstheme="majorBidi"/>
          <w:sz w:val="24"/>
          <w:szCs w:val="24"/>
        </w:rPr>
        <w:t>(ML)</w:t>
      </w:r>
      <w:r w:rsidR="00F835F0">
        <w:rPr>
          <w:rFonts w:asciiTheme="majorBidi" w:eastAsia="Times New Roman" w:hAnsiTheme="majorBidi" w:cstheme="majorBidi"/>
          <w:sz w:val="24"/>
          <w:szCs w:val="24"/>
        </w:rPr>
        <w:t xml:space="preserve"> </w:t>
      </w:r>
      <w:r w:rsidR="00F835F0" w:rsidRPr="004851C0">
        <w:rPr>
          <w:rFonts w:asciiTheme="majorBidi" w:eastAsia="Times New Roman" w:hAnsiTheme="majorBidi" w:cstheme="majorBidi"/>
          <w:sz w:val="24"/>
          <w:szCs w:val="24"/>
        </w:rPr>
        <w:t>approach</w:t>
      </w:r>
      <w:r w:rsidR="00CA1151" w:rsidRPr="004851C0">
        <w:rPr>
          <w:rFonts w:asciiTheme="majorBidi" w:hAnsiTheme="majorBidi" w:cstheme="majorBidi"/>
          <w:sz w:val="24"/>
          <w:szCs w:val="24"/>
        </w:rPr>
        <w:t xml:space="preserve"> [</w:t>
      </w:r>
      <w:r w:rsidR="00100468" w:rsidRPr="004851C0">
        <w:rPr>
          <w:rFonts w:asciiTheme="majorBidi" w:hAnsiTheme="majorBidi" w:cstheme="majorBidi"/>
          <w:sz w:val="24"/>
          <w:szCs w:val="24"/>
        </w:rPr>
        <w:t>16</w:t>
      </w:r>
      <w:r w:rsidR="00CA1151" w:rsidRPr="004851C0">
        <w:rPr>
          <w:rFonts w:asciiTheme="majorBidi" w:hAnsiTheme="majorBidi" w:cstheme="majorBidi"/>
          <w:sz w:val="24"/>
          <w:szCs w:val="24"/>
        </w:rPr>
        <w:t xml:space="preserve">] </w:t>
      </w:r>
      <w:r w:rsidRPr="004851C0">
        <w:rPr>
          <w:rFonts w:asciiTheme="majorBidi" w:eastAsia="Times New Roman" w:hAnsiTheme="majorBidi" w:cstheme="majorBidi"/>
          <w:sz w:val="24"/>
          <w:szCs w:val="24"/>
        </w:rPr>
        <w:t>to</w:t>
      </w:r>
      <w:r>
        <w:rPr>
          <w:rFonts w:asciiTheme="majorBidi" w:eastAsia="Times New Roman" w:hAnsiTheme="majorBidi" w:cstheme="majorBidi"/>
          <w:sz w:val="24"/>
          <w:szCs w:val="24"/>
        </w:rPr>
        <w:t xml:space="preserve"> identify </w:t>
      </w:r>
      <w:r w:rsidR="005A6CB2">
        <w:rPr>
          <w:rFonts w:asciiTheme="majorBidi" w:eastAsia="Times New Roman" w:hAnsiTheme="majorBidi" w:cstheme="majorBidi"/>
          <w:sz w:val="24"/>
          <w:szCs w:val="24"/>
        </w:rPr>
        <w:t>currently</w:t>
      </w:r>
      <w:r>
        <w:rPr>
          <w:rFonts w:asciiTheme="majorBidi" w:eastAsia="Times New Roman" w:hAnsiTheme="majorBidi" w:cstheme="majorBidi"/>
          <w:sz w:val="24"/>
          <w:szCs w:val="24"/>
        </w:rPr>
        <w:t xml:space="preserve"> unknown contributors to NE occurrence. Previous studies leveraging </w:t>
      </w:r>
      <w:r w:rsidR="005A6CB2">
        <w:rPr>
          <w:rFonts w:asciiTheme="majorBidi" w:eastAsia="Times New Roman" w:hAnsiTheme="majorBidi" w:cstheme="majorBidi"/>
          <w:sz w:val="24"/>
          <w:szCs w:val="24"/>
        </w:rPr>
        <w:t>ML</w:t>
      </w:r>
      <w:r>
        <w:rPr>
          <w:rFonts w:asciiTheme="majorBidi" w:eastAsia="Times New Roman" w:hAnsiTheme="majorBidi" w:cstheme="majorBidi"/>
          <w:sz w:val="24"/>
          <w:szCs w:val="24"/>
        </w:rPr>
        <w:t xml:space="preserve"> methods in healthcare have demonstrated the benefits of analyzing and revealing non-trivial insights from diverse data types when compared to traditional methods</w:t>
      </w:r>
      <w:r w:rsidR="00100468">
        <w:rPr>
          <w:rFonts w:asciiTheme="majorBidi" w:eastAsia="Times New Roman" w:hAnsiTheme="majorBidi" w:cstheme="majorBidi"/>
          <w:sz w:val="24"/>
          <w:szCs w:val="24"/>
        </w:rPr>
        <w:t xml:space="preserve">. </w:t>
      </w:r>
      <w:r w:rsidR="005F4F59">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17</w:t>
      </w:r>
      <w:r w:rsidR="005F4F5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To the best of our knowledge, this is the first study to use </w:t>
      </w:r>
      <w:r w:rsidR="00FA7257">
        <w:rPr>
          <w:rFonts w:asciiTheme="majorBidi" w:eastAsia="Times New Roman" w:hAnsiTheme="majorBidi" w:cstheme="majorBidi"/>
          <w:sz w:val="24"/>
          <w:szCs w:val="24"/>
        </w:rPr>
        <w:t>ML</w:t>
      </w:r>
      <w:r>
        <w:rPr>
          <w:rFonts w:asciiTheme="majorBidi" w:eastAsia="Times New Roman" w:hAnsiTheme="majorBidi" w:cstheme="majorBidi"/>
          <w:sz w:val="24"/>
          <w:szCs w:val="24"/>
        </w:rPr>
        <w:t xml:space="preserve"> methods to identify potential contributing factors to the occurrence of NEs in ORs.</w:t>
      </w:r>
    </w:p>
    <w:p w14:paraId="38454F3C" w14:textId="77777777" w:rsidR="008718C8" w:rsidRDefault="008718C8" w:rsidP="008718C8">
      <w:pPr>
        <w:spacing w:line="276" w:lineRule="auto"/>
        <w:jc w:val="right"/>
        <w:rPr>
          <w:rFonts w:asciiTheme="majorBidi" w:hAnsiTheme="majorBidi" w:cstheme="majorBidi"/>
          <w:sz w:val="24"/>
          <w:szCs w:val="24"/>
        </w:rPr>
      </w:pPr>
    </w:p>
    <w:p w14:paraId="55FD82B1" w14:textId="77777777" w:rsidR="004A0C20" w:rsidRPr="004A0C20" w:rsidRDefault="004A0C20" w:rsidP="008718C8">
      <w:pPr>
        <w:spacing w:line="276" w:lineRule="auto"/>
        <w:jc w:val="right"/>
        <w:rPr>
          <w:rFonts w:asciiTheme="majorBidi" w:hAnsiTheme="majorBidi" w:cstheme="majorBidi"/>
          <w:sz w:val="24"/>
          <w:szCs w:val="24"/>
        </w:rPr>
      </w:pPr>
    </w:p>
    <w:p w14:paraId="798BAE98" w14:textId="77777777" w:rsidR="008718C8" w:rsidRPr="00DD6EFC" w:rsidRDefault="00FB04EB" w:rsidP="008718C8">
      <w:pPr>
        <w:bidi w:val="0"/>
        <w:spacing w:line="276" w:lineRule="auto"/>
        <w:rPr>
          <w:rFonts w:asciiTheme="majorBidi" w:eastAsia="Calibri" w:hAnsiTheme="majorBidi" w:cstheme="majorBidi"/>
          <w:b/>
          <w:bCs/>
          <w:sz w:val="24"/>
          <w:szCs w:val="24"/>
        </w:rPr>
      </w:pPr>
      <w:r w:rsidRPr="00DD6EFC">
        <w:rPr>
          <w:rFonts w:asciiTheme="majorBidi" w:eastAsia="Calibri" w:hAnsiTheme="majorBidi" w:cstheme="majorBidi"/>
          <w:b/>
          <w:bCs/>
          <w:sz w:val="24"/>
          <w:szCs w:val="24"/>
        </w:rPr>
        <w:lastRenderedPageBreak/>
        <w:t>METHODS</w:t>
      </w:r>
    </w:p>
    <w:p w14:paraId="7EB5E571" w14:textId="77777777" w:rsidR="008718C8" w:rsidRDefault="008718C8" w:rsidP="008718C8">
      <w:pPr>
        <w:bidi w:val="0"/>
        <w:spacing w:line="276" w:lineRule="auto"/>
        <w:rPr>
          <w:rFonts w:asciiTheme="majorBidi" w:eastAsia="Calibri" w:hAnsiTheme="majorBidi" w:cstheme="majorBidi"/>
          <w:sz w:val="24"/>
          <w:szCs w:val="24"/>
        </w:rPr>
      </w:pPr>
      <w:r>
        <w:rPr>
          <w:rFonts w:asciiTheme="majorBidi" w:eastAsia="Calibri" w:hAnsiTheme="majorBidi" w:cstheme="majorBidi"/>
          <w:b/>
          <w:bCs/>
          <w:sz w:val="24"/>
          <w:szCs w:val="24"/>
        </w:rPr>
        <w:t>Study Design</w:t>
      </w:r>
      <w:r>
        <w:rPr>
          <w:rFonts w:asciiTheme="majorBidi" w:hAnsiTheme="majorBidi" w:cstheme="majorBidi"/>
          <w:sz w:val="24"/>
          <w:szCs w:val="24"/>
        </w:rPr>
        <w:t xml:space="preserve"> </w:t>
      </w:r>
    </w:p>
    <w:p w14:paraId="2330135E" w14:textId="77777777" w:rsidR="008718C8" w:rsidRDefault="008718C8" w:rsidP="009E62E4">
      <w:pPr>
        <w:bidi w:val="0"/>
        <w:spacing w:line="360" w:lineRule="auto"/>
        <w:rPr>
          <w:rStyle w:val="CommentReference"/>
        </w:rPr>
      </w:pPr>
      <w:r>
        <w:rPr>
          <w:rFonts w:asciiTheme="majorBidi" w:eastAsia="Calibri" w:hAnsiTheme="majorBidi" w:cstheme="majorBidi"/>
          <w:sz w:val="24"/>
          <w:szCs w:val="24"/>
        </w:rPr>
        <w:t xml:space="preserve">We utilized a supervised </w:t>
      </w:r>
      <w:r w:rsidR="005A6CB2">
        <w:rPr>
          <w:rFonts w:asciiTheme="majorBidi" w:eastAsia="Calibri" w:hAnsiTheme="majorBidi" w:cstheme="majorBidi"/>
          <w:sz w:val="24"/>
          <w:szCs w:val="24"/>
        </w:rPr>
        <w:t>ML</w:t>
      </w:r>
      <w:r>
        <w:rPr>
          <w:rFonts w:asciiTheme="majorBidi" w:eastAsia="Calibri" w:hAnsiTheme="majorBidi" w:cstheme="majorBidi"/>
          <w:sz w:val="24"/>
          <w:szCs w:val="24"/>
        </w:rPr>
        <w:t xml:space="preserve"> </w:t>
      </w:r>
      <w:r w:rsidR="00F835F0">
        <w:rPr>
          <w:rFonts w:asciiTheme="majorBidi" w:eastAsia="Calibri" w:hAnsiTheme="majorBidi" w:cstheme="majorBidi"/>
          <w:sz w:val="24"/>
          <w:szCs w:val="24"/>
        </w:rPr>
        <w:t xml:space="preserve">method </w:t>
      </w:r>
      <w:r>
        <w:rPr>
          <w:rFonts w:asciiTheme="majorBidi" w:eastAsia="Calibri" w:hAnsiTheme="majorBidi" w:cstheme="majorBidi"/>
          <w:sz w:val="24"/>
          <w:szCs w:val="24"/>
        </w:rPr>
        <w:t>called Random Forest (RF)</w:t>
      </w:r>
      <w:r w:rsidR="004A0C20">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5F4F59">
        <w:rPr>
          <w:rFonts w:asciiTheme="majorBidi" w:eastAsia="Calibri" w:hAnsiTheme="majorBidi" w:cstheme="majorBidi"/>
          <w:sz w:val="24"/>
          <w:szCs w:val="24"/>
        </w:rPr>
        <w:t>[</w:t>
      </w:r>
      <w:r w:rsidR="00100468">
        <w:rPr>
          <w:rFonts w:asciiTheme="majorBidi" w:eastAsia="Calibri" w:hAnsiTheme="majorBidi" w:cstheme="majorBidi"/>
          <w:sz w:val="24"/>
          <w:szCs w:val="24"/>
        </w:rPr>
        <w:t>18-19</w:t>
      </w:r>
      <w:r w:rsidR="005F4F59">
        <w:rPr>
          <w:rFonts w:asciiTheme="majorBidi" w:eastAsia="Calibri" w:hAnsiTheme="majorBidi" w:cstheme="majorBidi"/>
          <w:sz w:val="24"/>
          <w:szCs w:val="24"/>
        </w:rPr>
        <w:t>] i</w:t>
      </w:r>
      <w:r>
        <w:rPr>
          <w:rFonts w:asciiTheme="majorBidi" w:eastAsia="Calibri" w:hAnsiTheme="majorBidi" w:cstheme="majorBidi"/>
          <w:sz w:val="24"/>
          <w:szCs w:val="24"/>
        </w:rPr>
        <w:t>ncorporating the popular Extra Tree classifier</w:t>
      </w:r>
      <w:r w:rsidR="005F4F59">
        <w:rPr>
          <w:rFonts w:asciiTheme="majorBidi" w:eastAsia="Calibri" w:hAnsiTheme="majorBidi" w:cstheme="majorBidi"/>
          <w:sz w:val="24"/>
          <w:szCs w:val="24"/>
        </w:rPr>
        <w:t>. [</w:t>
      </w:r>
      <w:r w:rsidR="00100468">
        <w:rPr>
          <w:rFonts w:asciiTheme="majorBidi" w:eastAsia="Calibri" w:hAnsiTheme="majorBidi" w:cstheme="majorBidi"/>
          <w:sz w:val="24"/>
          <w:szCs w:val="24"/>
        </w:rPr>
        <w:t>20</w:t>
      </w:r>
      <w:r w:rsidR="005F4F59">
        <w:rPr>
          <w:rFonts w:asciiTheme="majorBidi" w:eastAsia="Calibri" w:hAnsiTheme="majorBidi" w:cstheme="majorBidi"/>
          <w:sz w:val="24"/>
          <w:szCs w:val="24"/>
        </w:rPr>
        <w:t xml:space="preserve">] </w:t>
      </w:r>
    </w:p>
    <w:p w14:paraId="0663C59C" w14:textId="77777777" w:rsidR="008718C8" w:rsidRDefault="008718C8" w:rsidP="005F154D">
      <w:pPr>
        <w:bidi w:val="0"/>
        <w:spacing w:after="0" w:line="36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RF is an ensemble learning method that </w:t>
      </w:r>
      <w:r w:rsidRPr="00E20DB7">
        <w:rPr>
          <w:rFonts w:asciiTheme="majorBidi" w:eastAsia="Calibri" w:hAnsiTheme="majorBidi" w:cstheme="majorBidi"/>
          <w:sz w:val="24"/>
          <w:szCs w:val="24"/>
        </w:rPr>
        <w:t xml:space="preserve">trains multiple </w:t>
      </w:r>
      <w:r>
        <w:rPr>
          <w:rFonts w:asciiTheme="majorBidi" w:eastAsia="Calibri" w:hAnsiTheme="majorBidi" w:cstheme="majorBidi"/>
          <w:sz w:val="24"/>
          <w:szCs w:val="24"/>
        </w:rPr>
        <w:t xml:space="preserve">“simple” </w:t>
      </w:r>
      <w:r w:rsidRPr="00E20DB7">
        <w:rPr>
          <w:rFonts w:asciiTheme="majorBidi" w:eastAsia="Calibri" w:hAnsiTheme="majorBidi" w:cstheme="majorBidi"/>
          <w:sz w:val="24"/>
          <w:szCs w:val="24"/>
        </w:rPr>
        <w:t>decision tree</w:t>
      </w:r>
      <w:r>
        <w:rPr>
          <w:rFonts w:asciiTheme="majorBidi" w:eastAsia="Calibri" w:hAnsiTheme="majorBidi" w:cstheme="majorBidi"/>
          <w:sz w:val="24"/>
          <w:szCs w:val="24"/>
        </w:rPr>
        <w:t xml:space="preserve"> models</w:t>
      </w:r>
      <w:r w:rsidRPr="00E20DB7">
        <w:rPr>
          <w:rFonts w:asciiTheme="majorBidi" w:eastAsia="Calibri" w:hAnsiTheme="majorBidi" w:cstheme="majorBidi"/>
          <w:sz w:val="24"/>
          <w:szCs w:val="24"/>
        </w:rPr>
        <w:t xml:space="preserve"> and merges them to </w:t>
      </w:r>
      <w:r>
        <w:rPr>
          <w:rFonts w:asciiTheme="majorBidi" w:eastAsia="Calibri" w:hAnsiTheme="majorBidi" w:cstheme="majorBidi"/>
          <w:sz w:val="24"/>
          <w:szCs w:val="24"/>
        </w:rPr>
        <w:t>achieve</w:t>
      </w:r>
      <w:r w:rsidRPr="00E20DB7">
        <w:rPr>
          <w:rFonts w:asciiTheme="majorBidi" w:eastAsia="Calibri" w:hAnsiTheme="majorBidi" w:cstheme="majorBidi"/>
          <w:sz w:val="24"/>
          <w:szCs w:val="24"/>
        </w:rPr>
        <w:t xml:space="preserve"> a more accurate and stable prediction.</w:t>
      </w:r>
      <w:r>
        <w:rPr>
          <w:rFonts w:asciiTheme="majorBidi" w:eastAsia="Calibri" w:hAnsiTheme="majorBidi" w:cstheme="majorBidi"/>
          <w:sz w:val="24"/>
          <w:szCs w:val="24"/>
        </w:rPr>
        <w:t xml:space="preserve"> The use of RF </w:t>
      </w:r>
      <w:r w:rsidR="005A6CB2">
        <w:rPr>
          <w:rFonts w:asciiTheme="majorBidi" w:eastAsia="Calibri" w:hAnsiTheme="majorBidi" w:cstheme="majorBidi"/>
          <w:sz w:val="24"/>
          <w:szCs w:val="24"/>
        </w:rPr>
        <w:t xml:space="preserve">entails several desired </w:t>
      </w:r>
      <w:r w:rsidR="00AA65C4">
        <w:rPr>
          <w:rFonts w:asciiTheme="majorBidi" w:eastAsia="Calibri" w:hAnsiTheme="majorBidi" w:cstheme="majorBidi"/>
          <w:sz w:val="24"/>
          <w:szCs w:val="24"/>
        </w:rPr>
        <w:t>elements</w:t>
      </w:r>
      <w:r w:rsidR="005A6CB2">
        <w:rPr>
          <w:rFonts w:asciiTheme="majorBidi" w:eastAsia="Calibri" w:hAnsiTheme="majorBidi" w:cstheme="majorBidi"/>
          <w:sz w:val="24"/>
          <w:szCs w:val="24"/>
        </w:rPr>
        <w:t xml:space="preserve"> needed for </w:t>
      </w:r>
      <w:r>
        <w:rPr>
          <w:rFonts w:asciiTheme="majorBidi" w:eastAsia="Calibri" w:hAnsiTheme="majorBidi" w:cstheme="majorBidi"/>
          <w:sz w:val="24"/>
          <w:szCs w:val="24"/>
        </w:rPr>
        <w:t>properly conducting the analysis for this study</w:t>
      </w:r>
      <w:r w:rsidR="00FB7A24">
        <w:rPr>
          <w:rFonts w:asciiTheme="majorBidi" w:eastAsia="Calibri" w:hAnsiTheme="majorBidi" w:cstheme="majorBidi"/>
          <w:sz w:val="24"/>
          <w:szCs w:val="24"/>
        </w:rPr>
        <w:t xml:space="preserve">. First, </w:t>
      </w:r>
      <w:r w:rsidRPr="00470129">
        <w:rPr>
          <w:rFonts w:asciiTheme="majorBidi" w:eastAsia="Calibri" w:hAnsiTheme="majorBidi" w:cstheme="majorBidi"/>
          <w:sz w:val="24"/>
          <w:szCs w:val="24"/>
        </w:rPr>
        <w:t xml:space="preserve">RFs are used to rank the importance of features in a natural way. Specifically, the importance of features can be determined by </w:t>
      </w:r>
      <w:r w:rsidR="00AA65C4">
        <w:rPr>
          <w:rFonts w:asciiTheme="majorBidi" w:eastAsia="Calibri" w:hAnsiTheme="majorBidi" w:cstheme="majorBidi"/>
          <w:sz w:val="24"/>
          <w:szCs w:val="24"/>
        </w:rPr>
        <w:t>examining</w:t>
      </w:r>
      <w:r w:rsidRPr="00470129">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to what extent</w:t>
      </w:r>
      <w:r w:rsidRPr="00470129">
        <w:rPr>
          <w:rFonts w:asciiTheme="majorBidi" w:eastAsia="Calibri" w:hAnsiTheme="majorBidi" w:cstheme="majorBidi"/>
          <w:sz w:val="24"/>
          <w:szCs w:val="24"/>
        </w:rPr>
        <w:t xml:space="preserve"> the tree nodes </w:t>
      </w:r>
      <w:r w:rsidR="00EF7F90">
        <w:rPr>
          <w:rFonts w:asciiTheme="majorBidi" w:eastAsia="Calibri" w:hAnsiTheme="majorBidi" w:cstheme="majorBidi"/>
          <w:sz w:val="24"/>
          <w:szCs w:val="24"/>
        </w:rPr>
        <w:t>using a</w:t>
      </w:r>
      <w:r w:rsidRPr="00470129">
        <w:rPr>
          <w:rFonts w:asciiTheme="majorBidi" w:eastAsia="Calibri" w:hAnsiTheme="majorBidi" w:cstheme="majorBidi"/>
          <w:sz w:val="24"/>
          <w:szCs w:val="24"/>
        </w:rPr>
        <w:t xml:space="preserve"> feature reduce the impurity (i.e., the uncertainty in classification) across all </w:t>
      </w:r>
      <w:r w:rsidR="005451C8">
        <w:rPr>
          <w:rFonts w:asciiTheme="majorBidi" w:eastAsia="Calibri" w:hAnsiTheme="majorBidi" w:cstheme="majorBidi"/>
          <w:sz w:val="24"/>
          <w:szCs w:val="24"/>
        </w:rPr>
        <w:t>“</w:t>
      </w:r>
      <w:r w:rsidRPr="00470129">
        <w:rPr>
          <w:rFonts w:asciiTheme="majorBidi" w:eastAsia="Calibri" w:hAnsiTheme="majorBidi" w:cstheme="majorBidi"/>
          <w:sz w:val="24"/>
          <w:szCs w:val="24"/>
        </w:rPr>
        <w:t>trees in the forest</w:t>
      </w:r>
      <w:r w:rsidR="00FB7A24">
        <w:rPr>
          <w:rFonts w:asciiTheme="majorBidi" w:eastAsia="Calibri" w:hAnsiTheme="majorBidi" w:cstheme="majorBidi"/>
          <w:sz w:val="24"/>
          <w:szCs w:val="24"/>
        </w:rPr>
        <w:t>.</w:t>
      </w:r>
      <w:r w:rsidR="00DD6EFC">
        <w:rPr>
          <w:rFonts w:asciiTheme="majorBidi" w:eastAsia="Calibri" w:hAnsiTheme="majorBidi" w:cstheme="majorBidi"/>
          <w:sz w:val="24"/>
          <w:szCs w:val="24"/>
        </w:rPr>
        <w:t>”</w:t>
      </w:r>
      <w:r w:rsidR="00FB7A24">
        <w:rPr>
          <w:rFonts w:asciiTheme="majorBidi" w:eastAsia="Calibri" w:hAnsiTheme="majorBidi" w:cstheme="majorBidi"/>
          <w:sz w:val="24"/>
          <w:szCs w:val="24"/>
        </w:rPr>
        <w:t xml:space="preserve"> Second,</w:t>
      </w:r>
      <w:r w:rsidRPr="00470129">
        <w:rPr>
          <w:rFonts w:asciiTheme="majorBidi" w:eastAsia="Calibri" w:hAnsiTheme="majorBidi" w:cstheme="majorBidi"/>
          <w:sz w:val="24"/>
          <w:szCs w:val="24"/>
        </w:rPr>
        <w:t xml:space="preserve"> RFs are known </w:t>
      </w:r>
      <w:r>
        <w:rPr>
          <w:rFonts w:asciiTheme="majorBidi" w:eastAsia="Calibri" w:hAnsiTheme="majorBidi" w:cstheme="majorBidi"/>
          <w:sz w:val="24"/>
          <w:szCs w:val="24"/>
        </w:rPr>
        <w:t>to cope well with imbalanced datasets</w:t>
      </w:r>
      <w:r w:rsidR="00FB5B56">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as </w:t>
      </w:r>
      <w:r w:rsidR="00F835F0">
        <w:rPr>
          <w:rFonts w:asciiTheme="majorBidi" w:eastAsia="Calibri" w:hAnsiTheme="majorBidi" w:cstheme="majorBidi"/>
          <w:sz w:val="24"/>
          <w:szCs w:val="24"/>
        </w:rPr>
        <w:t xml:space="preserve">is the case </w:t>
      </w:r>
      <w:r>
        <w:rPr>
          <w:rFonts w:asciiTheme="majorBidi" w:eastAsia="Calibri" w:hAnsiTheme="majorBidi" w:cstheme="majorBidi"/>
          <w:sz w:val="24"/>
          <w:szCs w:val="24"/>
        </w:rPr>
        <w:t>in this study</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and</w:t>
      </w:r>
      <w:r>
        <w:rPr>
          <w:rFonts w:asciiTheme="majorBidi" w:eastAsia="Calibri" w:hAnsiTheme="majorBidi" w:cstheme="majorBidi"/>
          <w:sz w:val="24"/>
          <w:szCs w:val="24"/>
        </w:rPr>
        <w:t xml:space="preserve"> avoid overfitting the data</w:t>
      </w:r>
      <w:r w:rsidR="00FB7A24">
        <w:rPr>
          <w:rFonts w:asciiTheme="majorBidi" w:eastAsia="Calibri" w:hAnsiTheme="majorBidi" w:cstheme="majorBidi"/>
          <w:sz w:val="24"/>
          <w:szCs w:val="24"/>
        </w:rPr>
        <w:t>. Finally,</w:t>
      </w:r>
      <w:r>
        <w:rPr>
          <w:rFonts w:asciiTheme="majorBidi" w:eastAsia="Calibri" w:hAnsiTheme="majorBidi" w:cstheme="majorBidi"/>
          <w:sz w:val="24"/>
          <w:szCs w:val="24"/>
        </w:rPr>
        <w:t xml:space="preserve"> RFs compared favorably with several other supervised</w:t>
      </w:r>
      <w:r w:rsidR="005A6CB2">
        <w:rPr>
          <w:rFonts w:asciiTheme="majorBidi" w:eastAsia="Calibri" w:hAnsiTheme="majorBidi" w:cstheme="majorBidi"/>
          <w:sz w:val="24"/>
          <w:szCs w:val="24"/>
        </w:rPr>
        <w:t xml:space="preserve"> ML </w:t>
      </w:r>
      <w:r>
        <w:rPr>
          <w:rFonts w:asciiTheme="majorBidi" w:eastAsia="Calibri" w:hAnsiTheme="majorBidi" w:cstheme="majorBidi"/>
          <w:sz w:val="24"/>
          <w:szCs w:val="24"/>
        </w:rPr>
        <w:t>algorithms we tested using our data</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 including </w:t>
      </w:r>
      <w:r w:rsidR="005A6CB2">
        <w:rPr>
          <w:rFonts w:asciiTheme="majorBidi" w:eastAsia="Calibri" w:hAnsiTheme="majorBidi" w:cstheme="majorBidi"/>
          <w:sz w:val="24"/>
          <w:szCs w:val="24"/>
        </w:rPr>
        <w:t xml:space="preserve">popular </w:t>
      </w:r>
      <w:r>
        <w:rPr>
          <w:rFonts w:asciiTheme="majorBidi" w:eastAsia="Calibri" w:hAnsiTheme="majorBidi" w:cstheme="majorBidi"/>
          <w:sz w:val="24"/>
          <w:szCs w:val="24"/>
        </w:rPr>
        <w:t>deep neural networks</w:t>
      </w:r>
      <w:r w:rsidR="001850EA">
        <w:rPr>
          <w:rFonts w:asciiTheme="majorBidi" w:eastAsia="Calibri" w:hAnsiTheme="majorBidi" w:cstheme="majorBidi"/>
          <w:sz w:val="24"/>
          <w:szCs w:val="24"/>
        </w:rPr>
        <w:t xml:space="preserve"> and </w:t>
      </w:r>
      <w:r w:rsidR="00AA65C4">
        <w:rPr>
          <w:rFonts w:asciiTheme="majorBidi" w:eastAsia="Calibri" w:hAnsiTheme="majorBidi" w:cstheme="majorBidi"/>
          <w:sz w:val="24"/>
          <w:szCs w:val="24"/>
        </w:rPr>
        <w:t>support vector machines (</w:t>
      </w:r>
      <w:r w:rsidR="005A6CB2">
        <w:rPr>
          <w:rFonts w:asciiTheme="majorBidi" w:eastAsia="Calibri" w:hAnsiTheme="majorBidi" w:cstheme="majorBidi"/>
          <w:sz w:val="24"/>
          <w:szCs w:val="24"/>
        </w:rPr>
        <w:t>SVMs</w:t>
      </w:r>
      <w:r w:rsidR="00AA65C4">
        <w:rPr>
          <w:rFonts w:asciiTheme="majorBidi" w:eastAsia="Calibri" w:hAnsiTheme="majorBidi" w:cstheme="majorBidi"/>
          <w:sz w:val="24"/>
          <w:szCs w:val="24"/>
        </w:rPr>
        <w:t>)</w:t>
      </w:r>
      <w:r>
        <w:rPr>
          <w:rFonts w:asciiTheme="majorBidi" w:eastAsia="Calibri" w:hAnsiTheme="majorBidi" w:cstheme="majorBidi"/>
          <w:sz w:val="24"/>
          <w:szCs w:val="24"/>
        </w:rPr>
        <w:t>. It is worthwhile mentioning that RFs have been used extensively in the medical field</w:t>
      </w:r>
      <w:r w:rsidR="00BD66BB">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 xml:space="preserve">for </w:t>
      </w:r>
      <w:r w:rsidR="001850EA">
        <w:rPr>
          <w:rFonts w:asciiTheme="majorBidi" w:eastAsia="Calibri" w:hAnsiTheme="majorBidi" w:cstheme="majorBidi"/>
          <w:sz w:val="24"/>
          <w:szCs w:val="24"/>
        </w:rPr>
        <w:t xml:space="preserve">clinical </w:t>
      </w:r>
      <w:r w:rsidR="00EF7F90">
        <w:rPr>
          <w:rFonts w:asciiTheme="majorBidi" w:eastAsia="Calibri" w:hAnsiTheme="majorBidi" w:cstheme="majorBidi"/>
          <w:sz w:val="24"/>
          <w:szCs w:val="24"/>
        </w:rPr>
        <w:t xml:space="preserve">risk </w:t>
      </w:r>
      <w:r w:rsidR="001850EA">
        <w:rPr>
          <w:rFonts w:asciiTheme="majorBidi" w:eastAsia="Calibri" w:hAnsiTheme="majorBidi" w:cstheme="majorBidi"/>
          <w:sz w:val="24"/>
          <w:szCs w:val="24"/>
        </w:rPr>
        <w:t>prediction</w:t>
      </w:r>
      <w:r w:rsidR="004A0C20">
        <w:rPr>
          <w:rFonts w:asciiTheme="majorBidi" w:eastAsia="Calibri" w:hAnsiTheme="majorBidi" w:cstheme="majorBidi"/>
          <w:sz w:val="24"/>
          <w:szCs w:val="24"/>
        </w:rPr>
        <w:t>,</w:t>
      </w:r>
      <w:r w:rsidR="00F473AE">
        <w:rPr>
          <w:rFonts w:asciiTheme="majorBidi" w:eastAsia="Calibri" w:hAnsiTheme="majorBidi" w:cstheme="majorBidi"/>
          <w:noProof/>
          <w:sz w:val="24"/>
          <w:szCs w:val="24"/>
        </w:rPr>
        <w:t xml:space="preserve"> </w:t>
      </w:r>
      <w:r w:rsidR="005F4F59">
        <w:rPr>
          <w:rFonts w:asciiTheme="majorBidi" w:eastAsia="Calibri" w:hAnsiTheme="majorBidi" w:cstheme="majorBidi"/>
          <w:noProof/>
          <w:sz w:val="24"/>
          <w:szCs w:val="24"/>
        </w:rPr>
        <w:t>[</w:t>
      </w:r>
      <w:r w:rsidR="00100468">
        <w:rPr>
          <w:rFonts w:asciiTheme="majorBidi" w:eastAsia="Calibri" w:hAnsiTheme="majorBidi" w:cstheme="majorBidi"/>
          <w:noProof/>
          <w:sz w:val="24"/>
          <w:szCs w:val="24"/>
        </w:rPr>
        <w:t>21</w:t>
      </w:r>
      <w:r w:rsidR="005F4F59">
        <w:rPr>
          <w:rFonts w:asciiTheme="majorBidi" w:eastAsia="Calibri" w:hAnsiTheme="majorBidi" w:cstheme="majorBidi"/>
          <w:noProof/>
          <w:sz w:val="24"/>
          <w:szCs w:val="24"/>
        </w:rPr>
        <w:t>]</w:t>
      </w:r>
      <w:r>
        <w:rPr>
          <w:rFonts w:asciiTheme="majorBidi" w:eastAsia="Calibri" w:hAnsiTheme="majorBidi" w:cstheme="majorBidi"/>
          <w:sz w:val="24"/>
          <w:szCs w:val="24"/>
        </w:rPr>
        <w:t xml:space="preserve"> </w:t>
      </w:r>
      <w:r w:rsidR="001850EA">
        <w:rPr>
          <w:rFonts w:asciiTheme="majorBidi" w:eastAsia="Calibri" w:hAnsiTheme="majorBidi" w:cstheme="majorBidi"/>
          <w:sz w:val="24"/>
          <w:szCs w:val="24"/>
        </w:rPr>
        <w:t>among other applications</w:t>
      </w:r>
      <w:r>
        <w:rPr>
          <w:rFonts w:asciiTheme="majorBidi" w:eastAsia="Calibri" w:hAnsiTheme="majorBidi" w:cstheme="majorBidi"/>
          <w:sz w:val="24"/>
          <w:szCs w:val="24"/>
        </w:rPr>
        <w:t>.</w:t>
      </w:r>
    </w:p>
    <w:p w14:paraId="3CA09796" w14:textId="77777777" w:rsidR="005C27D7" w:rsidRDefault="005C27D7" w:rsidP="005F154D">
      <w:pPr>
        <w:bidi w:val="0"/>
        <w:spacing w:after="0" w:line="360" w:lineRule="auto"/>
        <w:rPr>
          <w:rFonts w:asciiTheme="majorBidi" w:eastAsia="Calibri" w:hAnsiTheme="majorBidi" w:cstheme="majorBidi"/>
          <w:sz w:val="24"/>
          <w:szCs w:val="24"/>
        </w:rPr>
      </w:pPr>
    </w:p>
    <w:p w14:paraId="77E42BE2" w14:textId="77777777" w:rsidR="00F66E4F" w:rsidRDefault="00F66E4F" w:rsidP="005F154D">
      <w:pPr>
        <w:bidi w:val="0"/>
        <w:spacing w:after="0" w:line="360" w:lineRule="auto"/>
        <w:rPr>
          <w:rFonts w:asciiTheme="majorBidi" w:hAnsiTheme="majorBidi" w:cstheme="majorBidi"/>
          <w:sz w:val="24"/>
          <w:szCs w:val="24"/>
        </w:rPr>
      </w:pPr>
      <w:r>
        <w:rPr>
          <w:rFonts w:asciiTheme="majorBidi" w:eastAsia="Calibri" w:hAnsiTheme="majorBidi" w:cstheme="majorBidi"/>
          <w:sz w:val="24"/>
          <w:szCs w:val="24"/>
        </w:rPr>
        <w:t>Safety Standards used in the OR (</w:t>
      </w:r>
      <w:r w:rsidR="001850EA">
        <w:rPr>
          <w:rFonts w:asciiTheme="majorBidi" w:eastAsia="Calibri" w:hAnsiTheme="majorBidi" w:cstheme="majorBidi"/>
          <w:sz w:val="24"/>
          <w:szCs w:val="24"/>
        </w:rPr>
        <w:t>s</w:t>
      </w:r>
      <w:r>
        <w:rPr>
          <w:rFonts w:asciiTheme="majorBidi" w:eastAsia="Calibri" w:hAnsiTheme="majorBidi" w:cstheme="majorBidi"/>
          <w:sz w:val="24"/>
          <w:szCs w:val="24"/>
        </w:rPr>
        <w:t xml:space="preserve">urgical safety checklists and surgical counts) were </w:t>
      </w:r>
      <w:r w:rsidR="00E919CF">
        <w:rPr>
          <w:rFonts w:asciiTheme="majorBidi" w:eastAsia="Calibri" w:hAnsiTheme="majorBidi" w:cstheme="majorBidi"/>
          <w:sz w:val="24"/>
          <w:szCs w:val="24"/>
        </w:rPr>
        <w:t xml:space="preserve">divided </w:t>
      </w:r>
      <w:r w:rsidR="00AA65C4">
        <w:rPr>
          <w:rFonts w:asciiTheme="majorBidi" w:eastAsia="Calibri" w:hAnsiTheme="majorBidi" w:cstheme="majorBidi"/>
          <w:sz w:val="24"/>
          <w:szCs w:val="24"/>
        </w:rPr>
        <w:t>into</w:t>
      </w:r>
      <w:r w:rsidR="00E919CF">
        <w:rPr>
          <w:rFonts w:asciiTheme="majorBidi" w:eastAsia="Calibri" w:hAnsiTheme="majorBidi" w:cstheme="majorBidi"/>
          <w:sz w:val="24"/>
          <w:szCs w:val="24"/>
        </w:rPr>
        <w:t xml:space="preserve"> safety verification </w:t>
      </w:r>
      <w:r w:rsidR="001850EA">
        <w:rPr>
          <w:rFonts w:asciiTheme="majorBidi" w:eastAsia="Calibri" w:hAnsiTheme="majorBidi" w:cstheme="majorBidi"/>
          <w:sz w:val="24"/>
          <w:szCs w:val="24"/>
        </w:rPr>
        <w:t>at three distinct time periods</w:t>
      </w:r>
      <w:r w:rsidR="00DD6EFC">
        <w:rPr>
          <w:rFonts w:asciiTheme="majorBidi" w:eastAsia="Calibri" w:hAnsiTheme="majorBidi" w:cstheme="majorBidi"/>
          <w:sz w:val="24"/>
          <w:szCs w:val="24"/>
        </w:rPr>
        <w:t xml:space="preserve"> –</w:t>
      </w:r>
      <w:r w:rsidR="004A0C20">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pre-procedure, sign</w:t>
      </w:r>
      <w:r w:rsidR="001400FE">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in and time</w:t>
      </w:r>
      <w:r w:rsidR="001400FE">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out</w:t>
      </w:r>
      <w:r w:rsidR="00DD6EFC">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 xml:space="preserve"> </w:t>
      </w:r>
      <w:r w:rsidR="005F4F59">
        <w:rPr>
          <w:rFonts w:asciiTheme="majorBidi" w:eastAsia="Calibri" w:hAnsiTheme="majorBidi" w:cstheme="majorBidi"/>
          <w:sz w:val="24"/>
          <w:szCs w:val="24"/>
        </w:rPr>
        <w:t>[</w:t>
      </w:r>
      <w:r w:rsidR="00100468">
        <w:rPr>
          <w:rFonts w:asciiTheme="majorBidi" w:eastAsia="Calibri" w:hAnsiTheme="majorBidi" w:cstheme="majorBidi"/>
          <w:sz w:val="24"/>
          <w:szCs w:val="24"/>
        </w:rPr>
        <w:t>11</w:t>
      </w:r>
      <w:r w:rsidR="005F4F59">
        <w:rPr>
          <w:rFonts w:asciiTheme="majorBidi" w:eastAsia="Calibri" w:hAnsiTheme="majorBidi" w:cstheme="majorBidi"/>
          <w:sz w:val="24"/>
          <w:szCs w:val="24"/>
        </w:rPr>
        <w:t xml:space="preserve">] </w:t>
      </w:r>
      <w:r w:rsidR="001850EA">
        <w:rPr>
          <w:rFonts w:asciiTheme="majorBidi" w:eastAsia="Calibri" w:hAnsiTheme="majorBidi" w:cstheme="majorBidi"/>
          <w:sz w:val="24"/>
          <w:szCs w:val="24"/>
        </w:rPr>
        <w:t xml:space="preserve">and </w:t>
      </w:r>
      <w:r w:rsidR="00565490">
        <w:rPr>
          <w:rFonts w:asciiTheme="majorBidi" w:eastAsia="Calibri" w:hAnsiTheme="majorBidi" w:cstheme="majorBidi"/>
          <w:sz w:val="24"/>
          <w:szCs w:val="24"/>
        </w:rPr>
        <w:t>address</w:t>
      </w:r>
      <w:r w:rsidR="001850EA">
        <w:rPr>
          <w:rFonts w:asciiTheme="majorBidi" w:eastAsia="Calibri" w:hAnsiTheme="majorBidi" w:cstheme="majorBidi"/>
          <w:sz w:val="24"/>
          <w:szCs w:val="24"/>
        </w:rPr>
        <w:t>ed</w:t>
      </w:r>
      <w:r w:rsidR="00565490">
        <w:rPr>
          <w:rFonts w:asciiTheme="majorBidi" w:eastAsia="Calibri" w:hAnsiTheme="majorBidi" w:cstheme="majorBidi"/>
          <w:sz w:val="24"/>
          <w:szCs w:val="24"/>
        </w:rPr>
        <w:t xml:space="preserve"> </w:t>
      </w:r>
      <w:r w:rsidR="00AF68BE">
        <w:rPr>
          <w:rFonts w:asciiTheme="majorBidi" w:hAnsiTheme="majorBidi" w:cstheme="majorBidi"/>
          <w:sz w:val="24"/>
          <w:szCs w:val="24"/>
        </w:rPr>
        <w:t>incorrect surgery site</w:t>
      </w:r>
      <w:r w:rsidR="0035668B">
        <w:rPr>
          <w:rFonts w:asciiTheme="majorBidi" w:hAnsiTheme="majorBidi" w:cstheme="majorBidi"/>
          <w:sz w:val="24"/>
          <w:szCs w:val="24"/>
        </w:rPr>
        <w:t xml:space="preserve"> errors, which we will define as type A errors</w:t>
      </w:r>
      <w:r w:rsidR="00565490">
        <w:rPr>
          <w:rFonts w:asciiTheme="majorBidi" w:eastAsia="Calibri" w:hAnsiTheme="majorBidi" w:cstheme="majorBidi"/>
          <w:sz w:val="24"/>
          <w:szCs w:val="24"/>
        </w:rPr>
        <w:t xml:space="preserve">. Surgical counts were divided </w:t>
      </w:r>
      <w:r w:rsidR="005451C8">
        <w:rPr>
          <w:rFonts w:asciiTheme="majorBidi" w:eastAsia="Calibri" w:hAnsiTheme="majorBidi" w:cstheme="majorBidi"/>
          <w:sz w:val="24"/>
          <w:szCs w:val="24"/>
        </w:rPr>
        <w:t>in</w:t>
      </w:r>
      <w:r w:rsidR="00565490">
        <w:rPr>
          <w:rFonts w:asciiTheme="majorBidi" w:eastAsia="Calibri" w:hAnsiTheme="majorBidi" w:cstheme="majorBidi"/>
          <w:sz w:val="24"/>
          <w:szCs w:val="24"/>
        </w:rPr>
        <w:t xml:space="preserve">to three </w:t>
      </w:r>
      <w:r w:rsidR="001850EA">
        <w:rPr>
          <w:rFonts w:asciiTheme="majorBidi" w:eastAsia="Calibri" w:hAnsiTheme="majorBidi" w:cstheme="majorBidi"/>
          <w:sz w:val="24"/>
          <w:szCs w:val="24"/>
        </w:rPr>
        <w:t xml:space="preserve">separate </w:t>
      </w:r>
      <w:r w:rsidR="00565490">
        <w:rPr>
          <w:rFonts w:asciiTheme="majorBidi" w:eastAsia="Calibri" w:hAnsiTheme="majorBidi" w:cstheme="majorBidi"/>
          <w:sz w:val="24"/>
          <w:szCs w:val="24"/>
        </w:rPr>
        <w:t>counts throughout the surgery</w:t>
      </w:r>
      <w:r w:rsidR="001850EA">
        <w:rPr>
          <w:rFonts w:asciiTheme="majorBidi" w:eastAsia="Calibri" w:hAnsiTheme="majorBidi" w:cstheme="majorBidi"/>
          <w:sz w:val="24"/>
          <w:szCs w:val="24"/>
        </w:rPr>
        <w:t xml:space="preserve"> to address </w:t>
      </w:r>
      <w:r w:rsidR="00AF68BE">
        <w:rPr>
          <w:rFonts w:asciiTheme="majorBidi" w:hAnsiTheme="majorBidi" w:cstheme="majorBidi"/>
          <w:sz w:val="24"/>
          <w:szCs w:val="24"/>
        </w:rPr>
        <w:t>retained foreign body</w:t>
      </w:r>
      <w:r w:rsidR="0035668B">
        <w:rPr>
          <w:rFonts w:asciiTheme="majorBidi" w:hAnsiTheme="majorBidi" w:cstheme="majorBidi"/>
          <w:sz w:val="24"/>
          <w:szCs w:val="24"/>
        </w:rPr>
        <w:t xml:space="preserve"> errors, which we will define as type B errors</w:t>
      </w:r>
      <w:r w:rsidR="005F154D">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prior to skin incision</w:t>
      </w:r>
      <w:r w:rsidR="005451C8">
        <w:rPr>
          <w:rFonts w:asciiTheme="majorBidi" w:eastAsia="Calibri" w:hAnsiTheme="majorBidi" w:cstheme="majorBidi"/>
          <w:sz w:val="24"/>
          <w:szCs w:val="24"/>
        </w:rPr>
        <w:t>;</w:t>
      </w:r>
      <w:r w:rsidR="00565490">
        <w:rPr>
          <w:rFonts w:asciiTheme="majorBidi" w:eastAsia="Calibri" w:hAnsiTheme="majorBidi" w:cstheme="majorBidi"/>
          <w:sz w:val="24"/>
          <w:szCs w:val="24"/>
        </w:rPr>
        <w:t xml:space="preserve"> initiation of closure of fascia/cavity</w:t>
      </w:r>
      <w:r w:rsidR="005451C8">
        <w:rPr>
          <w:rFonts w:asciiTheme="majorBidi" w:eastAsia="Calibri" w:hAnsiTheme="majorBidi" w:cstheme="majorBidi"/>
          <w:sz w:val="24"/>
          <w:szCs w:val="24"/>
        </w:rPr>
        <w:t>; and following</w:t>
      </w:r>
      <w:r w:rsidR="00565490">
        <w:rPr>
          <w:rFonts w:asciiTheme="majorBidi" w:eastAsia="Calibri" w:hAnsiTheme="majorBidi" w:cstheme="majorBidi"/>
          <w:sz w:val="24"/>
          <w:szCs w:val="24"/>
        </w:rPr>
        <w:t xml:space="preserve"> skin closure</w:t>
      </w:r>
      <w:r w:rsidR="004A0C20">
        <w:rPr>
          <w:rFonts w:asciiTheme="majorBidi" w:eastAsia="Calibri" w:hAnsiTheme="majorBidi" w:cstheme="majorBidi"/>
          <w:sz w:val="24"/>
          <w:szCs w:val="24"/>
        </w:rPr>
        <w:t>.</w:t>
      </w:r>
      <w:r w:rsidR="005F4F59">
        <w:rPr>
          <w:rFonts w:asciiTheme="majorBidi" w:eastAsia="Calibri" w:hAnsiTheme="majorBidi" w:cstheme="majorBidi"/>
          <w:sz w:val="24"/>
          <w:szCs w:val="24"/>
        </w:rPr>
        <w:t xml:space="preserve"> [</w:t>
      </w:r>
      <w:r w:rsidR="00100468">
        <w:rPr>
          <w:rFonts w:asciiTheme="majorBidi" w:eastAsia="Calibri" w:hAnsiTheme="majorBidi" w:cstheme="majorBidi"/>
          <w:sz w:val="24"/>
          <w:szCs w:val="24"/>
        </w:rPr>
        <w:t>22</w:t>
      </w:r>
      <w:r w:rsidR="005F4F59">
        <w:rPr>
          <w:rFonts w:asciiTheme="majorBidi" w:eastAsia="Calibri" w:hAnsiTheme="majorBidi" w:cstheme="majorBidi"/>
          <w:sz w:val="24"/>
          <w:szCs w:val="24"/>
        </w:rPr>
        <w:t xml:space="preserve">] </w:t>
      </w:r>
      <w:r w:rsidR="00695E8D">
        <w:rPr>
          <w:rFonts w:asciiTheme="majorBidi" w:eastAsia="Calibri" w:hAnsiTheme="majorBidi" w:cstheme="majorBidi"/>
          <w:sz w:val="24"/>
          <w:szCs w:val="24"/>
        </w:rPr>
        <w:t>In addition, we added general features</w:t>
      </w:r>
      <w:r w:rsidR="00DD6EFC">
        <w:rPr>
          <w:rFonts w:asciiTheme="majorBidi" w:eastAsia="Calibri" w:hAnsiTheme="majorBidi" w:cstheme="majorBidi"/>
          <w:sz w:val="24"/>
          <w:szCs w:val="24"/>
        </w:rPr>
        <w:t>,</w:t>
      </w:r>
      <w:r w:rsidR="00695E8D">
        <w:rPr>
          <w:rFonts w:asciiTheme="majorBidi" w:eastAsia="Calibri" w:hAnsiTheme="majorBidi" w:cstheme="majorBidi"/>
          <w:sz w:val="24"/>
          <w:szCs w:val="24"/>
        </w:rPr>
        <w:t xml:space="preserve"> </w:t>
      </w:r>
      <w:r w:rsidR="005A6CB2">
        <w:rPr>
          <w:rFonts w:asciiTheme="majorBidi" w:eastAsia="Calibri" w:hAnsiTheme="majorBidi" w:cstheme="majorBidi"/>
          <w:sz w:val="24"/>
          <w:szCs w:val="24"/>
        </w:rPr>
        <w:t xml:space="preserve">such </w:t>
      </w:r>
      <w:r w:rsidR="00695E8D">
        <w:rPr>
          <w:rFonts w:asciiTheme="majorBidi" w:eastAsia="Calibri" w:hAnsiTheme="majorBidi" w:cstheme="majorBidi"/>
          <w:sz w:val="24"/>
          <w:szCs w:val="24"/>
        </w:rPr>
        <w:t xml:space="preserve">as </w:t>
      </w:r>
      <w:r w:rsidR="005A6CB2">
        <w:rPr>
          <w:rFonts w:asciiTheme="majorBidi" w:eastAsia="Calibri" w:hAnsiTheme="majorBidi" w:cstheme="majorBidi"/>
          <w:sz w:val="24"/>
          <w:szCs w:val="24"/>
        </w:rPr>
        <w:t xml:space="preserve">the </w:t>
      </w:r>
      <w:r w:rsidR="00695E8D">
        <w:rPr>
          <w:rFonts w:asciiTheme="majorBidi" w:hAnsiTheme="majorBidi" w:cstheme="majorBidi"/>
          <w:sz w:val="24"/>
          <w:szCs w:val="24"/>
        </w:rPr>
        <w:t xml:space="preserve">name of the </w:t>
      </w:r>
      <w:r w:rsidR="00695E8D" w:rsidRPr="00D42210">
        <w:rPr>
          <w:rFonts w:asciiTheme="majorBidi" w:hAnsiTheme="majorBidi" w:cstheme="majorBidi"/>
          <w:sz w:val="24"/>
          <w:szCs w:val="24"/>
        </w:rPr>
        <w:t xml:space="preserve">hospital, length of surgery, </w:t>
      </w:r>
      <w:r w:rsidR="00695E8D">
        <w:rPr>
          <w:rFonts w:asciiTheme="majorBidi" w:hAnsiTheme="majorBidi" w:cstheme="majorBidi"/>
          <w:sz w:val="24"/>
          <w:szCs w:val="24"/>
        </w:rPr>
        <w:t xml:space="preserve">patient’s </w:t>
      </w:r>
      <w:r w:rsidR="00695E8D" w:rsidRPr="00D42210">
        <w:rPr>
          <w:rFonts w:asciiTheme="majorBidi" w:hAnsiTheme="majorBidi" w:cstheme="majorBidi"/>
          <w:sz w:val="24"/>
          <w:szCs w:val="24"/>
        </w:rPr>
        <w:t>gender</w:t>
      </w:r>
      <w:r w:rsidR="00695E8D">
        <w:rPr>
          <w:rFonts w:asciiTheme="majorBidi" w:hAnsiTheme="majorBidi" w:cstheme="majorBidi"/>
          <w:sz w:val="24"/>
          <w:szCs w:val="24"/>
        </w:rPr>
        <w:t xml:space="preserve"> and</w:t>
      </w:r>
      <w:r w:rsidR="00695E8D" w:rsidRPr="00D42210">
        <w:rPr>
          <w:rFonts w:asciiTheme="majorBidi" w:hAnsiTheme="majorBidi" w:cstheme="majorBidi"/>
          <w:sz w:val="24"/>
          <w:szCs w:val="24"/>
        </w:rPr>
        <w:t xml:space="preserve"> age, surgeon</w:t>
      </w:r>
      <w:r w:rsidR="00695E8D">
        <w:rPr>
          <w:rFonts w:asciiTheme="majorBidi" w:hAnsiTheme="majorBidi" w:cstheme="majorBidi"/>
          <w:sz w:val="24"/>
          <w:szCs w:val="24"/>
        </w:rPr>
        <w:t xml:space="preserve">’s specialty, </w:t>
      </w:r>
      <w:r w:rsidR="00DD6EFC">
        <w:rPr>
          <w:rFonts w:asciiTheme="majorBidi" w:hAnsiTheme="majorBidi" w:cstheme="majorBidi"/>
          <w:sz w:val="24"/>
          <w:szCs w:val="24"/>
        </w:rPr>
        <w:t xml:space="preserve">and </w:t>
      </w:r>
      <w:r w:rsidR="00695E8D">
        <w:rPr>
          <w:rFonts w:asciiTheme="majorBidi" w:hAnsiTheme="majorBidi" w:cstheme="majorBidi"/>
          <w:sz w:val="24"/>
          <w:szCs w:val="24"/>
        </w:rPr>
        <w:t>number</w:t>
      </w:r>
      <w:r w:rsidR="00695E8D" w:rsidRPr="00D42210">
        <w:rPr>
          <w:rFonts w:asciiTheme="majorBidi" w:hAnsiTheme="majorBidi" w:cstheme="majorBidi"/>
          <w:sz w:val="24"/>
          <w:szCs w:val="24"/>
        </w:rPr>
        <w:t xml:space="preserve"> of </w:t>
      </w:r>
      <w:r w:rsidR="00695E8D">
        <w:rPr>
          <w:rFonts w:asciiTheme="majorBidi" w:hAnsiTheme="majorBidi" w:cstheme="majorBidi"/>
          <w:sz w:val="24"/>
          <w:szCs w:val="24"/>
        </w:rPr>
        <w:t xml:space="preserve">physicians </w:t>
      </w:r>
      <w:r w:rsidR="00695E8D" w:rsidRPr="00D42210">
        <w:rPr>
          <w:rFonts w:asciiTheme="majorBidi" w:hAnsiTheme="majorBidi" w:cstheme="majorBidi"/>
          <w:sz w:val="24"/>
          <w:szCs w:val="24"/>
        </w:rPr>
        <w:t>and nurses</w:t>
      </w:r>
      <w:r w:rsidR="00695E8D">
        <w:rPr>
          <w:rFonts w:asciiTheme="majorBidi" w:hAnsiTheme="majorBidi" w:cstheme="majorBidi"/>
          <w:sz w:val="24"/>
          <w:szCs w:val="24"/>
        </w:rPr>
        <w:t xml:space="preserve"> present during surgery</w:t>
      </w:r>
      <w:r w:rsidR="001850EA">
        <w:rPr>
          <w:rFonts w:asciiTheme="majorBidi" w:hAnsiTheme="majorBidi" w:cstheme="majorBidi"/>
          <w:sz w:val="24"/>
          <w:szCs w:val="24"/>
        </w:rPr>
        <w:t>.</w:t>
      </w:r>
    </w:p>
    <w:p w14:paraId="07746781" w14:textId="77777777" w:rsidR="004A0C20" w:rsidRDefault="004A0C20" w:rsidP="004A0C20">
      <w:pPr>
        <w:bidi w:val="0"/>
        <w:spacing w:after="0" w:line="360" w:lineRule="auto"/>
        <w:rPr>
          <w:rFonts w:asciiTheme="majorBidi" w:eastAsia="Calibri" w:hAnsiTheme="majorBidi" w:cstheme="majorBidi"/>
          <w:sz w:val="24"/>
          <w:szCs w:val="24"/>
        </w:rPr>
      </w:pPr>
    </w:p>
    <w:p w14:paraId="17B370A5" w14:textId="77777777" w:rsidR="008718C8" w:rsidRPr="00B42DFE" w:rsidRDefault="008718C8" w:rsidP="008718C8">
      <w:pPr>
        <w:bidi w:val="0"/>
        <w:spacing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Data Collection and Annotation </w:t>
      </w:r>
    </w:p>
    <w:p w14:paraId="59F526EF" w14:textId="77777777" w:rsidR="008718C8" w:rsidRDefault="008718C8" w:rsidP="005F154D">
      <w:pPr>
        <w:bidi w:val="0"/>
        <w:spacing w:after="0" w:line="360" w:lineRule="auto"/>
        <w:rPr>
          <w:rFonts w:asciiTheme="majorBidi" w:eastAsia="Calibri" w:hAnsiTheme="majorBidi" w:cstheme="majorBidi"/>
          <w:sz w:val="24"/>
          <w:szCs w:val="24"/>
        </w:rPr>
      </w:pPr>
      <w:r>
        <w:rPr>
          <w:rFonts w:asciiTheme="majorBidi" w:hAnsiTheme="majorBidi" w:cstheme="majorBidi"/>
          <w:sz w:val="24"/>
          <w:szCs w:val="24"/>
        </w:rPr>
        <w:t xml:space="preserve">Data were collected from 29 Israeli hospitals and </w:t>
      </w:r>
      <w:r>
        <w:rPr>
          <w:rFonts w:asciiTheme="majorBidi" w:eastAsia="Calibri" w:hAnsiTheme="majorBidi" w:cstheme="majorBidi"/>
          <w:sz w:val="24"/>
          <w:szCs w:val="24"/>
        </w:rPr>
        <w:t xml:space="preserve">consisted of two types of data entries: </w:t>
      </w:r>
      <w:r w:rsidRPr="00BF5A89">
        <w:rPr>
          <w:rFonts w:asciiTheme="majorBidi" w:eastAsia="Calibri" w:hAnsiTheme="majorBidi" w:cstheme="majorBidi"/>
          <w:i/>
          <w:iCs/>
          <w:sz w:val="24"/>
          <w:szCs w:val="24"/>
        </w:rPr>
        <w:t>observations</w:t>
      </w:r>
      <w:r>
        <w:rPr>
          <w:rFonts w:asciiTheme="majorBidi" w:eastAsia="Calibri" w:hAnsiTheme="majorBidi" w:cstheme="majorBidi"/>
          <w:sz w:val="24"/>
          <w:szCs w:val="24"/>
        </w:rPr>
        <w:t xml:space="preserve"> of </w:t>
      </w:r>
      <w:r w:rsidR="00F835F0">
        <w:rPr>
          <w:rFonts w:asciiTheme="majorBidi" w:eastAsia="Calibri" w:hAnsiTheme="majorBidi" w:cstheme="majorBidi"/>
          <w:sz w:val="24"/>
          <w:szCs w:val="24"/>
        </w:rPr>
        <w:t>9</w:t>
      </w:r>
      <w:r w:rsidR="00314BD3">
        <w:rPr>
          <w:rFonts w:asciiTheme="majorBidi" w:eastAsia="Calibri" w:hAnsiTheme="majorBidi" w:cstheme="majorBidi"/>
          <w:sz w:val="24"/>
          <w:szCs w:val="24"/>
        </w:rPr>
        <w:t>,</w:t>
      </w:r>
      <w:r w:rsidR="00F835F0">
        <w:rPr>
          <w:rFonts w:asciiTheme="majorBidi" w:eastAsia="Calibri" w:hAnsiTheme="majorBidi" w:cstheme="majorBidi"/>
          <w:sz w:val="24"/>
          <w:szCs w:val="24"/>
        </w:rPr>
        <w:t xml:space="preserve">234 </w:t>
      </w:r>
      <w:r>
        <w:rPr>
          <w:rFonts w:asciiTheme="majorBidi" w:eastAsia="Calibri" w:hAnsiTheme="majorBidi" w:cstheme="majorBidi"/>
          <w:sz w:val="24"/>
          <w:szCs w:val="24"/>
        </w:rPr>
        <w:t xml:space="preserve">surgeries </w:t>
      </w:r>
      <w:r w:rsidR="00D25548">
        <w:rPr>
          <w:rFonts w:asciiTheme="majorBidi" w:eastAsia="Calibri" w:hAnsiTheme="majorBidi" w:cstheme="majorBidi"/>
          <w:sz w:val="24"/>
          <w:szCs w:val="24"/>
        </w:rPr>
        <w:t xml:space="preserve">performed </w:t>
      </w:r>
      <w:r>
        <w:rPr>
          <w:rFonts w:asciiTheme="majorBidi" w:eastAsia="Calibri" w:hAnsiTheme="majorBidi" w:cstheme="majorBidi"/>
          <w:sz w:val="24"/>
          <w:szCs w:val="24"/>
        </w:rPr>
        <w:t>between January 2018 and February 2019 in which no NE occurred</w:t>
      </w:r>
      <w:r w:rsidR="00893661">
        <w:rPr>
          <w:rFonts w:asciiTheme="majorBidi" w:eastAsia="Calibri" w:hAnsiTheme="majorBidi" w:cstheme="majorBidi"/>
          <w:sz w:val="24"/>
          <w:szCs w:val="24"/>
        </w:rPr>
        <w:t xml:space="preserve"> in the surgeries observed</w:t>
      </w:r>
      <w:r>
        <w:rPr>
          <w:rFonts w:asciiTheme="majorBidi" w:eastAsia="Calibri" w:hAnsiTheme="majorBidi" w:cstheme="majorBidi"/>
          <w:sz w:val="24"/>
          <w:szCs w:val="24"/>
        </w:rPr>
        <w:t xml:space="preserve">, and </w:t>
      </w:r>
      <w:r w:rsidRPr="00BF5A89">
        <w:rPr>
          <w:rFonts w:asciiTheme="majorBidi" w:eastAsia="Calibri" w:hAnsiTheme="majorBidi" w:cstheme="majorBidi"/>
          <w:i/>
          <w:iCs/>
          <w:sz w:val="24"/>
          <w:szCs w:val="24"/>
        </w:rPr>
        <w:t>root</w:t>
      </w:r>
      <w:r w:rsidR="005451C8">
        <w:rPr>
          <w:rFonts w:asciiTheme="majorBidi" w:eastAsia="Calibri" w:hAnsiTheme="majorBidi" w:cstheme="majorBidi"/>
          <w:i/>
          <w:iCs/>
          <w:sz w:val="24"/>
          <w:szCs w:val="24"/>
        </w:rPr>
        <w:t xml:space="preserve"> </w:t>
      </w:r>
      <w:r w:rsidRPr="00BF5A89">
        <w:rPr>
          <w:rFonts w:asciiTheme="majorBidi" w:eastAsia="Calibri" w:hAnsiTheme="majorBidi" w:cstheme="majorBidi"/>
          <w:i/>
          <w:iCs/>
          <w:sz w:val="24"/>
          <w:szCs w:val="24"/>
        </w:rPr>
        <w:t>cause analyses</w:t>
      </w:r>
      <w:r>
        <w:rPr>
          <w:rFonts w:asciiTheme="majorBidi" w:eastAsia="Calibri" w:hAnsiTheme="majorBidi" w:cstheme="majorBidi"/>
          <w:sz w:val="24"/>
          <w:szCs w:val="24"/>
        </w:rPr>
        <w:t xml:space="preserve"> (RCA) of </w:t>
      </w:r>
      <w:r w:rsidR="00F835F0">
        <w:rPr>
          <w:rFonts w:asciiTheme="majorBidi" w:eastAsia="Calibri" w:hAnsiTheme="majorBidi" w:cstheme="majorBidi"/>
          <w:sz w:val="24"/>
          <w:szCs w:val="24"/>
        </w:rPr>
        <w:t xml:space="preserve">101 </w:t>
      </w:r>
      <w:r>
        <w:rPr>
          <w:rFonts w:asciiTheme="majorBidi" w:eastAsia="Calibri" w:hAnsiTheme="majorBidi" w:cstheme="majorBidi"/>
          <w:sz w:val="24"/>
          <w:szCs w:val="24"/>
        </w:rPr>
        <w:t>NEs that occurred between January 2016 and February 2020</w:t>
      </w:r>
      <w:r w:rsidR="00390FC5">
        <w:rPr>
          <w:rFonts w:asciiTheme="majorBidi" w:eastAsia="Calibri" w:hAnsiTheme="majorBidi" w:cstheme="majorBidi"/>
          <w:sz w:val="24"/>
          <w:szCs w:val="24"/>
        </w:rPr>
        <w:t xml:space="preserve"> in the examined hospitals. </w:t>
      </w:r>
    </w:p>
    <w:p w14:paraId="2CE3731F" w14:textId="77777777" w:rsidR="00F473AE" w:rsidRDefault="00F473AE" w:rsidP="00F473AE">
      <w:pPr>
        <w:bidi w:val="0"/>
        <w:spacing w:after="0" w:line="360" w:lineRule="auto"/>
        <w:rPr>
          <w:rFonts w:asciiTheme="majorBidi" w:eastAsia="Calibri" w:hAnsiTheme="majorBidi" w:cstheme="majorBidi"/>
          <w:sz w:val="24"/>
          <w:szCs w:val="24"/>
        </w:rPr>
      </w:pPr>
    </w:p>
    <w:p w14:paraId="2CC42D00" w14:textId="77777777" w:rsidR="008718C8" w:rsidRPr="00FB04EB" w:rsidRDefault="008718C8">
      <w:pPr>
        <w:bidi w:val="0"/>
        <w:spacing w:line="276" w:lineRule="auto"/>
        <w:rPr>
          <w:rFonts w:asciiTheme="majorBidi" w:eastAsia="Calibri" w:hAnsiTheme="majorBidi" w:cstheme="majorBidi"/>
          <w:sz w:val="24"/>
          <w:szCs w:val="24"/>
        </w:rPr>
      </w:pPr>
      <w:r w:rsidRPr="00FB04EB">
        <w:rPr>
          <w:rFonts w:asciiTheme="majorBidi" w:eastAsia="Calibri" w:hAnsiTheme="majorBidi" w:cstheme="majorBidi"/>
          <w:sz w:val="24"/>
          <w:szCs w:val="24"/>
        </w:rPr>
        <w:lastRenderedPageBreak/>
        <w:t>Observations</w:t>
      </w:r>
    </w:p>
    <w:p w14:paraId="7CFF3070" w14:textId="77777777" w:rsidR="008718C8" w:rsidRDefault="00AA65C4" w:rsidP="00D30CFE">
      <w:pPr>
        <w:bidi w:val="0"/>
        <w:spacing w:line="360" w:lineRule="auto"/>
        <w:rPr>
          <w:rFonts w:asciiTheme="majorBidi" w:hAnsiTheme="majorBidi" w:cstheme="majorBidi"/>
          <w:sz w:val="24"/>
          <w:szCs w:val="24"/>
        </w:rPr>
      </w:pPr>
      <w:r>
        <w:rPr>
          <w:rFonts w:asciiTheme="majorBidi" w:eastAsia="Calibri" w:hAnsiTheme="majorBidi" w:cstheme="majorBidi"/>
          <w:sz w:val="24"/>
          <w:szCs w:val="24"/>
        </w:rPr>
        <w:t>Initiated</w:t>
      </w:r>
      <w:r w:rsidR="001850EA">
        <w:rPr>
          <w:rFonts w:asciiTheme="majorBidi" w:eastAsia="Calibri" w:hAnsiTheme="majorBidi" w:cstheme="majorBidi"/>
          <w:sz w:val="24"/>
          <w:szCs w:val="24"/>
        </w:rPr>
        <w:t xml:space="preserve"> by the </w:t>
      </w:r>
      <w:r w:rsidR="001850EA" w:rsidRPr="00CF7D2B">
        <w:rPr>
          <w:rFonts w:asciiTheme="majorBidi" w:eastAsia="Calibri" w:hAnsiTheme="majorBidi" w:cstheme="majorBidi"/>
          <w:sz w:val="24"/>
          <w:szCs w:val="24"/>
        </w:rPr>
        <w:t>supervisor</w:t>
      </w:r>
      <w:r w:rsidR="001850EA">
        <w:rPr>
          <w:rFonts w:asciiTheme="majorBidi" w:eastAsia="Calibri" w:hAnsiTheme="majorBidi" w:cstheme="majorBidi"/>
          <w:sz w:val="24"/>
          <w:szCs w:val="24"/>
        </w:rPr>
        <w:t>y arm of the Israeli Ministry of Health, p</w:t>
      </w:r>
      <w:r w:rsidR="008718C8">
        <w:rPr>
          <w:rFonts w:asciiTheme="majorBidi" w:eastAsia="Calibri" w:hAnsiTheme="majorBidi" w:cstheme="majorBidi"/>
          <w:sz w:val="24"/>
          <w:szCs w:val="24"/>
        </w:rPr>
        <w:t xml:space="preserve">assive observations </w:t>
      </w:r>
      <w:r w:rsidR="001850EA">
        <w:rPr>
          <w:rFonts w:asciiTheme="majorBidi" w:eastAsia="Calibri" w:hAnsiTheme="majorBidi" w:cstheme="majorBidi"/>
          <w:sz w:val="24"/>
          <w:szCs w:val="24"/>
        </w:rPr>
        <w:t>by medical students</w:t>
      </w:r>
      <w:r w:rsidR="006265AE">
        <w:rPr>
          <w:rFonts w:asciiTheme="majorBidi" w:eastAsia="Calibri" w:hAnsiTheme="majorBidi" w:cstheme="majorBidi"/>
          <w:sz w:val="24"/>
          <w:szCs w:val="24"/>
        </w:rPr>
        <w:t>,</w:t>
      </w:r>
      <w:r w:rsidR="001850EA">
        <w:rPr>
          <w:rFonts w:asciiTheme="majorBidi" w:eastAsia="Calibri" w:hAnsiTheme="majorBidi" w:cstheme="majorBidi"/>
          <w:sz w:val="24"/>
          <w:szCs w:val="24"/>
        </w:rPr>
        <w:t xml:space="preserve"> physicians, nursing students or RNs </w:t>
      </w:r>
      <w:r w:rsidR="008718C8">
        <w:rPr>
          <w:rFonts w:asciiTheme="majorBidi" w:eastAsia="Calibri" w:hAnsiTheme="majorBidi" w:cstheme="majorBidi"/>
          <w:sz w:val="24"/>
          <w:szCs w:val="24"/>
        </w:rPr>
        <w:t xml:space="preserve">are routinely performed in ORs. </w:t>
      </w:r>
      <w:r w:rsidR="001850EA">
        <w:rPr>
          <w:rFonts w:asciiTheme="majorBidi" w:eastAsia="Calibri" w:hAnsiTheme="majorBidi" w:cstheme="majorBidi"/>
          <w:sz w:val="24"/>
          <w:szCs w:val="24"/>
        </w:rPr>
        <w:t>O</w:t>
      </w:r>
      <w:r w:rsidR="008718C8">
        <w:rPr>
          <w:rFonts w:asciiTheme="majorBidi" w:eastAsia="Calibri" w:hAnsiTheme="majorBidi" w:cstheme="majorBidi"/>
          <w:sz w:val="24"/>
          <w:szCs w:val="24"/>
        </w:rPr>
        <w:t xml:space="preserve">bservers </w:t>
      </w:r>
      <w:r w:rsidR="001850EA">
        <w:rPr>
          <w:rFonts w:asciiTheme="majorBidi" w:eastAsia="Calibri" w:hAnsiTheme="majorBidi" w:cstheme="majorBidi"/>
          <w:sz w:val="24"/>
          <w:szCs w:val="24"/>
        </w:rPr>
        <w:t xml:space="preserve">for </w:t>
      </w:r>
      <w:r w:rsidR="008718C8">
        <w:rPr>
          <w:rFonts w:asciiTheme="majorBidi" w:eastAsia="Calibri" w:hAnsiTheme="majorBidi" w:cstheme="majorBidi"/>
          <w:sz w:val="24"/>
          <w:szCs w:val="24"/>
        </w:rPr>
        <w:t>this study underwent an eight-hour long training that included simulations. In each OR, at least two observers passively observed</w:t>
      </w:r>
      <w:r w:rsidR="00390FC5">
        <w:rPr>
          <w:rFonts w:asciiTheme="majorBidi" w:eastAsia="Calibri" w:hAnsiTheme="majorBidi" w:cstheme="majorBidi"/>
          <w:sz w:val="24"/>
          <w:szCs w:val="24"/>
        </w:rPr>
        <w:t xml:space="preserve"> randomly selected</w:t>
      </w:r>
      <w:r w:rsidR="008718C8">
        <w:rPr>
          <w:rFonts w:asciiTheme="majorBidi" w:eastAsia="Calibri" w:hAnsiTheme="majorBidi" w:cstheme="majorBidi"/>
          <w:sz w:val="24"/>
          <w:szCs w:val="24"/>
        </w:rPr>
        <w:t xml:space="preserve"> surgeries</w:t>
      </w:r>
      <w:r w:rsidR="00390FC5">
        <w:rPr>
          <w:rFonts w:asciiTheme="majorBidi" w:eastAsia="Calibri" w:hAnsiTheme="majorBidi" w:cstheme="majorBidi"/>
          <w:sz w:val="24"/>
          <w:szCs w:val="24"/>
        </w:rPr>
        <w:t xml:space="preserve">, </w:t>
      </w:r>
      <w:r w:rsidR="008718C8">
        <w:rPr>
          <w:rFonts w:asciiTheme="majorBidi" w:eastAsia="Calibri" w:hAnsiTheme="majorBidi" w:cstheme="majorBidi"/>
          <w:sz w:val="24"/>
          <w:szCs w:val="24"/>
        </w:rPr>
        <w:t xml:space="preserve">and </w:t>
      </w:r>
      <w:r w:rsidR="005451C8">
        <w:rPr>
          <w:rFonts w:asciiTheme="majorBidi" w:eastAsia="Calibri" w:hAnsiTheme="majorBidi" w:cstheme="majorBidi"/>
          <w:sz w:val="24"/>
          <w:szCs w:val="24"/>
        </w:rPr>
        <w:t xml:space="preserve">recorded and </w:t>
      </w:r>
      <w:r w:rsidR="008718C8">
        <w:rPr>
          <w:rFonts w:asciiTheme="majorBidi" w:eastAsia="Calibri" w:hAnsiTheme="majorBidi" w:cstheme="majorBidi"/>
          <w:sz w:val="24"/>
          <w:szCs w:val="24"/>
        </w:rPr>
        <w:t xml:space="preserve">annotated the surgery process using a pre-defined set of features. Observations were then transferred to a central database and routinely assessed for variability and reliability. </w:t>
      </w:r>
      <w:r w:rsidR="00A42720">
        <w:rPr>
          <w:rFonts w:asciiTheme="majorBidi" w:eastAsia="Calibri" w:hAnsiTheme="majorBidi" w:cstheme="majorBidi"/>
          <w:sz w:val="24"/>
          <w:szCs w:val="24"/>
        </w:rPr>
        <w:t xml:space="preserve">Overall, 9,234 observations </w:t>
      </w:r>
      <w:r w:rsidR="00E4592D">
        <w:rPr>
          <w:rFonts w:asciiTheme="majorBidi" w:eastAsia="Calibri" w:hAnsiTheme="majorBidi" w:cstheme="majorBidi"/>
          <w:sz w:val="24"/>
          <w:szCs w:val="24"/>
        </w:rPr>
        <w:t xml:space="preserve">were </w:t>
      </w:r>
      <w:r w:rsidR="00A42720">
        <w:rPr>
          <w:rFonts w:asciiTheme="majorBidi" w:eastAsia="Calibri" w:hAnsiTheme="majorBidi" w:cstheme="majorBidi"/>
          <w:sz w:val="24"/>
          <w:szCs w:val="24"/>
        </w:rPr>
        <w:t>conducted</w:t>
      </w:r>
      <w:r w:rsidR="00E4592D">
        <w:rPr>
          <w:rFonts w:asciiTheme="majorBidi" w:eastAsia="Calibri" w:hAnsiTheme="majorBidi" w:cstheme="majorBidi"/>
          <w:sz w:val="24"/>
          <w:szCs w:val="24"/>
        </w:rPr>
        <w:t>.</w:t>
      </w:r>
      <w:r w:rsidR="00A42720">
        <w:rPr>
          <w:rFonts w:asciiTheme="majorBidi" w:eastAsia="Calibri" w:hAnsiTheme="majorBidi" w:cstheme="majorBidi"/>
          <w:sz w:val="24"/>
          <w:szCs w:val="24"/>
        </w:rPr>
        <w:t xml:space="preserve"> </w:t>
      </w:r>
      <w:r w:rsidR="008718C8">
        <w:rPr>
          <w:rFonts w:asciiTheme="majorBidi" w:eastAsia="Calibri" w:hAnsiTheme="majorBidi" w:cstheme="majorBidi"/>
          <w:sz w:val="24"/>
          <w:szCs w:val="24"/>
        </w:rPr>
        <w:t>Each observation was translated into a 93-feature long vector</w:t>
      </w:r>
      <w:r w:rsidR="00273D52">
        <w:rPr>
          <w:rFonts w:asciiTheme="majorBidi" w:eastAsia="Calibri" w:hAnsiTheme="majorBidi" w:cstheme="majorBidi"/>
          <w:sz w:val="24"/>
          <w:szCs w:val="24"/>
        </w:rPr>
        <w:t>, representing characteristics of the surgery (</w:t>
      </w:r>
      <w:r w:rsidR="00314BD3">
        <w:rPr>
          <w:rFonts w:asciiTheme="majorBidi" w:eastAsia="Calibri" w:hAnsiTheme="majorBidi" w:cstheme="majorBidi"/>
          <w:sz w:val="24"/>
          <w:szCs w:val="24"/>
        </w:rPr>
        <w:t>A</w:t>
      </w:r>
      <w:r w:rsidR="00273D52">
        <w:rPr>
          <w:rFonts w:asciiTheme="majorBidi" w:eastAsia="Calibri" w:hAnsiTheme="majorBidi" w:cstheme="majorBidi"/>
          <w:sz w:val="24"/>
          <w:szCs w:val="24"/>
        </w:rPr>
        <w:t>ppendix 1)</w:t>
      </w:r>
      <w:r w:rsidR="00972A21">
        <w:rPr>
          <w:rFonts w:asciiTheme="majorBidi" w:eastAsia="Calibri" w:hAnsiTheme="majorBidi" w:cstheme="majorBidi"/>
          <w:sz w:val="24"/>
          <w:szCs w:val="24"/>
        </w:rPr>
        <w:t>.</w:t>
      </w:r>
      <w:r w:rsidR="008718C8">
        <w:rPr>
          <w:rFonts w:asciiTheme="majorBidi" w:eastAsia="Calibri" w:hAnsiTheme="majorBidi" w:cstheme="majorBidi"/>
          <w:sz w:val="24"/>
          <w:szCs w:val="24"/>
        </w:rPr>
        <w:t xml:space="preserve"> To maintain reliability, entries with greater than 5% discordance among annotators in one OR </w:t>
      </w:r>
      <w:r w:rsidR="00E4592D">
        <w:rPr>
          <w:rFonts w:asciiTheme="majorBidi" w:eastAsia="Calibri" w:hAnsiTheme="majorBidi" w:cstheme="majorBidi"/>
          <w:sz w:val="24"/>
          <w:szCs w:val="24"/>
        </w:rPr>
        <w:t xml:space="preserve">were </w:t>
      </w:r>
      <w:r w:rsidR="008718C8">
        <w:rPr>
          <w:rFonts w:asciiTheme="majorBidi" w:eastAsia="Calibri" w:hAnsiTheme="majorBidi" w:cstheme="majorBidi"/>
          <w:sz w:val="24"/>
          <w:szCs w:val="24"/>
        </w:rPr>
        <w:t>discarded</w:t>
      </w:r>
      <w:r w:rsidR="00A42720">
        <w:rPr>
          <w:rFonts w:asciiTheme="majorBidi" w:eastAsia="Calibri" w:hAnsiTheme="majorBidi" w:cstheme="majorBidi"/>
          <w:sz w:val="24"/>
          <w:szCs w:val="24"/>
        </w:rPr>
        <w:t xml:space="preserve"> (&lt;1%)</w:t>
      </w:r>
      <w:r w:rsidR="008718C8">
        <w:rPr>
          <w:rFonts w:asciiTheme="majorBidi" w:eastAsia="Calibri" w:hAnsiTheme="majorBidi" w:cstheme="majorBidi"/>
          <w:sz w:val="24"/>
          <w:szCs w:val="24"/>
        </w:rPr>
        <w:t xml:space="preserve">. </w:t>
      </w:r>
    </w:p>
    <w:p w14:paraId="64F237EA" w14:textId="77777777" w:rsidR="008718C8" w:rsidRPr="00FB04EB" w:rsidRDefault="008718C8">
      <w:pPr>
        <w:bidi w:val="0"/>
        <w:spacing w:line="276" w:lineRule="auto"/>
        <w:rPr>
          <w:rFonts w:asciiTheme="majorBidi" w:eastAsia="Calibri" w:hAnsiTheme="majorBidi" w:cstheme="majorBidi"/>
          <w:sz w:val="24"/>
          <w:szCs w:val="24"/>
        </w:rPr>
      </w:pPr>
      <w:r w:rsidRPr="00FB04EB">
        <w:rPr>
          <w:rFonts w:asciiTheme="majorBidi" w:eastAsia="Calibri" w:hAnsiTheme="majorBidi" w:cstheme="majorBidi"/>
          <w:sz w:val="24"/>
          <w:szCs w:val="24"/>
        </w:rPr>
        <w:t>Root</w:t>
      </w:r>
      <w:r w:rsidR="005451C8" w:rsidRPr="00FB04EB">
        <w:rPr>
          <w:rFonts w:asciiTheme="majorBidi" w:eastAsia="Calibri" w:hAnsiTheme="majorBidi" w:cstheme="majorBidi"/>
          <w:sz w:val="24"/>
          <w:szCs w:val="24"/>
        </w:rPr>
        <w:t xml:space="preserve"> </w:t>
      </w:r>
      <w:r w:rsidRPr="00FB04EB">
        <w:rPr>
          <w:rFonts w:asciiTheme="majorBidi" w:eastAsia="Calibri" w:hAnsiTheme="majorBidi" w:cstheme="majorBidi"/>
          <w:sz w:val="24"/>
          <w:szCs w:val="24"/>
        </w:rPr>
        <w:t xml:space="preserve">Cause Analyses (RCA) </w:t>
      </w:r>
    </w:p>
    <w:p w14:paraId="3B57F655" w14:textId="77777777" w:rsidR="008718C8" w:rsidRDefault="008718C8" w:rsidP="00BB57C6">
      <w:pPr>
        <w:bidi w:val="0"/>
        <w:spacing w:after="0" w:line="360" w:lineRule="auto"/>
        <w:rPr>
          <w:rFonts w:asciiTheme="majorBidi" w:hAnsiTheme="majorBidi" w:cstheme="majorBidi"/>
          <w:sz w:val="24"/>
          <w:szCs w:val="24"/>
        </w:rPr>
      </w:pPr>
      <w:r>
        <w:rPr>
          <w:rFonts w:asciiTheme="majorBidi" w:eastAsia="Calibri" w:hAnsiTheme="majorBidi" w:cstheme="majorBidi"/>
          <w:sz w:val="24"/>
          <w:szCs w:val="24"/>
        </w:rPr>
        <w:t xml:space="preserve">RCAs </w:t>
      </w:r>
      <w:r w:rsidR="007A3E42">
        <w:rPr>
          <w:rFonts w:asciiTheme="majorBidi" w:eastAsia="Calibri" w:hAnsiTheme="majorBidi" w:cstheme="majorBidi"/>
          <w:sz w:val="24"/>
          <w:szCs w:val="24"/>
        </w:rPr>
        <w:t xml:space="preserve">were </w:t>
      </w:r>
      <w:r>
        <w:rPr>
          <w:rFonts w:asciiTheme="majorBidi" w:eastAsia="Calibri" w:hAnsiTheme="majorBidi" w:cstheme="majorBidi"/>
          <w:sz w:val="24"/>
          <w:szCs w:val="24"/>
        </w:rPr>
        <w:t xml:space="preserve">performed </w:t>
      </w:r>
      <w:r w:rsidR="00893661">
        <w:rPr>
          <w:rFonts w:asciiTheme="majorBidi" w:eastAsia="Calibri" w:hAnsiTheme="majorBidi" w:cstheme="majorBidi"/>
          <w:sz w:val="24"/>
          <w:szCs w:val="24"/>
        </w:rPr>
        <w:t>in respon</w:t>
      </w:r>
      <w:r w:rsidR="00E4592D">
        <w:rPr>
          <w:rFonts w:asciiTheme="majorBidi" w:eastAsia="Calibri" w:hAnsiTheme="majorBidi" w:cstheme="majorBidi"/>
          <w:sz w:val="24"/>
          <w:szCs w:val="24"/>
        </w:rPr>
        <w:t>se</w:t>
      </w:r>
      <w:r w:rsidR="00893661">
        <w:rPr>
          <w:rFonts w:asciiTheme="majorBidi" w:eastAsia="Calibri" w:hAnsiTheme="majorBidi" w:cstheme="majorBidi"/>
          <w:sz w:val="24"/>
          <w:szCs w:val="24"/>
        </w:rPr>
        <w:t xml:space="preserve"> to NEs</w:t>
      </w:r>
      <w:r w:rsidR="00AA65C4">
        <w:rPr>
          <w:rFonts w:asciiTheme="majorBidi" w:eastAsia="Calibri" w:hAnsiTheme="majorBidi" w:cstheme="majorBidi"/>
          <w:sz w:val="24"/>
          <w:szCs w:val="24"/>
        </w:rPr>
        <w:t xml:space="preserve"> </w:t>
      </w:r>
      <w:r w:rsidR="00E4592D">
        <w:rPr>
          <w:rFonts w:asciiTheme="majorBidi" w:eastAsia="Calibri" w:hAnsiTheme="majorBidi" w:cstheme="majorBidi"/>
          <w:sz w:val="24"/>
          <w:szCs w:val="24"/>
        </w:rPr>
        <w:t>that</w:t>
      </w:r>
      <w:r w:rsidR="007A3E42">
        <w:rPr>
          <w:rFonts w:asciiTheme="majorBidi" w:eastAsia="Calibri" w:hAnsiTheme="majorBidi" w:cstheme="majorBidi"/>
          <w:sz w:val="24"/>
          <w:szCs w:val="24"/>
        </w:rPr>
        <w:t xml:space="preserve"> </w:t>
      </w:r>
      <w:r w:rsidR="00893661">
        <w:rPr>
          <w:rFonts w:asciiTheme="majorBidi" w:eastAsia="Calibri" w:hAnsiTheme="majorBidi" w:cstheme="majorBidi"/>
          <w:sz w:val="24"/>
          <w:szCs w:val="24"/>
        </w:rPr>
        <w:t xml:space="preserve">occurred </w:t>
      </w:r>
      <w:r w:rsidR="007A3E42">
        <w:rPr>
          <w:rFonts w:asciiTheme="majorBidi" w:eastAsia="Calibri" w:hAnsiTheme="majorBidi" w:cstheme="majorBidi"/>
          <w:sz w:val="24"/>
          <w:szCs w:val="24"/>
        </w:rPr>
        <w:t>between January</w:t>
      </w:r>
      <w:r w:rsidR="00E4592D">
        <w:rPr>
          <w:rFonts w:asciiTheme="majorBidi" w:eastAsia="Calibri" w:hAnsiTheme="majorBidi" w:cstheme="majorBidi"/>
          <w:sz w:val="24"/>
          <w:szCs w:val="24"/>
        </w:rPr>
        <w:t>,</w:t>
      </w:r>
      <w:r w:rsidR="007A3E42">
        <w:rPr>
          <w:rFonts w:asciiTheme="majorBidi" w:eastAsia="Calibri" w:hAnsiTheme="majorBidi" w:cstheme="majorBidi"/>
          <w:sz w:val="24"/>
          <w:szCs w:val="24"/>
        </w:rPr>
        <w:t xml:space="preserve"> 2016 </w:t>
      </w:r>
      <w:r w:rsidR="00E4592D">
        <w:rPr>
          <w:rFonts w:asciiTheme="majorBidi" w:eastAsia="Calibri" w:hAnsiTheme="majorBidi" w:cstheme="majorBidi"/>
          <w:sz w:val="24"/>
          <w:szCs w:val="24"/>
        </w:rPr>
        <w:t>and</w:t>
      </w:r>
      <w:r w:rsidR="007A3E42">
        <w:rPr>
          <w:rFonts w:asciiTheme="majorBidi" w:eastAsia="Calibri" w:hAnsiTheme="majorBidi" w:cstheme="majorBidi"/>
          <w:sz w:val="24"/>
          <w:szCs w:val="24"/>
        </w:rPr>
        <w:t xml:space="preserve"> February</w:t>
      </w:r>
      <w:r w:rsidR="00E4592D">
        <w:rPr>
          <w:rFonts w:asciiTheme="majorBidi" w:eastAsia="Calibri" w:hAnsiTheme="majorBidi" w:cstheme="majorBidi"/>
          <w:sz w:val="24"/>
          <w:szCs w:val="24"/>
        </w:rPr>
        <w:t>,</w:t>
      </w:r>
      <w:r w:rsidR="007A3E42">
        <w:rPr>
          <w:rFonts w:asciiTheme="majorBidi" w:eastAsia="Calibri" w:hAnsiTheme="majorBidi" w:cstheme="majorBidi"/>
          <w:sz w:val="24"/>
          <w:szCs w:val="24"/>
        </w:rPr>
        <w:t xml:space="preserve"> 2020</w:t>
      </w:r>
      <w:r w:rsidR="00893661">
        <w:rPr>
          <w:rFonts w:asciiTheme="majorBidi" w:eastAsia="Calibri" w:hAnsiTheme="majorBidi" w:cstheme="majorBidi"/>
          <w:sz w:val="24"/>
          <w:szCs w:val="24"/>
        </w:rPr>
        <w:t xml:space="preserve">. </w:t>
      </w:r>
      <w:r w:rsidR="007A3E42">
        <w:rPr>
          <w:rFonts w:asciiTheme="majorBidi" w:eastAsia="Calibri" w:hAnsiTheme="majorBidi" w:cstheme="majorBidi"/>
          <w:sz w:val="24"/>
          <w:szCs w:val="24"/>
        </w:rPr>
        <w:t>Overall, w</w:t>
      </w:r>
      <w:r w:rsidR="00893661">
        <w:rPr>
          <w:rFonts w:asciiTheme="majorBidi" w:eastAsia="Calibri" w:hAnsiTheme="majorBidi" w:cstheme="majorBidi"/>
          <w:sz w:val="24"/>
          <w:szCs w:val="24"/>
        </w:rPr>
        <w:t xml:space="preserve">e </w:t>
      </w:r>
      <w:r w:rsidR="00AF68BE">
        <w:rPr>
          <w:rFonts w:asciiTheme="majorBidi" w:eastAsia="Calibri" w:hAnsiTheme="majorBidi" w:cstheme="majorBidi"/>
          <w:sz w:val="24"/>
          <w:szCs w:val="24"/>
        </w:rPr>
        <w:t xml:space="preserve">reported </w:t>
      </w:r>
      <w:r>
        <w:rPr>
          <w:rFonts w:asciiTheme="majorBidi" w:hAnsiTheme="majorBidi" w:cstheme="majorBidi"/>
          <w:sz w:val="24"/>
          <w:szCs w:val="24"/>
        </w:rPr>
        <w:t>101 NEs</w:t>
      </w:r>
      <w:r w:rsidR="00C92382">
        <w:rPr>
          <w:rFonts w:asciiTheme="majorBidi" w:hAnsiTheme="majorBidi" w:cstheme="majorBidi"/>
          <w:sz w:val="24"/>
          <w:szCs w:val="24"/>
        </w:rPr>
        <w:t>:</w:t>
      </w:r>
      <w:r>
        <w:rPr>
          <w:rFonts w:asciiTheme="majorBidi" w:hAnsiTheme="majorBidi" w:cstheme="majorBidi"/>
          <w:sz w:val="24"/>
          <w:szCs w:val="24"/>
        </w:rPr>
        <w:t xml:space="preserve"> </w:t>
      </w:r>
      <w:r w:rsidRPr="005B5CC5">
        <w:rPr>
          <w:rFonts w:asciiTheme="majorBidi" w:hAnsiTheme="majorBidi" w:cstheme="majorBidi"/>
          <w:sz w:val="24"/>
          <w:szCs w:val="24"/>
        </w:rPr>
        <w:t xml:space="preserve">49 of </w:t>
      </w:r>
      <w:r>
        <w:rPr>
          <w:rFonts w:asciiTheme="majorBidi" w:hAnsiTheme="majorBidi" w:cstheme="majorBidi"/>
          <w:sz w:val="24"/>
          <w:szCs w:val="24"/>
        </w:rPr>
        <w:t>T</w:t>
      </w:r>
      <w:r w:rsidRPr="005B5CC5">
        <w:rPr>
          <w:rFonts w:asciiTheme="majorBidi" w:hAnsiTheme="majorBidi" w:cstheme="majorBidi"/>
          <w:sz w:val="24"/>
          <w:szCs w:val="24"/>
        </w:rPr>
        <w:t xml:space="preserve">ype A and 52 </w:t>
      </w:r>
      <w:r>
        <w:rPr>
          <w:rFonts w:asciiTheme="majorBidi" w:hAnsiTheme="majorBidi" w:cstheme="majorBidi"/>
          <w:sz w:val="24"/>
          <w:szCs w:val="24"/>
        </w:rPr>
        <w:t>of T</w:t>
      </w:r>
      <w:r w:rsidRPr="005B5CC5">
        <w:rPr>
          <w:rFonts w:asciiTheme="majorBidi" w:hAnsiTheme="majorBidi" w:cstheme="majorBidi"/>
          <w:sz w:val="24"/>
          <w:szCs w:val="24"/>
        </w:rPr>
        <w:t>ype B</w:t>
      </w:r>
      <w:r w:rsidR="00AF68BE">
        <w:rPr>
          <w:rFonts w:asciiTheme="majorBidi" w:hAnsiTheme="majorBidi" w:cstheme="majorBidi"/>
          <w:sz w:val="24"/>
          <w:szCs w:val="24"/>
        </w:rPr>
        <w:t>.</w:t>
      </w:r>
      <w:r>
        <w:rPr>
          <w:rFonts w:asciiTheme="majorBidi" w:hAnsiTheme="majorBidi" w:cstheme="majorBidi"/>
          <w:sz w:val="24"/>
          <w:szCs w:val="24"/>
        </w:rPr>
        <w:t xml:space="preserve"> The obtained RCAs were manually annotated by the authors using the same </w:t>
      </w:r>
      <w:r w:rsidR="007A3E42">
        <w:rPr>
          <w:rFonts w:asciiTheme="majorBidi" w:hAnsiTheme="majorBidi" w:cstheme="majorBidi"/>
          <w:sz w:val="24"/>
          <w:szCs w:val="24"/>
        </w:rPr>
        <w:t>9</w:t>
      </w:r>
      <w:r w:rsidR="00920AD9">
        <w:rPr>
          <w:rFonts w:asciiTheme="majorBidi" w:hAnsiTheme="majorBidi" w:cstheme="majorBidi"/>
          <w:sz w:val="24"/>
          <w:szCs w:val="24"/>
        </w:rPr>
        <w:t>3</w:t>
      </w:r>
      <w:r w:rsidR="007A3E42">
        <w:rPr>
          <w:rFonts w:asciiTheme="majorBidi" w:hAnsiTheme="majorBidi" w:cstheme="majorBidi"/>
          <w:sz w:val="24"/>
          <w:szCs w:val="24"/>
        </w:rPr>
        <w:t>-feature</w:t>
      </w:r>
      <w:r w:rsidR="00FB7A24">
        <w:rPr>
          <w:rFonts w:asciiTheme="majorBidi" w:hAnsiTheme="majorBidi" w:cstheme="majorBidi"/>
          <w:sz w:val="24"/>
          <w:szCs w:val="24"/>
        </w:rPr>
        <w:t>-</w:t>
      </w:r>
      <w:r w:rsidR="007A3E42">
        <w:rPr>
          <w:rFonts w:asciiTheme="majorBidi" w:hAnsiTheme="majorBidi" w:cstheme="majorBidi"/>
          <w:sz w:val="24"/>
          <w:szCs w:val="24"/>
        </w:rPr>
        <w:t xml:space="preserve">long </w:t>
      </w:r>
      <w:r>
        <w:rPr>
          <w:rFonts w:asciiTheme="majorBidi" w:hAnsiTheme="majorBidi" w:cstheme="majorBidi"/>
          <w:sz w:val="24"/>
          <w:szCs w:val="24"/>
        </w:rPr>
        <w:t>representation</w:t>
      </w:r>
      <w:r w:rsidR="00847C66">
        <w:rPr>
          <w:rFonts w:asciiTheme="majorBidi" w:hAnsiTheme="majorBidi" w:cstheme="majorBidi"/>
          <w:sz w:val="24"/>
          <w:szCs w:val="24"/>
        </w:rPr>
        <w:t xml:space="preserve"> used</w:t>
      </w:r>
      <w:r>
        <w:rPr>
          <w:rFonts w:asciiTheme="majorBidi" w:hAnsiTheme="majorBidi" w:cstheme="majorBidi"/>
          <w:sz w:val="24"/>
          <w:szCs w:val="24"/>
        </w:rPr>
        <w:t xml:space="preserve"> </w:t>
      </w:r>
      <w:r w:rsidR="005A56B3">
        <w:rPr>
          <w:rFonts w:asciiTheme="majorBidi" w:hAnsiTheme="majorBidi" w:cstheme="majorBidi"/>
          <w:sz w:val="24"/>
          <w:szCs w:val="24"/>
        </w:rPr>
        <w:t>to characterize the observations. However, u</w:t>
      </w:r>
      <w:r>
        <w:rPr>
          <w:rFonts w:asciiTheme="majorBidi" w:hAnsiTheme="majorBidi" w:cstheme="majorBidi"/>
          <w:sz w:val="24"/>
          <w:szCs w:val="24"/>
        </w:rPr>
        <w:t xml:space="preserve">nlike the observations, RCAs were performed </w:t>
      </w:r>
      <w:r w:rsidRPr="00C803EC">
        <w:rPr>
          <w:rFonts w:asciiTheme="majorBidi" w:hAnsiTheme="majorBidi" w:cstheme="majorBidi"/>
          <w:i/>
          <w:iCs/>
          <w:sz w:val="24"/>
          <w:szCs w:val="24"/>
        </w:rPr>
        <w:t>retrospectively</w:t>
      </w:r>
      <w:r>
        <w:rPr>
          <w:rFonts w:asciiTheme="majorBidi" w:hAnsiTheme="majorBidi" w:cstheme="majorBidi"/>
          <w:sz w:val="24"/>
          <w:szCs w:val="24"/>
        </w:rPr>
        <w:t xml:space="preserve"> and</w:t>
      </w:r>
      <w:r w:rsidR="00BD66BB">
        <w:rPr>
          <w:rFonts w:asciiTheme="majorBidi" w:hAnsiTheme="majorBidi" w:cstheme="majorBidi"/>
          <w:sz w:val="24"/>
          <w:szCs w:val="24"/>
        </w:rPr>
        <w:t>,</w:t>
      </w:r>
      <w:r>
        <w:rPr>
          <w:rFonts w:asciiTheme="majorBidi" w:hAnsiTheme="majorBidi" w:cstheme="majorBidi"/>
          <w:sz w:val="24"/>
          <w:szCs w:val="24"/>
        </w:rPr>
        <w:t xml:space="preserve"> </w:t>
      </w:r>
      <w:r w:rsidR="000E3F97">
        <w:rPr>
          <w:rFonts w:asciiTheme="majorBidi" w:hAnsiTheme="majorBidi" w:cstheme="majorBidi"/>
          <w:sz w:val="24"/>
          <w:szCs w:val="24"/>
        </w:rPr>
        <w:t>thus</w:t>
      </w:r>
      <w:r w:rsidR="00AF68BE">
        <w:rPr>
          <w:rFonts w:asciiTheme="majorBidi" w:hAnsiTheme="majorBidi" w:cstheme="majorBidi"/>
          <w:sz w:val="24"/>
          <w:szCs w:val="24"/>
        </w:rPr>
        <w:t>,</w:t>
      </w:r>
      <w:r w:rsidR="00AA65C4">
        <w:rPr>
          <w:rFonts w:asciiTheme="majorBidi" w:hAnsiTheme="majorBidi" w:cstheme="majorBidi"/>
          <w:sz w:val="24"/>
          <w:szCs w:val="24"/>
        </w:rPr>
        <w:t xml:space="preserve"> </w:t>
      </w:r>
      <w:r>
        <w:rPr>
          <w:rFonts w:asciiTheme="majorBidi" w:hAnsiTheme="majorBidi" w:cstheme="majorBidi"/>
          <w:sz w:val="24"/>
          <w:szCs w:val="24"/>
        </w:rPr>
        <w:t xml:space="preserve">a significant portion of the features was missing and could not be obtained. </w:t>
      </w:r>
      <w:r w:rsidR="00984BCB">
        <w:rPr>
          <w:rFonts w:asciiTheme="majorBidi" w:hAnsiTheme="majorBidi" w:cstheme="majorBidi"/>
          <w:sz w:val="24"/>
          <w:szCs w:val="24"/>
        </w:rPr>
        <w:t>Specifically</w:t>
      </w:r>
      <w:r>
        <w:rPr>
          <w:rFonts w:asciiTheme="majorBidi" w:hAnsiTheme="majorBidi" w:cstheme="majorBidi"/>
          <w:sz w:val="24"/>
          <w:szCs w:val="24"/>
        </w:rPr>
        <w:t>, up to 40% of all other feature values were missing</w:t>
      </w:r>
      <w:r w:rsidR="000E3F97">
        <w:rPr>
          <w:rFonts w:asciiTheme="majorBidi" w:hAnsiTheme="majorBidi" w:cstheme="majorBidi"/>
          <w:sz w:val="24"/>
          <w:szCs w:val="24"/>
        </w:rPr>
        <w:t xml:space="preserve">, a challenge we address </w:t>
      </w:r>
      <w:r w:rsidR="00AF68BE">
        <w:rPr>
          <w:rFonts w:asciiTheme="majorBidi" w:hAnsiTheme="majorBidi" w:cstheme="majorBidi"/>
          <w:sz w:val="24"/>
          <w:szCs w:val="24"/>
        </w:rPr>
        <w:t>further on</w:t>
      </w:r>
      <w:r>
        <w:rPr>
          <w:rFonts w:asciiTheme="majorBidi" w:hAnsiTheme="majorBidi" w:cstheme="majorBidi"/>
          <w:sz w:val="24"/>
          <w:szCs w:val="24"/>
        </w:rPr>
        <w:t xml:space="preserve">. </w:t>
      </w:r>
    </w:p>
    <w:p w14:paraId="3891EB0E" w14:textId="77777777" w:rsidR="005C27D7" w:rsidRPr="00C228DC" w:rsidRDefault="005C27D7" w:rsidP="00BB57C6">
      <w:pPr>
        <w:bidi w:val="0"/>
        <w:spacing w:after="0" w:line="360" w:lineRule="auto"/>
        <w:rPr>
          <w:rFonts w:asciiTheme="majorBidi" w:hAnsiTheme="majorBidi" w:cstheme="majorBidi"/>
          <w:sz w:val="24"/>
          <w:szCs w:val="24"/>
        </w:rPr>
      </w:pPr>
    </w:p>
    <w:p w14:paraId="50F33933" w14:textId="77777777" w:rsidR="008718C8" w:rsidRDefault="008718C8" w:rsidP="008718C8">
      <w:pPr>
        <w:autoSpaceDE w:val="0"/>
        <w:autoSpaceDN w:val="0"/>
        <w:bidi w:val="0"/>
        <w:adjustRightInd w:val="0"/>
        <w:spacing w:after="0" w:line="276" w:lineRule="auto"/>
        <w:rPr>
          <w:rFonts w:asciiTheme="majorBidi" w:hAnsiTheme="majorBidi" w:cstheme="majorBidi"/>
          <w:b/>
          <w:bCs/>
          <w:sz w:val="24"/>
          <w:szCs w:val="24"/>
        </w:rPr>
      </w:pPr>
      <w:r>
        <w:rPr>
          <w:rFonts w:asciiTheme="majorBidi" w:hAnsiTheme="majorBidi" w:cstheme="majorBidi"/>
          <w:b/>
          <w:bCs/>
          <w:sz w:val="24"/>
          <w:szCs w:val="24"/>
        </w:rPr>
        <w:t>Pre-Processing and Analysis Technique</w:t>
      </w:r>
    </w:p>
    <w:p w14:paraId="1DE62D73" w14:textId="77777777" w:rsidR="008718C8" w:rsidRDefault="008718C8" w:rsidP="00BB57C6">
      <w:pPr>
        <w:spacing w:after="0" w:line="360" w:lineRule="auto"/>
        <w:jc w:val="right"/>
        <w:rPr>
          <w:rFonts w:asciiTheme="majorBidi" w:hAnsiTheme="majorBidi" w:cstheme="majorBidi"/>
          <w:sz w:val="24"/>
          <w:szCs w:val="24"/>
        </w:rPr>
      </w:pPr>
      <w:r>
        <w:rPr>
          <w:rFonts w:asciiTheme="majorBidi" w:hAnsiTheme="majorBidi" w:cstheme="majorBidi"/>
          <w:sz w:val="24"/>
          <w:szCs w:val="24"/>
        </w:rPr>
        <w:t xml:space="preserve">As some features were non-binary (e.g., </w:t>
      </w:r>
      <w:r w:rsidR="00F537B8">
        <w:rPr>
          <w:rFonts w:asciiTheme="majorBidi" w:hAnsiTheme="majorBidi" w:cstheme="majorBidi"/>
          <w:sz w:val="24"/>
          <w:szCs w:val="24"/>
        </w:rPr>
        <w:t xml:space="preserve">patient </w:t>
      </w:r>
      <w:r>
        <w:rPr>
          <w:rFonts w:asciiTheme="majorBidi" w:hAnsiTheme="majorBidi" w:cstheme="majorBidi"/>
          <w:sz w:val="24"/>
          <w:szCs w:val="24"/>
        </w:rPr>
        <w:t>age, length of surgery), we first discretized them, resulting i</w:t>
      </w:r>
      <w:r w:rsidR="00BD66BB">
        <w:rPr>
          <w:rFonts w:asciiTheme="majorBidi" w:hAnsiTheme="majorBidi" w:cstheme="majorBidi"/>
          <w:sz w:val="24"/>
          <w:szCs w:val="24"/>
        </w:rPr>
        <w:t xml:space="preserve">n 250 binary features. This and </w:t>
      </w:r>
      <w:r w:rsidR="00EF7F90">
        <w:rPr>
          <w:rFonts w:asciiTheme="majorBidi" w:hAnsiTheme="majorBidi" w:cstheme="majorBidi"/>
          <w:sz w:val="24"/>
          <w:szCs w:val="24"/>
        </w:rPr>
        <w:t>subsequent</w:t>
      </w:r>
      <w:r>
        <w:rPr>
          <w:rFonts w:asciiTheme="majorBidi" w:hAnsiTheme="majorBidi" w:cstheme="majorBidi"/>
          <w:sz w:val="24"/>
          <w:szCs w:val="24"/>
        </w:rPr>
        <w:t xml:space="preserve"> step</w:t>
      </w:r>
      <w:r w:rsidR="00EF7F90">
        <w:rPr>
          <w:rFonts w:asciiTheme="majorBidi" w:hAnsiTheme="majorBidi" w:cstheme="majorBidi"/>
          <w:sz w:val="24"/>
          <w:szCs w:val="24"/>
        </w:rPr>
        <w:t>s</w:t>
      </w:r>
      <w:r>
        <w:rPr>
          <w:rFonts w:asciiTheme="majorBidi" w:hAnsiTheme="majorBidi" w:cstheme="majorBidi"/>
          <w:sz w:val="24"/>
          <w:szCs w:val="24"/>
        </w:rPr>
        <w:t xml:space="preserve"> were performed using a designated Python 3 program implemented by the authors that uses the standard </w:t>
      </w:r>
      <w:r w:rsidRPr="00321AAA">
        <w:rPr>
          <w:rFonts w:asciiTheme="majorBidi" w:hAnsiTheme="majorBidi" w:cstheme="majorBidi"/>
          <w:sz w:val="24"/>
          <w:szCs w:val="24"/>
        </w:rPr>
        <w:t>scikit-learn</w:t>
      </w:r>
      <w:r>
        <w:rPr>
          <w:rFonts w:asciiTheme="majorBidi" w:hAnsiTheme="majorBidi" w:cstheme="majorBidi"/>
          <w:sz w:val="24"/>
          <w:szCs w:val="24"/>
        </w:rPr>
        <w:t xml:space="preserve"> </w:t>
      </w:r>
      <w:r w:rsidR="00984BCB">
        <w:rPr>
          <w:rFonts w:asciiTheme="majorBidi" w:hAnsiTheme="majorBidi" w:cstheme="majorBidi"/>
          <w:sz w:val="24"/>
          <w:szCs w:val="24"/>
        </w:rPr>
        <w:t xml:space="preserve">ML </w:t>
      </w:r>
      <w:r>
        <w:rPr>
          <w:rFonts w:asciiTheme="majorBidi" w:hAnsiTheme="majorBidi" w:cstheme="majorBidi"/>
          <w:sz w:val="24"/>
          <w:szCs w:val="24"/>
        </w:rPr>
        <w:t>package</w:t>
      </w:r>
      <w:r w:rsidR="003902C9">
        <w:rPr>
          <w:rFonts w:asciiTheme="majorBidi" w:hAnsiTheme="majorBidi" w:cstheme="majorBidi"/>
          <w:sz w:val="24"/>
          <w:szCs w:val="24"/>
        </w:rPr>
        <w:t xml:space="preserve"> (https://scikit-learn.org/stable)</w:t>
      </w:r>
      <w:r>
        <w:rPr>
          <w:rFonts w:asciiTheme="majorBidi" w:hAnsiTheme="majorBidi" w:cstheme="majorBidi"/>
          <w:sz w:val="24"/>
          <w:szCs w:val="24"/>
        </w:rPr>
        <w:t xml:space="preserve">. </w:t>
      </w:r>
    </w:p>
    <w:p w14:paraId="226A590A" w14:textId="77777777" w:rsidR="005C27D7" w:rsidRDefault="005C27D7" w:rsidP="00BB57C6">
      <w:pPr>
        <w:spacing w:after="0" w:line="360" w:lineRule="auto"/>
        <w:jc w:val="right"/>
        <w:rPr>
          <w:rFonts w:asciiTheme="majorBidi" w:hAnsiTheme="majorBidi" w:cstheme="majorBidi"/>
          <w:sz w:val="24"/>
          <w:szCs w:val="24"/>
        </w:rPr>
      </w:pPr>
    </w:p>
    <w:p w14:paraId="64E69A50" w14:textId="77777777" w:rsidR="008718C8" w:rsidRDefault="008718C8" w:rsidP="00BB57C6">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Examination of the 40% missing </w:t>
      </w:r>
      <w:r w:rsidR="00984BCB">
        <w:rPr>
          <w:rFonts w:asciiTheme="majorBidi" w:hAnsiTheme="majorBidi" w:cstheme="majorBidi"/>
          <w:sz w:val="24"/>
          <w:szCs w:val="24"/>
        </w:rPr>
        <w:t xml:space="preserve">feature values </w:t>
      </w:r>
      <w:r>
        <w:rPr>
          <w:rFonts w:asciiTheme="majorBidi" w:hAnsiTheme="majorBidi" w:cstheme="majorBidi"/>
          <w:sz w:val="24"/>
          <w:szCs w:val="24"/>
        </w:rPr>
        <w:t xml:space="preserve">revealed that most were strongly dependent on the NE </w:t>
      </w:r>
      <w:r w:rsidRPr="002F113C">
        <w:rPr>
          <w:rFonts w:asciiTheme="majorBidi" w:hAnsiTheme="majorBidi" w:cstheme="majorBidi"/>
          <w:sz w:val="24"/>
          <w:szCs w:val="24"/>
        </w:rPr>
        <w:t>type</w:t>
      </w:r>
      <w:r>
        <w:rPr>
          <w:rFonts w:asciiTheme="majorBidi" w:hAnsiTheme="majorBidi" w:cstheme="majorBidi"/>
          <w:sz w:val="24"/>
          <w:szCs w:val="24"/>
        </w:rPr>
        <w:t xml:space="preserve">. Namely, for </w:t>
      </w:r>
      <w:r w:rsidR="00F537B8">
        <w:rPr>
          <w:rFonts w:asciiTheme="majorBidi" w:hAnsiTheme="majorBidi" w:cstheme="majorBidi"/>
          <w:sz w:val="24"/>
          <w:szCs w:val="24"/>
        </w:rPr>
        <w:t xml:space="preserve">type </w:t>
      </w:r>
      <w:r>
        <w:rPr>
          <w:rFonts w:asciiTheme="majorBidi" w:hAnsiTheme="majorBidi" w:cstheme="majorBidi"/>
          <w:sz w:val="24"/>
          <w:szCs w:val="24"/>
        </w:rPr>
        <w:t>A</w:t>
      </w:r>
      <w:r w:rsidR="00F537B8">
        <w:rPr>
          <w:rFonts w:asciiTheme="majorBidi" w:hAnsiTheme="majorBidi" w:cstheme="majorBidi"/>
          <w:sz w:val="24"/>
          <w:szCs w:val="24"/>
        </w:rPr>
        <w:t xml:space="preserve"> NEs</w:t>
      </w:r>
      <w:r>
        <w:rPr>
          <w:rFonts w:asciiTheme="majorBidi" w:hAnsiTheme="majorBidi" w:cstheme="majorBidi"/>
          <w:sz w:val="24"/>
          <w:szCs w:val="24"/>
        </w:rPr>
        <w:t xml:space="preserve">, features that were assumed to be more related to NEs of </w:t>
      </w:r>
      <w:r w:rsidR="00F537B8">
        <w:rPr>
          <w:rFonts w:asciiTheme="majorBidi" w:hAnsiTheme="majorBidi" w:cstheme="majorBidi"/>
          <w:sz w:val="24"/>
          <w:szCs w:val="24"/>
        </w:rPr>
        <w:t>t</w:t>
      </w:r>
      <w:r>
        <w:rPr>
          <w:rFonts w:asciiTheme="majorBidi" w:hAnsiTheme="majorBidi" w:cstheme="majorBidi"/>
          <w:sz w:val="24"/>
          <w:szCs w:val="24"/>
        </w:rPr>
        <w:t xml:space="preserve">ype B were not </w:t>
      </w:r>
      <w:r w:rsidR="00984BCB">
        <w:rPr>
          <w:rFonts w:asciiTheme="majorBidi" w:hAnsiTheme="majorBidi" w:cstheme="majorBidi"/>
          <w:sz w:val="24"/>
          <w:szCs w:val="24"/>
        </w:rPr>
        <w:t xml:space="preserve">investigated </w:t>
      </w:r>
      <w:r>
        <w:rPr>
          <w:rFonts w:asciiTheme="majorBidi" w:hAnsiTheme="majorBidi" w:cstheme="majorBidi"/>
          <w:sz w:val="24"/>
          <w:szCs w:val="24"/>
        </w:rPr>
        <w:t>and vice</w:t>
      </w:r>
      <w:r w:rsidR="00BD66BB">
        <w:rPr>
          <w:rFonts w:asciiTheme="majorBidi" w:hAnsiTheme="majorBidi" w:cstheme="majorBidi"/>
          <w:sz w:val="24"/>
          <w:szCs w:val="24"/>
        </w:rPr>
        <w:t xml:space="preserve"> </w:t>
      </w:r>
      <w:r>
        <w:rPr>
          <w:rFonts w:asciiTheme="majorBidi" w:hAnsiTheme="majorBidi" w:cstheme="majorBidi"/>
          <w:sz w:val="24"/>
          <w:szCs w:val="24"/>
        </w:rPr>
        <w:t xml:space="preserve">versa. For example, for an NE </w:t>
      </w:r>
      <w:r w:rsidR="00BD66BB">
        <w:rPr>
          <w:rFonts w:asciiTheme="majorBidi" w:hAnsiTheme="majorBidi" w:cstheme="majorBidi"/>
          <w:sz w:val="24"/>
          <w:szCs w:val="24"/>
        </w:rPr>
        <w:t>on which</w:t>
      </w:r>
      <w:r>
        <w:rPr>
          <w:rFonts w:asciiTheme="majorBidi" w:hAnsiTheme="majorBidi" w:cstheme="majorBidi"/>
          <w:sz w:val="24"/>
          <w:szCs w:val="24"/>
        </w:rPr>
        <w:t xml:space="preserve"> the wrong hand was operated, there </w:t>
      </w:r>
      <w:r w:rsidR="007E7908">
        <w:rPr>
          <w:rFonts w:asciiTheme="majorBidi" w:hAnsiTheme="majorBidi" w:cstheme="majorBidi"/>
          <w:sz w:val="24"/>
          <w:szCs w:val="24"/>
        </w:rPr>
        <w:t xml:space="preserve">was </w:t>
      </w:r>
      <w:r>
        <w:rPr>
          <w:rFonts w:asciiTheme="majorBidi" w:hAnsiTheme="majorBidi" w:cstheme="majorBidi"/>
          <w:sz w:val="24"/>
          <w:szCs w:val="24"/>
        </w:rPr>
        <w:t xml:space="preserve">no </w:t>
      </w:r>
      <w:r w:rsidR="00984BCB">
        <w:rPr>
          <w:rFonts w:asciiTheme="majorBidi" w:hAnsiTheme="majorBidi" w:cstheme="majorBidi"/>
          <w:sz w:val="24"/>
          <w:szCs w:val="24"/>
        </w:rPr>
        <w:t xml:space="preserve">indication as to </w:t>
      </w:r>
      <w:r>
        <w:rPr>
          <w:rFonts w:asciiTheme="majorBidi" w:hAnsiTheme="majorBidi" w:cstheme="majorBidi"/>
          <w:sz w:val="24"/>
          <w:szCs w:val="24"/>
        </w:rPr>
        <w:t>whether the surgeon scanned the surgical cavity for retained surgical item</w:t>
      </w:r>
      <w:r w:rsidR="00BD66BB">
        <w:rPr>
          <w:rFonts w:asciiTheme="majorBidi" w:hAnsiTheme="majorBidi" w:cstheme="majorBidi"/>
          <w:sz w:val="24"/>
          <w:szCs w:val="24"/>
        </w:rPr>
        <w:t>s</w:t>
      </w:r>
      <w:r>
        <w:rPr>
          <w:rFonts w:asciiTheme="majorBidi" w:hAnsiTheme="majorBidi" w:cstheme="majorBidi"/>
          <w:sz w:val="24"/>
          <w:szCs w:val="24"/>
        </w:rPr>
        <w:t xml:space="preserve"> before closure. To mitigate this artifact, we used </w:t>
      </w:r>
      <w:r w:rsidR="00F537B8">
        <w:rPr>
          <w:rFonts w:asciiTheme="majorBidi" w:hAnsiTheme="majorBidi" w:cstheme="majorBidi"/>
          <w:sz w:val="24"/>
          <w:szCs w:val="24"/>
        </w:rPr>
        <w:t xml:space="preserve">the popular </w:t>
      </w:r>
      <w:r>
        <w:rPr>
          <w:rFonts w:asciiTheme="majorBidi" w:hAnsiTheme="majorBidi" w:cstheme="majorBidi"/>
          <w:sz w:val="24"/>
          <w:szCs w:val="24"/>
        </w:rPr>
        <w:t>iterative data i</w:t>
      </w:r>
      <w:r w:rsidRPr="001E4F30">
        <w:rPr>
          <w:rFonts w:asciiTheme="majorBidi" w:hAnsiTheme="majorBidi" w:cstheme="majorBidi"/>
          <w:sz w:val="24"/>
          <w:szCs w:val="24"/>
        </w:rPr>
        <w:t>mputation approach</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23</w:t>
      </w:r>
      <w:r w:rsidR="005F4F59">
        <w:rPr>
          <w:rFonts w:asciiTheme="majorBidi" w:hAnsiTheme="majorBidi" w:cstheme="majorBidi"/>
          <w:sz w:val="24"/>
          <w:szCs w:val="24"/>
        </w:rPr>
        <w:t xml:space="preserve">] </w:t>
      </w:r>
      <w:r w:rsidR="00984BCB">
        <w:rPr>
          <w:rFonts w:asciiTheme="majorBidi" w:hAnsiTheme="majorBidi" w:cstheme="majorBidi"/>
          <w:sz w:val="24"/>
          <w:szCs w:val="24"/>
        </w:rPr>
        <w:t>where we</w:t>
      </w:r>
      <w:r w:rsidRPr="001E4F30">
        <w:rPr>
          <w:rFonts w:asciiTheme="majorBidi" w:hAnsiTheme="majorBidi" w:cstheme="majorBidi"/>
          <w:sz w:val="24"/>
          <w:szCs w:val="24"/>
        </w:rPr>
        <w:t xml:space="preserve"> </w:t>
      </w:r>
      <w:r w:rsidR="00EF7F90">
        <w:rPr>
          <w:rFonts w:asciiTheme="majorBidi" w:hAnsiTheme="majorBidi" w:cstheme="majorBidi"/>
          <w:sz w:val="24"/>
          <w:szCs w:val="24"/>
        </w:rPr>
        <w:t>predict</w:t>
      </w:r>
      <w:r w:rsidR="007E7908">
        <w:rPr>
          <w:rFonts w:asciiTheme="majorBidi" w:hAnsiTheme="majorBidi" w:cstheme="majorBidi"/>
          <w:sz w:val="24"/>
          <w:szCs w:val="24"/>
        </w:rPr>
        <w:t>ed</w:t>
      </w:r>
      <w:r w:rsidR="00984BCB">
        <w:rPr>
          <w:rFonts w:asciiTheme="majorBidi" w:hAnsiTheme="majorBidi" w:cstheme="majorBidi"/>
          <w:sz w:val="24"/>
          <w:szCs w:val="24"/>
        </w:rPr>
        <w:t xml:space="preserve"> </w:t>
      </w:r>
      <w:r w:rsidRPr="001E4F30">
        <w:rPr>
          <w:rFonts w:asciiTheme="majorBidi" w:hAnsiTheme="majorBidi" w:cstheme="majorBidi"/>
          <w:sz w:val="24"/>
          <w:szCs w:val="24"/>
        </w:rPr>
        <w:t xml:space="preserve">the value of each </w:t>
      </w:r>
      <w:r w:rsidRPr="001E4F30">
        <w:rPr>
          <w:rFonts w:asciiTheme="majorBidi" w:hAnsiTheme="majorBidi" w:cstheme="majorBidi"/>
          <w:sz w:val="24"/>
          <w:szCs w:val="24"/>
        </w:rPr>
        <w:lastRenderedPageBreak/>
        <w:t xml:space="preserve">missing </w:t>
      </w:r>
      <w:r w:rsidR="00984BCB">
        <w:rPr>
          <w:rFonts w:asciiTheme="majorBidi" w:hAnsiTheme="majorBidi" w:cstheme="majorBidi"/>
          <w:sz w:val="24"/>
          <w:szCs w:val="24"/>
        </w:rPr>
        <w:t xml:space="preserve">value while </w:t>
      </w:r>
      <w:r w:rsidRPr="001E4F30">
        <w:rPr>
          <w:rFonts w:asciiTheme="majorBidi" w:hAnsiTheme="majorBidi" w:cstheme="majorBidi"/>
          <w:sz w:val="24"/>
          <w:szCs w:val="24"/>
        </w:rPr>
        <w:t xml:space="preserve">relying on the present features and available examples. Specifically, using the entire dataset, each missing value </w:t>
      </w:r>
      <w:r w:rsidR="00984BCB">
        <w:rPr>
          <w:rFonts w:asciiTheme="majorBidi" w:hAnsiTheme="majorBidi" w:cstheme="majorBidi"/>
          <w:sz w:val="24"/>
          <w:szCs w:val="24"/>
        </w:rPr>
        <w:t xml:space="preserve">was estimated using </w:t>
      </w:r>
      <w:r w:rsidRPr="001E4F30">
        <w:rPr>
          <w:rFonts w:asciiTheme="majorBidi" w:hAnsiTheme="majorBidi" w:cstheme="majorBidi"/>
          <w:sz w:val="24"/>
          <w:szCs w:val="24"/>
        </w:rPr>
        <w:t>a</w:t>
      </w:r>
      <w:r w:rsidR="00F537B8">
        <w:rPr>
          <w:rFonts w:asciiTheme="majorBidi" w:hAnsiTheme="majorBidi" w:cstheme="majorBidi"/>
          <w:sz w:val="24"/>
          <w:szCs w:val="24"/>
        </w:rPr>
        <w:t xml:space="preserve"> standard</w:t>
      </w:r>
      <w:r w:rsidRPr="001E4F30">
        <w:rPr>
          <w:rFonts w:asciiTheme="majorBidi" w:hAnsiTheme="majorBidi" w:cstheme="majorBidi"/>
          <w:sz w:val="24"/>
          <w:szCs w:val="24"/>
        </w:rPr>
        <w:t xml:space="preserve"> Decision-Tree Regressor.</w:t>
      </w:r>
    </w:p>
    <w:p w14:paraId="7DBAEC6A" w14:textId="77777777" w:rsidR="005C27D7" w:rsidRPr="001E4F30" w:rsidRDefault="005C27D7" w:rsidP="00BB57C6">
      <w:pPr>
        <w:bidi w:val="0"/>
        <w:spacing w:after="0" w:line="360" w:lineRule="auto"/>
        <w:rPr>
          <w:rFonts w:asciiTheme="majorBidi" w:hAnsiTheme="majorBidi" w:cstheme="majorBidi"/>
          <w:sz w:val="24"/>
          <w:szCs w:val="24"/>
        </w:rPr>
      </w:pPr>
    </w:p>
    <w:p w14:paraId="070C9A4B" w14:textId="77777777" w:rsidR="008718C8" w:rsidRDefault="008718C8" w:rsidP="00BB57C6">
      <w:pPr>
        <w:spacing w:after="0" w:line="360" w:lineRule="auto"/>
        <w:jc w:val="right"/>
        <w:rPr>
          <w:rFonts w:ascii="Arial" w:hAnsi="Arial" w:cs="Arial"/>
          <w:color w:val="333333"/>
          <w:sz w:val="27"/>
          <w:szCs w:val="27"/>
          <w:shd w:val="clear" w:color="auto" w:fill="FFFFFF"/>
        </w:rPr>
      </w:pPr>
      <w:r>
        <w:rPr>
          <w:rFonts w:asciiTheme="majorBidi" w:hAnsiTheme="majorBidi" w:cstheme="majorBidi"/>
          <w:sz w:val="24"/>
          <w:szCs w:val="24"/>
        </w:rPr>
        <w:t xml:space="preserve">In addition, balancing steps were taken to cope with the high imbalance of the dataset. Specifically, with </w:t>
      </w:r>
      <w:r w:rsidR="00BD66BB">
        <w:rPr>
          <w:rFonts w:asciiTheme="majorBidi" w:hAnsiTheme="majorBidi" w:cstheme="majorBidi"/>
          <w:sz w:val="24"/>
          <w:szCs w:val="24"/>
        </w:rPr>
        <w:t>over</w:t>
      </w:r>
      <w:r>
        <w:rPr>
          <w:rFonts w:asciiTheme="majorBidi" w:hAnsiTheme="majorBidi" w:cstheme="majorBidi"/>
          <w:sz w:val="24"/>
          <w:szCs w:val="24"/>
        </w:rPr>
        <w:t xml:space="preserve"> 9,000 observations and</w:t>
      </w:r>
      <w:r w:rsidR="00F537B8">
        <w:rPr>
          <w:rFonts w:asciiTheme="majorBidi" w:hAnsiTheme="majorBidi" w:cstheme="majorBidi"/>
          <w:sz w:val="24"/>
          <w:szCs w:val="24"/>
        </w:rPr>
        <w:t xml:space="preserve"> only</w:t>
      </w:r>
      <w:r>
        <w:rPr>
          <w:rFonts w:asciiTheme="majorBidi" w:hAnsiTheme="majorBidi" w:cstheme="majorBidi"/>
          <w:sz w:val="24"/>
          <w:szCs w:val="24"/>
        </w:rPr>
        <w:t xml:space="preserve"> 101 NEs, we adopted a c</w:t>
      </w:r>
      <w:r w:rsidRPr="00321AAA">
        <w:rPr>
          <w:rFonts w:asciiTheme="majorBidi" w:hAnsiTheme="majorBidi" w:cstheme="majorBidi"/>
          <w:sz w:val="24"/>
          <w:szCs w:val="24"/>
        </w:rPr>
        <w:t>ost-</w:t>
      </w:r>
      <w:r>
        <w:rPr>
          <w:rFonts w:asciiTheme="majorBidi" w:hAnsiTheme="majorBidi" w:cstheme="majorBidi"/>
          <w:sz w:val="24"/>
          <w:szCs w:val="24"/>
        </w:rPr>
        <w:t>s</w:t>
      </w:r>
      <w:r w:rsidRPr="00321AAA">
        <w:rPr>
          <w:rFonts w:asciiTheme="majorBidi" w:hAnsiTheme="majorBidi" w:cstheme="majorBidi"/>
          <w:sz w:val="24"/>
          <w:szCs w:val="24"/>
        </w:rPr>
        <w:t xml:space="preserve">ensitive </w:t>
      </w:r>
      <w:r>
        <w:rPr>
          <w:rFonts w:asciiTheme="majorBidi" w:hAnsiTheme="majorBidi" w:cstheme="majorBidi"/>
          <w:sz w:val="24"/>
          <w:szCs w:val="24"/>
        </w:rPr>
        <w:t>t</w:t>
      </w:r>
      <w:r w:rsidRPr="00321AAA">
        <w:rPr>
          <w:rFonts w:asciiTheme="majorBidi" w:hAnsiTheme="majorBidi" w:cstheme="majorBidi"/>
          <w:sz w:val="24"/>
          <w:szCs w:val="24"/>
        </w:rPr>
        <w:t>raining</w:t>
      </w:r>
      <w:r>
        <w:rPr>
          <w:rFonts w:asciiTheme="majorBidi" w:hAnsiTheme="majorBidi" w:cstheme="majorBidi"/>
          <w:sz w:val="24"/>
          <w:szCs w:val="24"/>
        </w:rPr>
        <w:t xml:space="preserve"> approach</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2</w:t>
      </w:r>
      <w:r w:rsidR="006B0EBA">
        <w:rPr>
          <w:rFonts w:asciiTheme="majorBidi" w:hAnsiTheme="majorBidi" w:cstheme="majorBidi"/>
          <w:sz w:val="24"/>
          <w:szCs w:val="24"/>
        </w:rPr>
        <w:t>4</w:t>
      </w:r>
      <w:r w:rsidR="005F4F59">
        <w:rPr>
          <w:rFonts w:asciiTheme="majorBidi" w:hAnsiTheme="majorBidi" w:cstheme="majorBidi"/>
          <w:sz w:val="24"/>
          <w:szCs w:val="24"/>
        </w:rPr>
        <w:t xml:space="preserve">] </w:t>
      </w:r>
      <w:r>
        <w:rPr>
          <w:rFonts w:asciiTheme="majorBidi" w:hAnsiTheme="majorBidi" w:cstheme="majorBidi"/>
          <w:sz w:val="24"/>
          <w:szCs w:val="24"/>
        </w:rPr>
        <w:t>where</w:t>
      </w:r>
      <w:r w:rsidR="005451C8">
        <w:rPr>
          <w:rFonts w:asciiTheme="majorBidi" w:hAnsiTheme="majorBidi" w:cstheme="majorBidi"/>
          <w:sz w:val="24"/>
          <w:szCs w:val="24"/>
        </w:rPr>
        <w:t>by</w:t>
      </w:r>
      <w:r>
        <w:rPr>
          <w:rFonts w:asciiTheme="majorBidi" w:hAnsiTheme="majorBidi" w:cstheme="majorBidi"/>
          <w:sz w:val="24"/>
          <w:szCs w:val="24"/>
        </w:rPr>
        <w:t xml:space="preserve"> our model </w:t>
      </w:r>
      <w:r w:rsidR="00AA65C4">
        <w:rPr>
          <w:rFonts w:asciiTheme="majorBidi" w:hAnsiTheme="majorBidi" w:cstheme="majorBidi"/>
          <w:sz w:val="24"/>
          <w:szCs w:val="24"/>
        </w:rPr>
        <w:t>adjusted</w:t>
      </w:r>
      <w:r w:rsidRPr="001E4F30">
        <w:rPr>
          <w:rFonts w:asciiTheme="majorBidi" w:hAnsiTheme="majorBidi" w:cstheme="majorBidi"/>
          <w:sz w:val="24"/>
          <w:szCs w:val="24"/>
        </w:rPr>
        <w:t xml:space="preserve"> for prediction mistakes on the minority class (NEs) by an amount proportional to how underrepresented it </w:t>
      </w:r>
      <w:r>
        <w:rPr>
          <w:rFonts w:asciiTheme="majorBidi" w:hAnsiTheme="majorBidi" w:cstheme="majorBidi"/>
          <w:sz w:val="24"/>
          <w:szCs w:val="24"/>
        </w:rPr>
        <w:t>was</w:t>
      </w:r>
      <w:r w:rsidRPr="001E4F30">
        <w:rPr>
          <w:rFonts w:asciiTheme="majorBidi" w:hAnsiTheme="majorBidi" w:cstheme="majorBidi"/>
          <w:sz w:val="24"/>
          <w:szCs w:val="24"/>
        </w:rPr>
        <w:t xml:space="preserve"> (</w:t>
      </w:r>
      <w:r w:rsidR="00BD66BB">
        <w:rPr>
          <w:rFonts w:asciiTheme="majorBidi" w:hAnsiTheme="majorBidi" w:cstheme="majorBidi"/>
          <w:sz w:val="24"/>
          <w:szCs w:val="24"/>
        </w:rPr>
        <w:t>here, approximately</w:t>
      </w:r>
      <w:r w:rsidRPr="001E4F30">
        <w:rPr>
          <w:rFonts w:asciiTheme="majorBidi" w:hAnsiTheme="majorBidi" w:cstheme="majorBidi"/>
          <w:sz w:val="24"/>
          <w:szCs w:val="24"/>
        </w:rPr>
        <w:t xml:space="preserve"> 90 times under-represented).</w:t>
      </w:r>
      <w:r>
        <w:rPr>
          <w:rFonts w:ascii="Arial" w:hAnsi="Arial" w:cs="Arial"/>
          <w:color w:val="333333"/>
          <w:sz w:val="27"/>
          <w:szCs w:val="27"/>
          <w:shd w:val="clear" w:color="auto" w:fill="FFFFFF"/>
        </w:rPr>
        <w:t xml:space="preserve"> </w:t>
      </w:r>
    </w:p>
    <w:p w14:paraId="0987E56C" w14:textId="77777777" w:rsidR="005C27D7" w:rsidRDefault="005C27D7" w:rsidP="00BB57C6">
      <w:pPr>
        <w:spacing w:after="0" w:line="360" w:lineRule="auto"/>
        <w:jc w:val="right"/>
        <w:rPr>
          <w:rFonts w:ascii="Arial" w:hAnsi="Arial" w:cs="Arial"/>
          <w:color w:val="333333"/>
          <w:sz w:val="27"/>
          <w:szCs w:val="27"/>
          <w:shd w:val="clear" w:color="auto" w:fill="FFFFFF"/>
        </w:rPr>
      </w:pPr>
    </w:p>
    <w:p w14:paraId="3D792039" w14:textId="77777777" w:rsidR="008718C8" w:rsidRPr="002F7250" w:rsidRDefault="008718C8" w:rsidP="00BB57C6">
      <w:pPr>
        <w:bidi w:val="0"/>
        <w:spacing w:after="0" w:line="360" w:lineRule="auto"/>
        <w:rPr>
          <w:rFonts w:asciiTheme="majorBidi" w:eastAsia="Calibri" w:hAnsiTheme="majorBidi" w:cstheme="majorBidi"/>
          <w:sz w:val="24"/>
          <w:szCs w:val="24"/>
        </w:rPr>
      </w:pPr>
      <w:r w:rsidRPr="001E4F30">
        <w:rPr>
          <w:rFonts w:asciiTheme="majorBidi" w:hAnsiTheme="majorBidi" w:cstheme="majorBidi"/>
          <w:sz w:val="24"/>
          <w:szCs w:val="24"/>
        </w:rPr>
        <w:t xml:space="preserve">We </w:t>
      </w:r>
      <w:r w:rsidR="00AA65C4">
        <w:rPr>
          <w:rFonts w:asciiTheme="majorBidi" w:hAnsiTheme="majorBidi" w:cstheme="majorBidi"/>
          <w:sz w:val="24"/>
          <w:szCs w:val="24"/>
        </w:rPr>
        <w:t>implemented</w:t>
      </w:r>
      <w:r w:rsidR="002419AD">
        <w:rPr>
          <w:rFonts w:asciiTheme="majorBidi" w:hAnsiTheme="majorBidi" w:cstheme="majorBidi"/>
          <w:sz w:val="24"/>
          <w:szCs w:val="24"/>
        </w:rPr>
        <w:t xml:space="preserve"> </w:t>
      </w:r>
      <w:r w:rsidRPr="001E4F30">
        <w:rPr>
          <w:rFonts w:asciiTheme="majorBidi" w:hAnsiTheme="majorBidi" w:cstheme="majorBidi"/>
          <w:sz w:val="24"/>
          <w:szCs w:val="24"/>
        </w:rPr>
        <w:t xml:space="preserve">three </w:t>
      </w:r>
      <w:r>
        <w:rPr>
          <w:rFonts w:asciiTheme="majorBidi" w:hAnsiTheme="majorBidi" w:cstheme="majorBidi"/>
          <w:sz w:val="24"/>
          <w:szCs w:val="24"/>
        </w:rPr>
        <w:t>RF</w:t>
      </w:r>
      <w:r w:rsidRPr="001E4F30">
        <w:rPr>
          <w:rFonts w:asciiTheme="majorBidi" w:hAnsiTheme="majorBidi" w:cstheme="majorBidi"/>
          <w:sz w:val="24"/>
          <w:szCs w:val="24"/>
        </w:rPr>
        <w:t xml:space="preserve"> models using </w:t>
      </w:r>
      <w:r w:rsidR="00984BCB">
        <w:rPr>
          <w:rFonts w:asciiTheme="majorBidi" w:hAnsiTheme="majorBidi" w:cstheme="majorBidi"/>
          <w:sz w:val="24"/>
          <w:szCs w:val="24"/>
        </w:rPr>
        <w:t>our</w:t>
      </w:r>
      <w:r w:rsidR="00984BCB" w:rsidRPr="001E4F30">
        <w:rPr>
          <w:rFonts w:asciiTheme="majorBidi" w:hAnsiTheme="majorBidi" w:cstheme="majorBidi"/>
          <w:sz w:val="24"/>
          <w:szCs w:val="24"/>
        </w:rPr>
        <w:t xml:space="preserve"> </w:t>
      </w:r>
      <w:r w:rsidRPr="001E4F30">
        <w:rPr>
          <w:rFonts w:asciiTheme="majorBidi" w:hAnsiTheme="majorBidi" w:cstheme="majorBidi"/>
          <w:sz w:val="24"/>
          <w:szCs w:val="24"/>
        </w:rPr>
        <w:t xml:space="preserve">data: </w:t>
      </w:r>
      <w:r w:rsidRPr="00B31617">
        <w:rPr>
          <w:rFonts w:asciiTheme="majorBidi" w:hAnsiTheme="majorBidi" w:cstheme="majorBidi"/>
          <w:i/>
          <w:iCs/>
          <w:sz w:val="24"/>
          <w:szCs w:val="24"/>
        </w:rPr>
        <w:t>Model 1</w:t>
      </w:r>
      <w:r w:rsidR="00F537B8">
        <w:rPr>
          <w:rFonts w:asciiTheme="majorBidi" w:hAnsiTheme="majorBidi" w:cstheme="majorBidi"/>
          <w:sz w:val="24"/>
          <w:szCs w:val="24"/>
        </w:rPr>
        <w:t xml:space="preserve"> for</w:t>
      </w:r>
      <w:r w:rsidR="007E7908" w:rsidRPr="001E4F30">
        <w:rPr>
          <w:rFonts w:asciiTheme="majorBidi" w:hAnsiTheme="majorBidi" w:cstheme="majorBidi"/>
          <w:sz w:val="24"/>
          <w:szCs w:val="24"/>
        </w:rPr>
        <w:t xml:space="preserve"> </w:t>
      </w:r>
      <w:r w:rsidR="00F537B8">
        <w:rPr>
          <w:rFonts w:asciiTheme="majorBidi" w:hAnsiTheme="majorBidi" w:cstheme="majorBidi"/>
          <w:sz w:val="24"/>
          <w:szCs w:val="24"/>
        </w:rPr>
        <w:t xml:space="preserve">differing </w:t>
      </w:r>
      <w:r w:rsidRPr="001E4F30">
        <w:rPr>
          <w:rFonts w:asciiTheme="majorBidi" w:hAnsiTheme="majorBidi" w:cstheme="majorBidi"/>
          <w:sz w:val="24"/>
          <w:szCs w:val="24"/>
        </w:rPr>
        <w:t xml:space="preserve">between observations and NEs; </w:t>
      </w:r>
      <w:r w:rsidRPr="00B31617">
        <w:rPr>
          <w:rFonts w:asciiTheme="majorBidi" w:hAnsiTheme="majorBidi" w:cstheme="majorBidi"/>
          <w:i/>
          <w:iCs/>
          <w:sz w:val="24"/>
          <w:szCs w:val="24"/>
        </w:rPr>
        <w:t>Model 2</w:t>
      </w:r>
      <w:r w:rsidR="00F537B8">
        <w:rPr>
          <w:rFonts w:asciiTheme="majorBidi" w:hAnsiTheme="majorBidi" w:cstheme="majorBidi"/>
          <w:sz w:val="24"/>
          <w:szCs w:val="24"/>
        </w:rPr>
        <w:t xml:space="preserve"> for differing</w:t>
      </w:r>
      <w:r w:rsidR="007E7908" w:rsidRPr="001E4F30">
        <w:rPr>
          <w:rFonts w:asciiTheme="majorBidi" w:hAnsiTheme="majorBidi" w:cstheme="majorBidi"/>
          <w:sz w:val="24"/>
          <w:szCs w:val="24"/>
        </w:rPr>
        <w:t xml:space="preserve"> </w:t>
      </w:r>
      <w:r w:rsidRPr="001E4F30">
        <w:rPr>
          <w:rFonts w:asciiTheme="majorBidi" w:hAnsiTheme="majorBidi" w:cstheme="majorBidi"/>
          <w:sz w:val="24"/>
          <w:szCs w:val="24"/>
        </w:rPr>
        <w:t>between observations and NEs</w:t>
      </w:r>
      <w:r w:rsidR="002419AD">
        <w:rPr>
          <w:rFonts w:asciiTheme="majorBidi" w:hAnsiTheme="majorBidi" w:cstheme="majorBidi"/>
          <w:sz w:val="24"/>
          <w:szCs w:val="24"/>
        </w:rPr>
        <w:t xml:space="preserve"> </w:t>
      </w:r>
      <w:r>
        <w:rPr>
          <w:rFonts w:asciiTheme="majorBidi" w:hAnsiTheme="majorBidi" w:cstheme="majorBidi"/>
          <w:sz w:val="24"/>
          <w:szCs w:val="24"/>
        </w:rPr>
        <w:t>T</w:t>
      </w:r>
      <w:r w:rsidRPr="001E4F30">
        <w:rPr>
          <w:rFonts w:asciiTheme="majorBidi" w:hAnsiTheme="majorBidi" w:cstheme="majorBidi"/>
          <w:sz w:val="24"/>
          <w:szCs w:val="24"/>
        </w:rPr>
        <w:t xml:space="preserve">ype A; </w:t>
      </w:r>
      <w:r w:rsidR="002419AD">
        <w:rPr>
          <w:rFonts w:asciiTheme="majorBidi" w:hAnsiTheme="majorBidi" w:cstheme="majorBidi"/>
          <w:sz w:val="24"/>
          <w:szCs w:val="24"/>
        </w:rPr>
        <w:t xml:space="preserve">and </w:t>
      </w:r>
      <w:r w:rsidRPr="00B31617">
        <w:rPr>
          <w:rFonts w:asciiTheme="majorBidi" w:hAnsiTheme="majorBidi" w:cstheme="majorBidi"/>
          <w:i/>
          <w:iCs/>
          <w:sz w:val="24"/>
          <w:szCs w:val="24"/>
        </w:rPr>
        <w:t>Model 3</w:t>
      </w:r>
      <w:r w:rsidR="008F0407" w:rsidRPr="008F0407">
        <w:rPr>
          <w:rFonts w:asciiTheme="majorBidi" w:hAnsiTheme="majorBidi" w:cstheme="majorBidi"/>
          <w:sz w:val="24"/>
          <w:szCs w:val="24"/>
        </w:rPr>
        <w:t xml:space="preserve"> </w:t>
      </w:r>
      <w:r w:rsidR="008F0407">
        <w:rPr>
          <w:rFonts w:asciiTheme="majorBidi" w:hAnsiTheme="majorBidi" w:cstheme="majorBidi"/>
          <w:sz w:val="24"/>
          <w:szCs w:val="24"/>
        </w:rPr>
        <w:t>for differing</w:t>
      </w:r>
      <w:r w:rsidR="007E7908" w:rsidRPr="001E4F30">
        <w:rPr>
          <w:rFonts w:asciiTheme="majorBidi" w:hAnsiTheme="majorBidi" w:cstheme="majorBidi"/>
          <w:sz w:val="24"/>
          <w:szCs w:val="24"/>
        </w:rPr>
        <w:t xml:space="preserve"> </w:t>
      </w:r>
      <w:r w:rsidRPr="001E4F30">
        <w:rPr>
          <w:rFonts w:asciiTheme="majorBidi" w:hAnsiTheme="majorBidi" w:cstheme="majorBidi"/>
          <w:sz w:val="24"/>
          <w:szCs w:val="24"/>
        </w:rPr>
        <w:t>between observations and NE</w:t>
      </w:r>
      <w:r w:rsidR="007E7908">
        <w:rPr>
          <w:rFonts w:asciiTheme="majorBidi" w:hAnsiTheme="majorBidi" w:cstheme="majorBidi"/>
          <w:sz w:val="24"/>
          <w:szCs w:val="24"/>
        </w:rPr>
        <w:t xml:space="preserve"> </w:t>
      </w:r>
      <w:r>
        <w:rPr>
          <w:rFonts w:asciiTheme="majorBidi" w:hAnsiTheme="majorBidi" w:cstheme="majorBidi"/>
          <w:sz w:val="24"/>
          <w:szCs w:val="24"/>
        </w:rPr>
        <w:t>T</w:t>
      </w:r>
      <w:r w:rsidRPr="001E4F30">
        <w:rPr>
          <w:rFonts w:asciiTheme="majorBidi" w:hAnsiTheme="majorBidi" w:cstheme="majorBidi"/>
          <w:sz w:val="24"/>
          <w:szCs w:val="24"/>
        </w:rPr>
        <w:t>ype B. We use</w:t>
      </w:r>
      <w:r w:rsidR="00BD66BB">
        <w:rPr>
          <w:rFonts w:asciiTheme="majorBidi" w:hAnsiTheme="majorBidi" w:cstheme="majorBidi"/>
          <w:sz w:val="24"/>
          <w:szCs w:val="24"/>
        </w:rPr>
        <w:t>d</w:t>
      </w:r>
      <w:r w:rsidRPr="001E4F30">
        <w:rPr>
          <w:rFonts w:asciiTheme="majorBidi" w:hAnsiTheme="majorBidi" w:cstheme="majorBidi"/>
          <w:sz w:val="24"/>
          <w:szCs w:val="24"/>
        </w:rPr>
        <w:t xml:space="preserve"> a standard 10-cross validation technique to evaluate the model’s metrics and adopt</w:t>
      </w:r>
      <w:r w:rsidR="00BD66BB">
        <w:rPr>
          <w:rFonts w:asciiTheme="majorBidi" w:hAnsiTheme="majorBidi" w:cstheme="majorBidi"/>
          <w:sz w:val="24"/>
          <w:szCs w:val="24"/>
        </w:rPr>
        <w:t>ed</w:t>
      </w:r>
      <w:r w:rsidRPr="001E4F30">
        <w:rPr>
          <w:rFonts w:asciiTheme="majorBidi" w:hAnsiTheme="majorBidi" w:cstheme="majorBidi"/>
          <w:sz w:val="24"/>
          <w:szCs w:val="24"/>
        </w:rPr>
        <w:t xml:space="preserve"> the standard </w:t>
      </w:r>
      <w:r>
        <w:rPr>
          <w:rFonts w:asciiTheme="majorBidi" w:hAnsiTheme="majorBidi" w:cstheme="majorBidi"/>
          <w:sz w:val="24"/>
          <w:szCs w:val="24"/>
        </w:rPr>
        <w:t>Gini impurity</w:t>
      </w:r>
      <w:r w:rsidR="006B0EBA">
        <w:rPr>
          <w:rFonts w:asciiTheme="majorBidi" w:hAnsiTheme="majorBidi" w:cstheme="majorBidi"/>
          <w:sz w:val="24"/>
          <w:szCs w:val="24"/>
        </w:rPr>
        <w:t>,</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2</w:t>
      </w:r>
      <w:r w:rsidR="006B0EBA">
        <w:rPr>
          <w:rFonts w:asciiTheme="majorBidi" w:hAnsiTheme="majorBidi" w:cstheme="majorBidi"/>
          <w:sz w:val="24"/>
          <w:szCs w:val="24"/>
        </w:rPr>
        <w:t>5</w:t>
      </w:r>
      <w:r w:rsidR="005F4F59">
        <w:rPr>
          <w:rFonts w:asciiTheme="majorBidi" w:hAnsiTheme="majorBidi" w:cstheme="majorBidi"/>
          <w:sz w:val="24"/>
          <w:szCs w:val="24"/>
        </w:rPr>
        <w:t>]</w:t>
      </w:r>
      <w:r>
        <w:rPr>
          <w:rFonts w:asciiTheme="majorBidi" w:hAnsiTheme="majorBidi" w:cstheme="majorBidi"/>
          <w:sz w:val="24"/>
          <w:szCs w:val="24"/>
        </w:rPr>
        <w:t xml:space="preserve"> </w:t>
      </w:r>
      <w:r w:rsidRPr="001E4F30">
        <w:rPr>
          <w:rFonts w:asciiTheme="majorBidi" w:hAnsiTheme="majorBidi" w:cstheme="majorBidi"/>
          <w:sz w:val="24"/>
          <w:szCs w:val="24"/>
        </w:rPr>
        <w:t xml:space="preserve">measure </w:t>
      </w:r>
      <w:r>
        <w:rPr>
          <w:rFonts w:asciiTheme="majorBidi" w:hAnsiTheme="majorBidi" w:cstheme="majorBidi"/>
          <w:sz w:val="24"/>
          <w:szCs w:val="24"/>
        </w:rPr>
        <w:t>to estimate the importance of features and the</w:t>
      </w:r>
      <w:r w:rsidR="00BD66BB">
        <w:rPr>
          <w:rFonts w:asciiTheme="majorBidi" w:hAnsiTheme="majorBidi" w:cstheme="majorBidi"/>
          <w:sz w:val="24"/>
          <w:szCs w:val="24"/>
        </w:rPr>
        <w:t>ir</w:t>
      </w:r>
      <w:r>
        <w:rPr>
          <w:rFonts w:asciiTheme="majorBidi" w:hAnsiTheme="majorBidi" w:cstheme="majorBidi"/>
          <w:sz w:val="24"/>
          <w:szCs w:val="24"/>
        </w:rPr>
        <w:t xml:space="preserve"> combination in our models.</w:t>
      </w:r>
      <w:r w:rsidR="005366AF">
        <w:rPr>
          <w:rFonts w:asciiTheme="majorBidi" w:eastAsia="Calibri" w:hAnsiTheme="majorBidi" w:cstheme="majorBidi"/>
          <w:sz w:val="24"/>
          <w:szCs w:val="24"/>
        </w:rPr>
        <w:t xml:space="preserve"> </w:t>
      </w:r>
      <w:r w:rsidR="0035668B" w:rsidRPr="00593E77">
        <w:rPr>
          <w:rFonts w:asciiTheme="majorBidi" w:hAnsiTheme="majorBidi" w:cstheme="majorBidi"/>
          <w:sz w:val="24"/>
          <w:szCs w:val="24"/>
        </w:rPr>
        <w:t xml:space="preserve">Intuitively, Gini impurity captures the </w:t>
      </w:r>
      <w:r w:rsidR="003243F1">
        <w:rPr>
          <w:rFonts w:asciiTheme="majorBidi" w:hAnsiTheme="majorBidi" w:cstheme="majorBidi"/>
          <w:sz w:val="24"/>
          <w:szCs w:val="24"/>
        </w:rPr>
        <w:t>“</w:t>
      </w:r>
      <w:r w:rsidR="0035668B" w:rsidRPr="00593E77">
        <w:rPr>
          <w:rFonts w:asciiTheme="majorBidi" w:hAnsiTheme="majorBidi" w:cstheme="majorBidi"/>
          <w:sz w:val="24"/>
          <w:szCs w:val="24"/>
        </w:rPr>
        <w:t>noise</w:t>
      </w:r>
      <w:r w:rsidR="003243F1">
        <w:rPr>
          <w:rFonts w:asciiTheme="majorBidi" w:hAnsiTheme="majorBidi" w:cstheme="majorBidi"/>
          <w:sz w:val="24"/>
          <w:szCs w:val="24"/>
        </w:rPr>
        <w:t>”</w:t>
      </w:r>
      <w:r w:rsidR="0035668B" w:rsidRPr="00593E77">
        <w:rPr>
          <w:rFonts w:asciiTheme="majorBidi" w:hAnsiTheme="majorBidi" w:cstheme="majorBidi"/>
          <w:sz w:val="24"/>
          <w:szCs w:val="24"/>
        </w:rPr>
        <w:t xml:space="preserve"> in a set by measuring of how often a randomly chosen element from the set would be incorrectly labeled if it </w:t>
      </w:r>
      <w:r w:rsidR="008F0407" w:rsidRPr="00593E77">
        <w:rPr>
          <w:rFonts w:asciiTheme="majorBidi" w:hAnsiTheme="majorBidi" w:cstheme="majorBidi"/>
          <w:sz w:val="24"/>
          <w:szCs w:val="24"/>
        </w:rPr>
        <w:t>were</w:t>
      </w:r>
      <w:r w:rsidR="0035668B" w:rsidRPr="00593E77">
        <w:rPr>
          <w:rFonts w:asciiTheme="majorBidi" w:hAnsiTheme="majorBidi" w:cstheme="majorBidi"/>
          <w:sz w:val="24"/>
          <w:szCs w:val="24"/>
        </w:rPr>
        <w:t xml:space="preserve"> randomly labeled according to the distribution of labels in the set. </w:t>
      </w:r>
      <w:r w:rsidR="00984BCB">
        <w:rPr>
          <w:rFonts w:asciiTheme="majorBidi" w:eastAsia="Calibri" w:hAnsiTheme="majorBidi" w:cstheme="majorBidi"/>
          <w:sz w:val="24"/>
          <w:szCs w:val="24"/>
        </w:rPr>
        <w:t>F</w:t>
      </w:r>
      <w:r w:rsidR="005366AF">
        <w:rPr>
          <w:rFonts w:asciiTheme="majorBidi" w:eastAsia="Calibri" w:hAnsiTheme="majorBidi" w:cstheme="majorBidi"/>
          <w:sz w:val="24"/>
          <w:szCs w:val="24"/>
        </w:rPr>
        <w:t>eature</w:t>
      </w:r>
      <w:r w:rsidR="002E5992">
        <w:rPr>
          <w:rFonts w:asciiTheme="majorBidi" w:eastAsia="Calibri" w:hAnsiTheme="majorBidi" w:cstheme="majorBidi"/>
          <w:sz w:val="24"/>
          <w:szCs w:val="24"/>
        </w:rPr>
        <w:t xml:space="preserve"> importance ranking </w:t>
      </w:r>
      <w:r w:rsidR="00984BCB">
        <w:rPr>
          <w:rFonts w:asciiTheme="majorBidi" w:eastAsia="Calibri" w:hAnsiTheme="majorBidi" w:cstheme="majorBidi"/>
          <w:sz w:val="24"/>
          <w:szCs w:val="24"/>
        </w:rPr>
        <w:t xml:space="preserve">was </w:t>
      </w:r>
      <w:r w:rsidR="002A06B4">
        <w:rPr>
          <w:rFonts w:asciiTheme="majorBidi" w:eastAsia="Calibri" w:hAnsiTheme="majorBidi" w:cstheme="majorBidi"/>
          <w:sz w:val="24"/>
          <w:szCs w:val="24"/>
        </w:rPr>
        <w:t>conducted</w:t>
      </w:r>
      <w:r w:rsidR="00984BCB">
        <w:rPr>
          <w:rFonts w:asciiTheme="majorBidi" w:eastAsia="Calibri" w:hAnsiTheme="majorBidi" w:cstheme="majorBidi"/>
          <w:sz w:val="24"/>
          <w:szCs w:val="24"/>
        </w:rPr>
        <w:t xml:space="preserve"> using </w:t>
      </w:r>
      <w:r w:rsidR="002E5992">
        <w:rPr>
          <w:rFonts w:asciiTheme="majorBidi" w:eastAsia="Calibri" w:hAnsiTheme="majorBidi" w:cstheme="majorBidi"/>
          <w:sz w:val="24"/>
          <w:szCs w:val="24"/>
        </w:rPr>
        <w:t xml:space="preserve">the trained RF models </w:t>
      </w:r>
      <w:r w:rsidR="00984BCB">
        <w:rPr>
          <w:rFonts w:asciiTheme="majorBidi" w:eastAsia="Calibri" w:hAnsiTheme="majorBidi" w:cstheme="majorBidi"/>
          <w:sz w:val="24"/>
          <w:szCs w:val="24"/>
        </w:rPr>
        <w:t>and we</w:t>
      </w:r>
      <w:r w:rsidR="002E5992">
        <w:rPr>
          <w:rFonts w:asciiTheme="majorBidi" w:eastAsia="Calibri" w:hAnsiTheme="majorBidi" w:cstheme="majorBidi"/>
          <w:sz w:val="24"/>
          <w:szCs w:val="24"/>
        </w:rPr>
        <w:t xml:space="preserve"> report</w:t>
      </w:r>
      <w:r w:rsidR="00AA65C4">
        <w:rPr>
          <w:rFonts w:asciiTheme="majorBidi" w:eastAsia="Calibri" w:hAnsiTheme="majorBidi" w:cstheme="majorBidi"/>
          <w:sz w:val="24"/>
          <w:szCs w:val="24"/>
        </w:rPr>
        <w:t>ed</w:t>
      </w:r>
      <w:r w:rsidR="002E5992">
        <w:rPr>
          <w:rFonts w:asciiTheme="majorBidi" w:eastAsia="Calibri" w:hAnsiTheme="majorBidi" w:cstheme="majorBidi"/>
          <w:sz w:val="24"/>
          <w:szCs w:val="24"/>
        </w:rPr>
        <w:t xml:space="preserve"> the change in NE occurrence probability given the entire data set. We considered each feature separately and calculated the probability of NE occurrence when that feature assumed the value True as compared to the value False. </w:t>
      </w:r>
    </w:p>
    <w:p w14:paraId="6AD60930" w14:textId="77777777" w:rsidR="008718C8" w:rsidRPr="00CE08D0" w:rsidRDefault="008718C8" w:rsidP="00BB57C6">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study was approved by the University's </w:t>
      </w:r>
      <w:r w:rsidR="00A70DB0">
        <w:rPr>
          <w:rFonts w:asciiTheme="majorBidi" w:hAnsiTheme="majorBidi" w:cstheme="majorBidi"/>
          <w:sz w:val="24"/>
          <w:szCs w:val="24"/>
        </w:rPr>
        <w:t xml:space="preserve">and Ministry of Health </w:t>
      </w:r>
      <w:r w:rsidR="008932A0">
        <w:rPr>
          <w:rFonts w:asciiTheme="majorBidi" w:hAnsiTheme="majorBidi" w:cstheme="majorBidi"/>
          <w:sz w:val="24"/>
          <w:szCs w:val="24"/>
        </w:rPr>
        <w:t>E</w:t>
      </w:r>
      <w:r>
        <w:rPr>
          <w:rFonts w:asciiTheme="majorBidi" w:hAnsiTheme="majorBidi" w:cstheme="majorBidi"/>
          <w:sz w:val="24"/>
          <w:szCs w:val="24"/>
        </w:rPr>
        <w:t xml:space="preserve">thics </w:t>
      </w:r>
      <w:r w:rsidR="00BB57C6">
        <w:rPr>
          <w:rFonts w:asciiTheme="majorBidi" w:hAnsiTheme="majorBidi" w:cstheme="majorBidi"/>
          <w:sz w:val="24"/>
          <w:szCs w:val="24"/>
        </w:rPr>
        <w:t>Committee (</w:t>
      </w:r>
      <w:r>
        <w:rPr>
          <w:rFonts w:asciiTheme="majorBidi" w:hAnsiTheme="majorBidi" w:cstheme="majorBidi"/>
          <w:sz w:val="24"/>
          <w:szCs w:val="24"/>
        </w:rPr>
        <w:t xml:space="preserve">MOH 032-2019). </w:t>
      </w:r>
    </w:p>
    <w:p w14:paraId="302B7884" w14:textId="77777777" w:rsidR="008718C8" w:rsidRDefault="008718C8" w:rsidP="008718C8">
      <w:pPr>
        <w:spacing w:line="276" w:lineRule="auto"/>
        <w:jc w:val="right"/>
        <w:rPr>
          <w:rFonts w:asciiTheme="majorBidi" w:hAnsiTheme="majorBidi" w:cstheme="majorBidi"/>
          <w:sz w:val="24"/>
          <w:szCs w:val="24"/>
        </w:rPr>
      </w:pPr>
      <w:r>
        <w:rPr>
          <w:rFonts w:asciiTheme="majorBidi" w:hAnsiTheme="majorBidi" w:cstheme="majorBidi"/>
          <w:sz w:val="24"/>
          <w:szCs w:val="24"/>
        </w:rPr>
        <w:t xml:space="preserve"> </w:t>
      </w:r>
    </w:p>
    <w:p w14:paraId="0EBB2005" w14:textId="77777777" w:rsidR="008718C8" w:rsidRDefault="00FB04EB" w:rsidP="008718C8">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RESULTS</w:t>
      </w:r>
    </w:p>
    <w:p w14:paraId="3BC81EE8" w14:textId="77777777" w:rsidR="002B0442" w:rsidRDefault="008718C8" w:rsidP="008327DF">
      <w:pPr>
        <w:bidi w:val="0"/>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The majority of NEs (62.32%) occurred in six main departments</w:t>
      </w:r>
      <w:r w:rsidR="000A6BD3">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463BE5">
        <w:rPr>
          <w:rFonts w:asciiTheme="majorBidi" w:hAnsiTheme="majorBidi" w:cstheme="majorBidi"/>
          <w:sz w:val="24"/>
          <w:szCs w:val="24"/>
          <w:lang w:val="en-GB"/>
        </w:rPr>
        <w:t>G</w:t>
      </w:r>
      <w:r>
        <w:rPr>
          <w:rFonts w:asciiTheme="majorBidi" w:hAnsiTheme="majorBidi" w:cstheme="majorBidi"/>
          <w:sz w:val="24"/>
          <w:szCs w:val="24"/>
          <w:lang w:val="en-GB"/>
        </w:rPr>
        <w:t xml:space="preserve">eneral </w:t>
      </w:r>
      <w:r w:rsidR="00463BE5">
        <w:rPr>
          <w:rFonts w:asciiTheme="majorBidi" w:hAnsiTheme="majorBidi" w:cstheme="majorBidi"/>
          <w:sz w:val="24"/>
          <w:szCs w:val="24"/>
          <w:lang w:val="en-GB"/>
        </w:rPr>
        <w:t>S</w:t>
      </w:r>
      <w:r>
        <w:rPr>
          <w:rFonts w:asciiTheme="majorBidi" w:hAnsiTheme="majorBidi" w:cstheme="majorBidi"/>
          <w:sz w:val="24"/>
          <w:szCs w:val="24"/>
          <w:lang w:val="en-GB"/>
        </w:rPr>
        <w:t>urgery, 19 (18.81%)</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8327DF">
        <w:rPr>
          <w:rFonts w:asciiTheme="majorBidi" w:hAnsiTheme="majorBidi" w:cstheme="majorBidi"/>
          <w:sz w:val="24"/>
          <w:szCs w:val="24"/>
          <w:lang w:val="en-GB"/>
        </w:rPr>
        <w:t>Gynecology</w:t>
      </w:r>
      <w:r>
        <w:rPr>
          <w:rFonts w:asciiTheme="majorBidi" w:hAnsiTheme="majorBidi" w:cstheme="majorBidi"/>
          <w:sz w:val="24"/>
          <w:szCs w:val="24"/>
          <w:lang w:val="en-GB"/>
        </w:rPr>
        <w:t>, 17 (16.83%)</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8327DF">
        <w:rPr>
          <w:rFonts w:asciiTheme="majorBidi" w:hAnsiTheme="majorBidi" w:cstheme="majorBidi"/>
          <w:sz w:val="24"/>
          <w:szCs w:val="24"/>
          <w:lang w:val="en-GB"/>
        </w:rPr>
        <w:t>Orthopedic</w:t>
      </w:r>
      <w:r w:rsidR="00DA44E5">
        <w:rPr>
          <w:rFonts w:asciiTheme="majorBidi" w:hAnsiTheme="majorBidi" w:cstheme="majorBidi"/>
          <w:sz w:val="24"/>
          <w:szCs w:val="24"/>
          <w:lang w:val="en-GB"/>
        </w:rPr>
        <w:t>s</w:t>
      </w:r>
      <w:r>
        <w:rPr>
          <w:rFonts w:asciiTheme="majorBidi" w:hAnsiTheme="majorBidi" w:cstheme="majorBidi"/>
          <w:sz w:val="24"/>
          <w:szCs w:val="24"/>
          <w:lang w:val="en-GB"/>
        </w:rPr>
        <w:t>, 16 (15.84%)</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463BE5">
        <w:rPr>
          <w:rFonts w:asciiTheme="majorBidi" w:hAnsiTheme="majorBidi" w:cstheme="majorBidi"/>
          <w:sz w:val="24"/>
          <w:szCs w:val="24"/>
          <w:lang w:val="en-GB"/>
        </w:rPr>
        <w:t>C</w:t>
      </w:r>
      <w:r>
        <w:rPr>
          <w:rFonts w:asciiTheme="majorBidi" w:hAnsiTheme="majorBidi" w:cstheme="majorBidi"/>
          <w:sz w:val="24"/>
          <w:szCs w:val="24"/>
          <w:lang w:val="en-GB"/>
        </w:rPr>
        <w:t xml:space="preserve">ardiac and </w:t>
      </w:r>
      <w:r w:rsidR="00463BE5">
        <w:rPr>
          <w:rFonts w:asciiTheme="majorBidi" w:hAnsiTheme="majorBidi" w:cstheme="majorBidi"/>
          <w:sz w:val="24"/>
          <w:szCs w:val="24"/>
          <w:lang w:val="en-GB"/>
        </w:rPr>
        <w:t>C</w:t>
      </w:r>
      <w:r>
        <w:rPr>
          <w:rFonts w:asciiTheme="majorBidi" w:hAnsiTheme="majorBidi" w:cstheme="majorBidi"/>
          <w:sz w:val="24"/>
          <w:szCs w:val="24"/>
          <w:lang w:val="en-GB"/>
        </w:rPr>
        <w:t>ardiothoracic 15 (14.85%)</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D26E92">
        <w:rPr>
          <w:rFonts w:asciiTheme="majorBidi" w:hAnsiTheme="majorBidi" w:cstheme="majorBidi"/>
          <w:sz w:val="24"/>
          <w:szCs w:val="24"/>
          <w:lang w:val="en-GB"/>
        </w:rPr>
        <w:t>Ophthalmology</w:t>
      </w:r>
      <w:r>
        <w:rPr>
          <w:rFonts w:asciiTheme="majorBidi" w:hAnsiTheme="majorBidi" w:cstheme="majorBidi"/>
          <w:sz w:val="24"/>
          <w:szCs w:val="24"/>
          <w:lang w:val="en-GB"/>
        </w:rPr>
        <w:t xml:space="preserve"> 8 (7.92%)</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and </w:t>
      </w:r>
      <w:r w:rsidR="00463BE5">
        <w:rPr>
          <w:rFonts w:asciiTheme="majorBidi" w:hAnsiTheme="majorBidi" w:cstheme="majorBidi"/>
          <w:sz w:val="24"/>
          <w:szCs w:val="24"/>
          <w:lang w:val="en-GB"/>
        </w:rPr>
        <w:t>U</w:t>
      </w:r>
      <w:r>
        <w:rPr>
          <w:rFonts w:asciiTheme="majorBidi" w:hAnsiTheme="majorBidi" w:cstheme="majorBidi"/>
          <w:sz w:val="24"/>
          <w:szCs w:val="24"/>
          <w:lang w:val="en-GB"/>
        </w:rPr>
        <w:t>rology, 7 (6.93%</w:t>
      </w:r>
      <w:r w:rsidR="00463BE5">
        <w:rPr>
          <w:rFonts w:asciiTheme="majorBidi" w:hAnsiTheme="majorBidi" w:cstheme="majorBidi"/>
          <w:sz w:val="24"/>
          <w:szCs w:val="24"/>
          <w:lang w:val="en-GB"/>
        </w:rPr>
        <w:t>)</w:t>
      </w:r>
      <w:r>
        <w:rPr>
          <w:rFonts w:asciiTheme="majorBidi" w:hAnsiTheme="majorBidi" w:cstheme="majorBidi"/>
          <w:sz w:val="24"/>
          <w:szCs w:val="24"/>
          <w:lang w:val="en-GB"/>
        </w:rPr>
        <w:t xml:space="preserve"> (Table 1). Therefore, our analysis focused on the occurrence of NEs in these six departments.</w:t>
      </w:r>
    </w:p>
    <w:p w14:paraId="075681E0" w14:textId="77777777" w:rsidR="002B0442" w:rsidRDefault="002B0442" w:rsidP="002B0442">
      <w:pPr>
        <w:bidi w:val="0"/>
        <w:spacing w:after="0" w:line="360" w:lineRule="auto"/>
        <w:rPr>
          <w:rFonts w:asciiTheme="majorBidi" w:hAnsiTheme="majorBidi" w:cstheme="majorBidi"/>
          <w:sz w:val="24"/>
          <w:szCs w:val="24"/>
          <w:lang w:val="en-GB"/>
        </w:rPr>
      </w:pPr>
    </w:p>
    <w:p w14:paraId="1CC12ED1" w14:textId="77777777" w:rsidR="001B58C4" w:rsidRDefault="001B58C4" w:rsidP="001B58C4">
      <w:pPr>
        <w:bidi w:val="0"/>
        <w:spacing w:after="0" w:line="360" w:lineRule="auto"/>
        <w:rPr>
          <w:rFonts w:asciiTheme="majorBidi" w:hAnsiTheme="majorBidi" w:cstheme="majorBidi"/>
          <w:sz w:val="24"/>
          <w:szCs w:val="24"/>
          <w:lang w:val="en-GB"/>
        </w:rPr>
      </w:pPr>
    </w:p>
    <w:p w14:paraId="3A2DC37F" w14:textId="77777777" w:rsidR="001B58C4" w:rsidRDefault="001B58C4" w:rsidP="001B58C4">
      <w:pPr>
        <w:bidi w:val="0"/>
        <w:spacing w:after="0" w:line="360" w:lineRule="auto"/>
        <w:rPr>
          <w:rFonts w:asciiTheme="majorBidi" w:hAnsiTheme="majorBidi" w:cstheme="majorBidi"/>
          <w:sz w:val="24"/>
          <w:szCs w:val="24"/>
          <w:lang w:val="en-GB"/>
        </w:rPr>
      </w:pPr>
    </w:p>
    <w:p w14:paraId="08B1A220" w14:textId="77777777" w:rsidR="001B58C4" w:rsidRPr="00593E77" w:rsidRDefault="001B58C4" w:rsidP="001B58C4">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lastRenderedPageBreak/>
        <w:t>Table 1: Characteristics of the data set according to surgical specialty</w:t>
      </w:r>
    </w:p>
    <w:tbl>
      <w:tblPr>
        <w:tblStyle w:val="TableGrid"/>
        <w:tblW w:w="10335" w:type="dxa"/>
        <w:tblInd w:w="-275" w:type="dxa"/>
        <w:tblLook w:val="04A0" w:firstRow="1" w:lastRow="0" w:firstColumn="1" w:lastColumn="0" w:noHBand="0" w:noVBand="1"/>
      </w:tblPr>
      <w:tblGrid>
        <w:gridCol w:w="1530"/>
        <w:gridCol w:w="1390"/>
        <w:gridCol w:w="1073"/>
        <w:gridCol w:w="1073"/>
        <w:gridCol w:w="1073"/>
        <w:gridCol w:w="1421"/>
        <w:gridCol w:w="1350"/>
        <w:gridCol w:w="1425"/>
      </w:tblGrid>
      <w:tr w:rsidR="001B58C4" w:rsidRPr="00D00C04" w14:paraId="1A4B9AA4" w14:textId="77777777" w:rsidTr="00007214">
        <w:trPr>
          <w:trHeight w:val="683"/>
        </w:trPr>
        <w:tc>
          <w:tcPr>
            <w:tcW w:w="8910" w:type="dxa"/>
            <w:gridSpan w:val="7"/>
          </w:tcPr>
          <w:p w14:paraId="21A567F0" w14:textId="77777777" w:rsidR="001B58C4" w:rsidRPr="00BB7B83" w:rsidRDefault="001B58C4" w:rsidP="001B58C4">
            <w:pPr>
              <w:bidi w:val="0"/>
              <w:spacing w:line="240" w:lineRule="auto"/>
              <w:jc w:val="center"/>
              <w:rPr>
                <w:rFonts w:asciiTheme="majorBidi" w:hAnsiTheme="majorBidi" w:cstheme="majorBidi"/>
                <w:b/>
                <w:bCs/>
                <w:sz w:val="18"/>
                <w:szCs w:val="18"/>
              </w:rPr>
            </w:pPr>
            <w:r w:rsidRPr="00BB7B83">
              <w:rPr>
                <w:rFonts w:asciiTheme="majorBidi" w:hAnsiTheme="majorBidi" w:cstheme="majorBidi"/>
                <w:b/>
                <w:bCs/>
                <w:sz w:val="18"/>
                <w:szCs w:val="18"/>
              </w:rPr>
              <w:t>Observations</w:t>
            </w:r>
            <w:r>
              <w:rPr>
                <w:rFonts w:asciiTheme="majorBidi" w:hAnsiTheme="majorBidi" w:cstheme="majorBidi"/>
                <w:b/>
                <w:bCs/>
                <w:sz w:val="18"/>
                <w:szCs w:val="18"/>
              </w:rPr>
              <w:t xml:space="preserve"> n=9234</w:t>
            </w:r>
          </w:p>
        </w:tc>
        <w:tc>
          <w:tcPr>
            <w:tcW w:w="1425" w:type="dxa"/>
          </w:tcPr>
          <w:p w14:paraId="61913282" w14:textId="77777777" w:rsidR="001B58C4" w:rsidRPr="00BB7B83" w:rsidRDefault="001B58C4" w:rsidP="001B58C4">
            <w:pPr>
              <w:bidi w:val="0"/>
              <w:spacing w:line="240" w:lineRule="auto"/>
              <w:jc w:val="center"/>
              <w:rPr>
                <w:rFonts w:asciiTheme="majorBidi" w:hAnsiTheme="majorBidi" w:cstheme="majorBidi"/>
                <w:b/>
                <w:bCs/>
                <w:sz w:val="18"/>
                <w:szCs w:val="18"/>
              </w:rPr>
            </w:pPr>
            <w:r w:rsidRPr="00BB7B83">
              <w:rPr>
                <w:rFonts w:asciiTheme="majorBidi" w:hAnsiTheme="majorBidi" w:cstheme="majorBidi"/>
                <w:b/>
                <w:bCs/>
                <w:sz w:val="18"/>
                <w:szCs w:val="18"/>
              </w:rPr>
              <w:t xml:space="preserve"> Never Events</w:t>
            </w:r>
            <w:r>
              <w:rPr>
                <w:rFonts w:asciiTheme="majorBidi" w:hAnsiTheme="majorBidi" w:cstheme="majorBidi"/>
                <w:b/>
                <w:bCs/>
                <w:sz w:val="18"/>
                <w:szCs w:val="18"/>
              </w:rPr>
              <w:br/>
              <w:t>n=101</w:t>
            </w:r>
          </w:p>
        </w:tc>
      </w:tr>
      <w:tr w:rsidR="001B58C4" w:rsidRPr="00D00C04" w14:paraId="15AE5183" w14:textId="77777777" w:rsidTr="001B58C4">
        <w:trPr>
          <w:trHeight w:val="1335"/>
        </w:trPr>
        <w:tc>
          <w:tcPr>
            <w:tcW w:w="1530" w:type="dxa"/>
          </w:tcPr>
          <w:p w14:paraId="61785141" w14:textId="77777777" w:rsidR="001B58C4" w:rsidRPr="00D26E92" w:rsidRDefault="001B58C4" w:rsidP="001B58C4">
            <w:pPr>
              <w:bidi w:val="0"/>
              <w:spacing w:line="240" w:lineRule="auto"/>
              <w:jc w:val="right"/>
              <w:rPr>
                <w:rFonts w:asciiTheme="majorBidi" w:hAnsiTheme="majorBidi" w:cstheme="majorBidi"/>
                <w:sz w:val="18"/>
                <w:szCs w:val="18"/>
              </w:rPr>
            </w:pPr>
            <w:r w:rsidRPr="00D26E92">
              <w:rPr>
                <w:rFonts w:asciiTheme="majorBidi" w:hAnsiTheme="majorBidi" w:cstheme="majorBidi"/>
                <w:sz w:val="18"/>
                <w:szCs w:val="18"/>
              </w:rPr>
              <w:t>Phase</w:t>
            </w:r>
          </w:p>
          <w:p w14:paraId="5FD215FC" w14:textId="77777777" w:rsidR="001B58C4" w:rsidRDefault="001B58C4" w:rsidP="001B58C4">
            <w:pPr>
              <w:bidi w:val="0"/>
              <w:spacing w:line="240" w:lineRule="auto"/>
              <w:rPr>
                <w:rFonts w:asciiTheme="majorBidi" w:hAnsiTheme="majorBidi" w:cstheme="majorBidi"/>
                <w:sz w:val="18"/>
                <w:szCs w:val="18"/>
              </w:rPr>
            </w:pPr>
          </w:p>
          <w:p w14:paraId="19A2498E" w14:textId="77777777" w:rsidR="001B58C4" w:rsidRDefault="001B58C4" w:rsidP="001B58C4">
            <w:pPr>
              <w:bidi w:val="0"/>
              <w:spacing w:line="240" w:lineRule="auto"/>
              <w:rPr>
                <w:rFonts w:asciiTheme="majorBidi" w:hAnsiTheme="majorBidi" w:cstheme="majorBidi"/>
                <w:sz w:val="18"/>
                <w:szCs w:val="18"/>
              </w:rPr>
            </w:pPr>
          </w:p>
          <w:p w14:paraId="01EC7A5F"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Specialty</w:t>
            </w:r>
          </w:p>
        </w:tc>
        <w:tc>
          <w:tcPr>
            <w:tcW w:w="1390" w:type="dxa"/>
          </w:tcPr>
          <w:p w14:paraId="681F4150"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*Pre</w:t>
            </w:r>
            <w:r w:rsidR="00F347D2">
              <w:rPr>
                <w:rFonts w:asciiTheme="majorBidi" w:hAnsiTheme="majorBidi" w:cstheme="majorBidi"/>
                <w:sz w:val="18"/>
                <w:szCs w:val="18"/>
              </w:rPr>
              <w:t>-</w:t>
            </w:r>
            <w:r w:rsidRPr="00D26E92">
              <w:rPr>
                <w:rFonts w:asciiTheme="majorBidi" w:hAnsiTheme="majorBidi" w:cstheme="majorBidi"/>
                <w:sz w:val="18"/>
                <w:szCs w:val="18"/>
              </w:rPr>
              <w:t>procedure</w:t>
            </w:r>
            <w:r w:rsidRPr="00D26E92">
              <w:rPr>
                <w:rFonts w:asciiTheme="majorBidi" w:hAnsiTheme="majorBidi" w:cstheme="majorBidi"/>
                <w:sz w:val="18"/>
                <w:szCs w:val="18"/>
              </w:rPr>
              <w:br/>
              <w:t>(n=1,539)</w:t>
            </w:r>
            <w:r w:rsidRPr="00D26E92">
              <w:rPr>
                <w:rFonts w:asciiTheme="majorBidi" w:hAnsiTheme="majorBidi" w:cstheme="majorBidi"/>
                <w:sz w:val="18"/>
                <w:szCs w:val="18"/>
              </w:rPr>
              <w:br/>
              <w:t>(missing data on 760 cases)</w:t>
            </w:r>
          </w:p>
        </w:tc>
        <w:tc>
          <w:tcPr>
            <w:tcW w:w="1073" w:type="dxa"/>
          </w:tcPr>
          <w:p w14:paraId="121979C0"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 xml:space="preserve">Sign in </w:t>
            </w:r>
          </w:p>
          <w:p w14:paraId="76608381"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(n=1,504)</w:t>
            </w:r>
          </w:p>
        </w:tc>
        <w:tc>
          <w:tcPr>
            <w:tcW w:w="1073" w:type="dxa"/>
          </w:tcPr>
          <w:p w14:paraId="6FA1D403"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Time out</w:t>
            </w:r>
            <w:r w:rsidRPr="00D26E92">
              <w:rPr>
                <w:rFonts w:asciiTheme="majorBidi" w:hAnsiTheme="majorBidi" w:cstheme="majorBidi"/>
                <w:sz w:val="18"/>
                <w:szCs w:val="18"/>
              </w:rPr>
              <w:br/>
              <w:t>(n=1,498)</w:t>
            </w:r>
          </w:p>
        </w:tc>
        <w:tc>
          <w:tcPr>
            <w:tcW w:w="1073" w:type="dxa"/>
          </w:tcPr>
          <w:p w14:paraId="2E4F6383"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First count</w:t>
            </w:r>
            <w:r w:rsidRPr="00D26E92">
              <w:rPr>
                <w:rFonts w:asciiTheme="majorBidi" w:hAnsiTheme="majorBidi" w:cstheme="majorBidi"/>
                <w:sz w:val="18"/>
                <w:szCs w:val="18"/>
              </w:rPr>
              <w:br/>
              <w:t>(n=1,518)</w:t>
            </w:r>
          </w:p>
        </w:tc>
        <w:tc>
          <w:tcPr>
            <w:tcW w:w="1421" w:type="dxa"/>
          </w:tcPr>
          <w:p w14:paraId="36A96C23"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Second count</w:t>
            </w:r>
            <w:r w:rsidRPr="00D26E92">
              <w:rPr>
                <w:rFonts w:asciiTheme="majorBidi" w:hAnsiTheme="majorBidi" w:cstheme="majorBidi"/>
                <w:sz w:val="18"/>
                <w:szCs w:val="18"/>
              </w:rPr>
              <w:br/>
              <w:t>(n=1,501)</w:t>
            </w:r>
          </w:p>
        </w:tc>
        <w:tc>
          <w:tcPr>
            <w:tcW w:w="1350" w:type="dxa"/>
          </w:tcPr>
          <w:p w14:paraId="1CA64280"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Third count</w:t>
            </w:r>
          </w:p>
          <w:p w14:paraId="3151DC6D"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(n=1,498)</w:t>
            </w:r>
          </w:p>
        </w:tc>
        <w:tc>
          <w:tcPr>
            <w:tcW w:w="1425" w:type="dxa"/>
          </w:tcPr>
          <w:p w14:paraId="2C8216B8" w14:textId="77777777" w:rsidR="001B58C4" w:rsidRPr="00D26E92" w:rsidRDefault="001B58C4" w:rsidP="001B58C4">
            <w:pPr>
              <w:bidi w:val="0"/>
              <w:spacing w:line="240" w:lineRule="auto"/>
              <w:rPr>
                <w:rFonts w:asciiTheme="majorBidi" w:hAnsiTheme="majorBidi" w:cstheme="majorBidi"/>
                <w:sz w:val="18"/>
                <w:szCs w:val="18"/>
              </w:rPr>
            </w:pPr>
          </w:p>
        </w:tc>
      </w:tr>
      <w:tr w:rsidR="001B58C4" w:rsidRPr="00D00C04" w14:paraId="412F5E47" w14:textId="77777777" w:rsidTr="001B58C4">
        <w:tc>
          <w:tcPr>
            <w:tcW w:w="1530" w:type="dxa"/>
          </w:tcPr>
          <w:p w14:paraId="5B79B8B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Urology</w:t>
            </w:r>
          </w:p>
        </w:tc>
        <w:tc>
          <w:tcPr>
            <w:tcW w:w="1390" w:type="dxa"/>
          </w:tcPr>
          <w:p w14:paraId="67AF880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72</w:t>
            </w:r>
          </w:p>
        </w:tc>
        <w:tc>
          <w:tcPr>
            <w:tcW w:w="1073" w:type="dxa"/>
          </w:tcPr>
          <w:p w14:paraId="5401C4E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156</w:t>
            </w:r>
          </w:p>
        </w:tc>
        <w:tc>
          <w:tcPr>
            <w:tcW w:w="1073" w:type="dxa"/>
          </w:tcPr>
          <w:p w14:paraId="62EB2496"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148</w:t>
            </w:r>
          </w:p>
        </w:tc>
        <w:tc>
          <w:tcPr>
            <w:tcW w:w="1073" w:type="dxa"/>
          </w:tcPr>
          <w:p w14:paraId="71E76C7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124</w:t>
            </w:r>
          </w:p>
        </w:tc>
        <w:tc>
          <w:tcPr>
            <w:tcW w:w="1421" w:type="dxa"/>
          </w:tcPr>
          <w:p w14:paraId="56386F70" w14:textId="77777777" w:rsidR="001B58C4" w:rsidRPr="00BB7B83" w:rsidRDefault="001B58C4" w:rsidP="001B58C4">
            <w:pPr>
              <w:bidi w:val="0"/>
              <w:spacing w:line="240" w:lineRule="auto"/>
              <w:rPr>
                <w:rFonts w:asciiTheme="majorBidi" w:hAnsiTheme="majorBidi" w:cstheme="majorBidi"/>
                <w:sz w:val="18"/>
                <w:szCs w:val="18"/>
                <w:rtl/>
              </w:rPr>
            </w:pPr>
            <w:r w:rsidRPr="00BB7B83">
              <w:rPr>
                <w:rFonts w:asciiTheme="majorBidi" w:hAnsiTheme="majorBidi" w:cstheme="majorBidi"/>
                <w:sz w:val="18"/>
                <w:szCs w:val="18"/>
                <w:rtl/>
              </w:rPr>
              <w:t>118</w:t>
            </w:r>
          </w:p>
        </w:tc>
        <w:tc>
          <w:tcPr>
            <w:tcW w:w="1350" w:type="dxa"/>
          </w:tcPr>
          <w:p w14:paraId="4E17F8A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124</w:t>
            </w:r>
          </w:p>
        </w:tc>
        <w:tc>
          <w:tcPr>
            <w:tcW w:w="1425" w:type="dxa"/>
          </w:tcPr>
          <w:p w14:paraId="08ABC84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 (6.93%)</w:t>
            </w:r>
          </w:p>
        </w:tc>
      </w:tr>
      <w:tr w:rsidR="001B58C4" w:rsidRPr="00D00C04" w14:paraId="4F09BC30" w14:textId="77777777" w:rsidTr="001B58C4">
        <w:trPr>
          <w:trHeight w:val="372"/>
        </w:trPr>
        <w:tc>
          <w:tcPr>
            <w:tcW w:w="1530" w:type="dxa"/>
          </w:tcPr>
          <w:p w14:paraId="5140A7C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Orthopedics</w:t>
            </w:r>
          </w:p>
        </w:tc>
        <w:tc>
          <w:tcPr>
            <w:tcW w:w="1390" w:type="dxa"/>
          </w:tcPr>
          <w:p w14:paraId="3870686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185</w:t>
            </w:r>
          </w:p>
        </w:tc>
        <w:tc>
          <w:tcPr>
            <w:tcW w:w="1073" w:type="dxa"/>
          </w:tcPr>
          <w:p w14:paraId="4B62610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331</w:t>
            </w:r>
          </w:p>
        </w:tc>
        <w:tc>
          <w:tcPr>
            <w:tcW w:w="1073" w:type="dxa"/>
          </w:tcPr>
          <w:p w14:paraId="183238E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324</w:t>
            </w:r>
          </w:p>
        </w:tc>
        <w:tc>
          <w:tcPr>
            <w:tcW w:w="1073" w:type="dxa"/>
          </w:tcPr>
          <w:p w14:paraId="59BE594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341</w:t>
            </w:r>
          </w:p>
        </w:tc>
        <w:tc>
          <w:tcPr>
            <w:tcW w:w="1421" w:type="dxa"/>
          </w:tcPr>
          <w:p w14:paraId="7672C9D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302</w:t>
            </w:r>
          </w:p>
        </w:tc>
        <w:tc>
          <w:tcPr>
            <w:tcW w:w="1350" w:type="dxa"/>
          </w:tcPr>
          <w:p w14:paraId="2CB5EB9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326</w:t>
            </w:r>
          </w:p>
        </w:tc>
        <w:tc>
          <w:tcPr>
            <w:tcW w:w="1425" w:type="dxa"/>
          </w:tcPr>
          <w:p w14:paraId="5A1ABE7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16 (15.84%)</w:t>
            </w:r>
          </w:p>
        </w:tc>
      </w:tr>
      <w:tr w:rsidR="001B58C4" w:rsidRPr="00D00C04" w14:paraId="379B9289" w14:textId="77777777" w:rsidTr="001B58C4">
        <w:tc>
          <w:tcPr>
            <w:tcW w:w="1530" w:type="dxa"/>
          </w:tcPr>
          <w:p w14:paraId="438558E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ENT</w:t>
            </w:r>
          </w:p>
        </w:tc>
        <w:tc>
          <w:tcPr>
            <w:tcW w:w="1390" w:type="dxa"/>
          </w:tcPr>
          <w:p w14:paraId="6DB14D9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64</w:t>
            </w:r>
          </w:p>
        </w:tc>
        <w:tc>
          <w:tcPr>
            <w:tcW w:w="1073" w:type="dxa"/>
          </w:tcPr>
          <w:p w14:paraId="45FB983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105</w:t>
            </w:r>
          </w:p>
        </w:tc>
        <w:tc>
          <w:tcPr>
            <w:tcW w:w="1073" w:type="dxa"/>
          </w:tcPr>
          <w:p w14:paraId="600B4C8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105</w:t>
            </w:r>
          </w:p>
        </w:tc>
        <w:tc>
          <w:tcPr>
            <w:tcW w:w="1073" w:type="dxa"/>
          </w:tcPr>
          <w:p w14:paraId="2C8382A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99</w:t>
            </w:r>
          </w:p>
        </w:tc>
        <w:tc>
          <w:tcPr>
            <w:tcW w:w="1421" w:type="dxa"/>
          </w:tcPr>
          <w:p w14:paraId="4C380F9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102</w:t>
            </w:r>
          </w:p>
        </w:tc>
        <w:tc>
          <w:tcPr>
            <w:tcW w:w="1350" w:type="dxa"/>
          </w:tcPr>
          <w:p w14:paraId="1DBA11C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93</w:t>
            </w:r>
          </w:p>
        </w:tc>
        <w:tc>
          <w:tcPr>
            <w:tcW w:w="1425" w:type="dxa"/>
          </w:tcPr>
          <w:p w14:paraId="0648F2E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 (2.97%)</w:t>
            </w:r>
          </w:p>
        </w:tc>
      </w:tr>
      <w:tr w:rsidR="001B58C4" w:rsidRPr="00D00C04" w14:paraId="7DCF39E4" w14:textId="77777777" w:rsidTr="001B58C4">
        <w:tc>
          <w:tcPr>
            <w:tcW w:w="1530" w:type="dxa"/>
          </w:tcPr>
          <w:p w14:paraId="66516CF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Gynecology</w:t>
            </w:r>
          </w:p>
        </w:tc>
        <w:tc>
          <w:tcPr>
            <w:tcW w:w="1390" w:type="dxa"/>
          </w:tcPr>
          <w:p w14:paraId="5CCDCF04"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63</w:t>
            </w:r>
          </w:p>
        </w:tc>
        <w:tc>
          <w:tcPr>
            <w:tcW w:w="1073" w:type="dxa"/>
          </w:tcPr>
          <w:p w14:paraId="5E8BA86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143</w:t>
            </w:r>
          </w:p>
        </w:tc>
        <w:tc>
          <w:tcPr>
            <w:tcW w:w="1073" w:type="dxa"/>
          </w:tcPr>
          <w:p w14:paraId="2EC7D94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139</w:t>
            </w:r>
          </w:p>
        </w:tc>
        <w:tc>
          <w:tcPr>
            <w:tcW w:w="1073" w:type="dxa"/>
          </w:tcPr>
          <w:p w14:paraId="43E811B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149</w:t>
            </w:r>
          </w:p>
        </w:tc>
        <w:tc>
          <w:tcPr>
            <w:tcW w:w="1421" w:type="dxa"/>
          </w:tcPr>
          <w:p w14:paraId="38FBD8B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153</w:t>
            </w:r>
          </w:p>
        </w:tc>
        <w:tc>
          <w:tcPr>
            <w:tcW w:w="1350" w:type="dxa"/>
          </w:tcPr>
          <w:p w14:paraId="30B6CD4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153</w:t>
            </w:r>
          </w:p>
        </w:tc>
        <w:tc>
          <w:tcPr>
            <w:tcW w:w="1425" w:type="dxa"/>
          </w:tcPr>
          <w:p w14:paraId="6FED4DD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17 (16.83%)</w:t>
            </w:r>
          </w:p>
        </w:tc>
      </w:tr>
      <w:tr w:rsidR="001B58C4" w:rsidRPr="00D00C04" w14:paraId="4ACA2540" w14:textId="77777777" w:rsidTr="001B58C4">
        <w:tc>
          <w:tcPr>
            <w:tcW w:w="1530" w:type="dxa"/>
          </w:tcPr>
          <w:p w14:paraId="11ECE07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General surgery</w:t>
            </w:r>
          </w:p>
        </w:tc>
        <w:tc>
          <w:tcPr>
            <w:tcW w:w="1390" w:type="dxa"/>
          </w:tcPr>
          <w:p w14:paraId="476CA3E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313</w:t>
            </w:r>
          </w:p>
        </w:tc>
        <w:tc>
          <w:tcPr>
            <w:tcW w:w="1073" w:type="dxa"/>
          </w:tcPr>
          <w:p w14:paraId="2DD7B65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537</w:t>
            </w:r>
          </w:p>
        </w:tc>
        <w:tc>
          <w:tcPr>
            <w:tcW w:w="1073" w:type="dxa"/>
          </w:tcPr>
          <w:p w14:paraId="477C26D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558</w:t>
            </w:r>
          </w:p>
        </w:tc>
        <w:tc>
          <w:tcPr>
            <w:tcW w:w="1073" w:type="dxa"/>
          </w:tcPr>
          <w:p w14:paraId="00EBC9A6"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576</w:t>
            </w:r>
          </w:p>
        </w:tc>
        <w:tc>
          <w:tcPr>
            <w:tcW w:w="1421" w:type="dxa"/>
          </w:tcPr>
          <w:p w14:paraId="70A3A53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623</w:t>
            </w:r>
          </w:p>
        </w:tc>
        <w:tc>
          <w:tcPr>
            <w:tcW w:w="1350" w:type="dxa"/>
          </w:tcPr>
          <w:p w14:paraId="51062CD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604</w:t>
            </w:r>
          </w:p>
        </w:tc>
        <w:tc>
          <w:tcPr>
            <w:tcW w:w="1425" w:type="dxa"/>
          </w:tcPr>
          <w:p w14:paraId="74F3DF4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 (18.81%)</w:t>
            </w:r>
          </w:p>
        </w:tc>
      </w:tr>
      <w:tr w:rsidR="001B58C4" w:rsidRPr="00D00C04" w14:paraId="0336F80A" w14:textId="77777777" w:rsidTr="001B58C4">
        <w:tc>
          <w:tcPr>
            <w:tcW w:w="1530" w:type="dxa"/>
          </w:tcPr>
          <w:p w14:paraId="4803DC6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Plastic surgery</w:t>
            </w:r>
          </w:p>
        </w:tc>
        <w:tc>
          <w:tcPr>
            <w:tcW w:w="1390" w:type="dxa"/>
          </w:tcPr>
          <w:p w14:paraId="572AE7D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073" w:type="dxa"/>
          </w:tcPr>
          <w:p w14:paraId="240D9C3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39</w:t>
            </w:r>
          </w:p>
        </w:tc>
        <w:tc>
          <w:tcPr>
            <w:tcW w:w="1073" w:type="dxa"/>
          </w:tcPr>
          <w:p w14:paraId="392FCEA4"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37</w:t>
            </w:r>
          </w:p>
        </w:tc>
        <w:tc>
          <w:tcPr>
            <w:tcW w:w="1073" w:type="dxa"/>
          </w:tcPr>
          <w:p w14:paraId="7A17346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40</w:t>
            </w:r>
          </w:p>
        </w:tc>
        <w:tc>
          <w:tcPr>
            <w:tcW w:w="1421" w:type="dxa"/>
          </w:tcPr>
          <w:p w14:paraId="67434B6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36</w:t>
            </w:r>
          </w:p>
        </w:tc>
        <w:tc>
          <w:tcPr>
            <w:tcW w:w="1350" w:type="dxa"/>
          </w:tcPr>
          <w:p w14:paraId="1BB0C0E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425" w:type="dxa"/>
          </w:tcPr>
          <w:p w14:paraId="66E53BE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1B58C4" w:rsidRPr="00D00C04" w14:paraId="73AEDE29" w14:textId="77777777" w:rsidTr="001B58C4">
        <w:tc>
          <w:tcPr>
            <w:tcW w:w="1530" w:type="dxa"/>
          </w:tcPr>
          <w:p w14:paraId="6ED64E2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Vascular surgery</w:t>
            </w:r>
          </w:p>
        </w:tc>
        <w:tc>
          <w:tcPr>
            <w:tcW w:w="1390" w:type="dxa"/>
          </w:tcPr>
          <w:p w14:paraId="2E821D8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18</w:t>
            </w:r>
          </w:p>
        </w:tc>
        <w:tc>
          <w:tcPr>
            <w:tcW w:w="1073" w:type="dxa"/>
          </w:tcPr>
          <w:p w14:paraId="50B43E6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45</w:t>
            </w:r>
          </w:p>
        </w:tc>
        <w:tc>
          <w:tcPr>
            <w:tcW w:w="1073" w:type="dxa"/>
          </w:tcPr>
          <w:p w14:paraId="2DC9E3C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073" w:type="dxa"/>
          </w:tcPr>
          <w:p w14:paraId="35335F1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45</w:t>
            </w:r>
          </w:p>
        </w:tc>
        <w:tc>
          <w:tcPr>
            <w:tcW w:w="1421" w:type="dxa"/>
          </w:tcPr>
          <w:p w14:paraId="0ED4F35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350" w:type="dxa"/>
          </w:tcPr>
          <w:p w14:paraId="1A882A9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43</w:t>
            </w:r>
          </w:p>
        </w:tc>
        <w:tc>
          <w:tcPr>
            <w:tcW w:w="1425" w:type="dxa"/>
          </w:tcPr>
          <w:p w14:paraId="74D6E8D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 (4.95%)</w:t>
            </w:r>
          </w:p>
        </w:tc>
      </w:tr>
      <w:tr w:rsidR="001B58C4" w:rsidRPr="00D00C04" w14:paraId="7A14012E" w14:textId="77777777" w:rsidTr="001B58C4">
        <w:tc>
          <w:tcPr>
            <w:tcW w:w="1530" w:type="dxa"/>
          </w:tcPr>
          <w:p w14:paraId="168DC04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Neurosurgery</w:t>
            </w:r>
          </w:p>
        </w:tc>
        <w:tc>
          <w:tcPr>
            <w:tcW w:w="1390" w:type="dxa"/>
          </w:tcPr>
          <w:p w14:paraId="5717627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w:t>
            </w:r>
          </w:p>
        </w:tc>
        <w:tc>
          <w:tcPr>
            <w:tcW w:w="1073" w:type="dxa"/>
          </w:tcPr>
          <w:p w14:paraId="3728C81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25</w:t>
            </w:r>
          </w:p>
        </w:tc>
        <w:tc>
          <w:tcPr>
            <w:tcW w:w="1073" w:type="dxa"/>
          </w:tcPr>
          <w:p w14:paraId="329207C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073" w:type="dxa"/>
          </w:tcPr>
          <w:p w14:paraId="2741582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421" w:type="dxa"/>
          </w:tcPr>
          <w:p w14:paraId="10E08BF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350" w:type="dxa"/>
          </w:tcPr>
          <w:p w14:paraId="11675A5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425" w:type="dxa"/>
          </w:tcPr>
          <w:p w14:paraId="450208A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 (4.95%)</w:t>
            </w:r>
          </w:p>
        </w:tc>
      </w:tr>
      <w:tr w:rsidR="001B58C4" w:rsidRPr="00D00C04" w14:paraId="21FFE31C" w14:textId="77777777" w:rsidTr="001B58C4">
        <w:tc>
          <w:tcPr>
            <w:tcW w:w="1530" w:type="dxa"/>
          </w:tcPr>
          <w:p w14:paraId="6C7E393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Dermatology</w:t>
            </w:r>
          </w:p>
        </w:tc>
        <w:tc>
          <w:tcPr>
            <w:tcW w:w="1390" w:type="dxa"/>
          </w:tcPr>
          <w:p w14:paraId="41660EC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w:t>
            </w:r>
          </w:p>
        </w:tc>
        <w:tc>
          <w:tcPr>
            <w:tcW w:w="1073" w:type="dxa"/>
          </w:tcPr>
          <w:p w14:paraId="0350F43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16</w:t>
            </w:r>
          </w:p>
        </w:tc>
        <w:tc>
          <w:tcPr>
            <w:tcW w:w="1073" w:type="dxa"/>
          </w:tcPr>
          <w:p w14:paraId="53B6476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26</w:t>
            </w:r>
          </w:p>
        </w:tc>
        <w:tc>
          <w:tcPr>
            <w:tcW w:w="1073" w:type="dxa"/>
          </w:tcPr>
          <w:p w14:paraId="12DE680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21</w:t>
            </w:r>
          </w:p>
        </w:tc>
        <w:tc>
          <w:tcPr>
            <w:tcW w:w="1421" w:type="dxa"/>
          </w:tcPr>
          <w:p w14:paraId="7949C01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350" w:type="dxa"/>
          </w:tcPr>
          <w:p w14:paraId="1D5A18C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24</w:t>
            </w:r>
          </w:p>
        </w:tc>
        <w:tc>
          <w:tcPr>
            <w:tcW w:w="1425" w:type="dxa"/>
          </w:tcPr>
          <w:p w14:paraId="2474702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1B58C4" w:rsidRPr="00D00C04" w14:paraId="3457D9C4" w14:textId="77777777" w:rsidTr="001B58C4">
        <w:tc>
          <w:tcPr>
            <w:tcW w:w="1530" w:type="dxa"/>
          </w:tcPr>
          <w:p w14:paraId="70B87991" w14:textId="77777777" w:rsidR="001B58C4" w:rsidRPr="00BB7B83" w:rsidRDefault="001B58C4" w:rsidP="001B58C4">
            <w:pPr>
              <w:bidi w:val="0"/>
              <w:spacing w:line="240" w:lineRule="auto"/>
              <w:rPr>
                <w:rFonts w:asciiTheme="majorBidi" w:hAnsiTheme="majorBidi" w:cstheme="majorBidi"/>
                <w:sz w:val="18"/>
                <w:szCs w:val="18"/>
                <w:rtl/>
              </w:rPr>
            </w:pPr>
            <w:r>
              <w:rPr>
                <w:rFonts w:asciiTheme="majorBidi" w:hAnsiTheme="majorBidi" w:cstheme="majorBidi"/>
                <w:sz w:val="18"/>
                <w:szCs w:val="18"/>
              </w:rPr>
              <w:t>O</w:t>
            </w:r>
            <w:r w:rsidRPr="00D26E92">
              <w:rPr>
                <w:rFonts w:asciiTheme="majorBidi" w:hAnsiTheme="majorBidi" w:cstheme="majorBidi"/>
                <w:sz w:val="18"/>
                <w:szCs w:val="18"/>
              </w:rPr>
              <w:t>phthalmology</w:t>
            </w:r>
          </w:p>
        </w:tc>
        <w:tc>
          <w:tcPr>
            <w:tcW w:w="1390" w:type="dxa"/>
          </w:tcPr>
          <w:p w14:paraId="701CAC0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w:t>
            </w:r>
          </w:p>
        </w:tc>
        <w:tc>
          <w:tcPr>
            <w:tcW w:w="1073" w:type="dxa"/>
          </w:tcPr>
          <w:p w14:paraId="1701830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41</w:t>
            </w:r>
          </w:p>
        </w:tc>
        <w:tc>
          <w:tcPr>
            <w:tcW w:w="1073" w:type="dxa"/>
          </w:tcPr>
          <w:p w14:paraId="300BA93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34</w:t>
            </w:r>
          </w:p>
        </w:tc>
        <w:tc>
          <w:tcPr>
            <w:tcW w:w="1073" w:type="dxa"/>
          </w:tcPr>
          <w:p w14:paraId="4A665886"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33</w:t>
            </w:r>
          </w:p>
        </w:tc>
        <w:tc>
          <w:tcPr>
            <w:tcW w:w="1421" w:type="dxa"/>
          </w:tcPr>
          <w:p w14:paraId="535EEE76"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350" w:type="dxa"/>
          </w:tcPr>
          <w:p w14:paraId="7BEF004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18</w:t>
            </w:r>
          </w:p>
        </w:tc>
        <w:tc>
          <w:tcPr>
            <w:tcW w:w="1425" w:type="dxa"/>
          </w:tcPr>
          <w:p w14:paraId="1AEA94B6"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8 (7.92%)</w:t>
            </w:r>
          </w:p>
        </w:tc>
      </w:tr>
      <w:tr w:rsidR="001B58C4" w:rsidRPr="00D00C04" w14:paraId="2FE47AA6" w14:textId="77777777" w:rsidTr="001B58C4">
        <w:tc>
          <w:tcPr>
            <w:tcW w:w="1530" w:type="dxa"/>
          </w:tcPr>
          <w:p w14:paraId="294A1144" w14:textId="77777777" w:rsidR="001B58C4" w:rsidRPr="00BB7B83" w:rsidRDefault="001B58C4" w:rsidP="001B58C4">
            <w:pPr>
              <w:bidi w:val="0"/>
              <w:spacing w:line="240" w:lineRule="auto"/>
              <w:rPr>
                <w:rFonts w:asciiTheme="majorBidi" w:hAnsiTheme="majorBidi" w:cstheme="majorBidi"/>
                <w:sz w:val="18"/>
                <w:szCs w:val="18"/>
              </w:rPr>
            </w:pPr>
            <w:r>
              <w:rPr>
                <w:rFonts w:asciiTheme="majorBidi" w:hAnsiTheme="majorBidi" w:cstheme="majorBidi"/>
                <w:sz w:val="18"/>
                <w:szCs w:val="18"/>
              </w:rPr>
              <w:t>Maxillofacial</w:t>
            </w:r>
          </w:p>
        </w:tc>
        <w:tc>
          <w:tcPr>
            <w:tcW w:w="1390" w:type="dxa"/>
          </w:tcPr>
          <w:p w14:paraId="1985281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w:t>
            </w:r>
          </w:p>
        </w:tc>
        <w:tc>
          <w:tcPr>
            <w:tcW w:w="1073" w:type="dxa"/>
          </w:tcPr>
          <w:p w14:paraId="24607BD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w:t>
            </w:r>
          </w:p>
        </w:tc>
        <w:tc>
          <w:tcPr>
            <w:tcW w:w="1073" w:type="dxa"/>
          </w:tcPr>
          <w:p w14:paraId="247A928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w:t>
            </w:r>
          </w:p>
        </w:tc>
        <w:tc>
          <w:tcPr>
            <w:tcW w:w="1073" w:type="dxa"/>
          </w:tcPr>
          <w:p w14:paraId="0D545F8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8</w:t>
            </w:r>
          </w:p>
        </w:tc>
        <w:tc>
          <w:tcPr>
            <w:tcW w:w="1421" w:type="dxa"/>
          </w:tcPr>
          <w:p w14:paraId="78E2462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w:t>
            </w:r>
          </w:p>
        </w:tc>
        <w:tc>
          <w:tcPr>
            <w:tcW w:w="1350" w:type="dxa"/>
          </w:tcPr>
          <w:p w14:paraId="1BAA9DF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11</w:t>
            </w:r>
          </w:p>
        </w:tc>
        <w:tc>
          <w:tcPr>
            <w:tcW w:w="1425" w:type="dxa"/>
          </w:tcPr>
          <w:p w14:paraId="7B7AC50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1B58C4" w:rsidRPr="00D00C04" w14:paraId="09E1AA9D" w14:textId="77777777" w:rsidTr="001B58C4">
        <w:trPr>
          <w:trHeight w:val="372"/>
        </w:trPr>
        <w:tc>
          <w:tcPr>
            <w:tcW w:w="1530" w:type="dxa"/>
          </w:tcPr>
          <w:p w14:paraId="6B4210A3" w14:textId="77777777" w:rsidR="001B58C4" w:rsidRPr="00BB7B83" w:rsidRDefault="001B58C4" w:rsidP="001B58C4">
            <w:pPr>
              <w:bidi w:val="0"/>
              <w:spacing w:line="240" w:lineRule="auto"/>
              <w:rPr>
                <w:rFonts w:asciiTheme="majorBidi" w:hAnsiTheme="majorBidi" w:cstheme="majorBidi"/>
                <w:sz w:val="18"/>
                <w:szCs w:val="18"/>
                <w:rtl/>
              </w:rPr>
            </w:pPr>
            <w:r w:rsidRPr="00BB7B83">
              <w:rPr>
                <w:rFonts w:asciiTheme="majorBidi" w:hAnsiTheme="majorBidi" w:cstheme="majorBidi"/>
                <w:sz w:val="18"/>
                <w:szCs w:val="18"/>
              </w:rPr>
              <w:t xml:space="preserve">Cardiac and </w:t>
            </w:r>
            <w:r>
              <w:rPr>
                <w:rFonts w:asciiTheme="majorBidi" w:hAnsiTheme="majorBidi" w:cstheme="majorBidi"/>
                <w:sz w:val="18"/>
                <w:szCs w:val="18"/>
              </w:rPr>
              <w:t>C</w:t>
            </w:r>
            <w:r w:rsidRPr="00BB7B83">
              <w:rPr>
                <w:rFonts w:asciiTheme="majorBidi" w:hAnsiTheme="majorBidi" w:cstheme="majorBidi"/>
                <w:sz w:val="18"/>
                <w:szCs w:val="18"/>
              </w:rPr>
              <w:t xml:space="preserve">ardiothoracic </w:t>
            </w:r>
          </w:p>
        </w:tc>
        <w:tc>
          <w:tcPr>
            <w:tcW w:w="1390" w:type="dxa"/>
          </w:tcPr>
          <w:p w14:paraId="6085315A"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13</w:t>
            </w:r>
          </w:p>
        </w:tc>
        <w:tc>
          <w:tcPr>
            <w:tcW w:w="1073" w:type="dxa"/>
          </w:tcPr>
          <w:p w14:paraId="70C3388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54</w:t>
            </w:r>
          </w:p>
        </w:tc>
        <w:tc>
          <w:tcPr>
            <w:tcW w:w="1073" w:type="dxa"/>
          </w:tcPr>
          <w:p w14:paraId="0C5BEC3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56</w:t>
            </w:r>
          </w:p>
        </w:tc>
        <w:tc>
          <w:tcPr>
            <w:tcW w:w="1073" w:type="dxa"/>
          </w:tcPr>
          <w:p w14:paraId="3D8269FA"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60</w:t>
            </w:r>
          </w:p>
        </w:tc>
        <w:tc>
          <w:tcPr>
            <w:tcW w:w="1421" w:type="dxa"/>
          </w:tcPr>
          <w:p w14:paraId="4F286DC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55</w:t>
            </w:r>
          </w:p>
        </w:tc>
        <w:tc>
          <w:tcPr>
            <w:tcW w:w="1350" w:type="dxa"/>
          </w:tcPr>
          <w:p w14:paraId="5D08D3A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41</w:t>
            </w:r>
          </w:p>
        </w:tc>
        <w:tc>
          <w:tcPr>
            <w:tcW w:w="1425" w:type="dxa"/>
          </w:tcPr>
          <w:p w14:paraId="36AC450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 (14.85%)</w:t>
            </w:r>
          </w:p>
        </w:tc>
      </w:tr>
    </w:tbl>
    <w:p w14:paraId="315B06ED" w14:textId="77777777" w:rsidR="001B58C4" w:rsidRDefault="001B58C4" w:rsidP="001B58C4">
      <w:pPr>
        <w:bidi w:val="0"/>
        <w:spacing w:line="360" w:lineRule="auto"/>
        <w:rPr>
          <w:rFonts w:asciiTheme="majorBidi" w:hAnsiTheme="majorBidi" w:cstheme="majorBidi"/>
          <w:sz w:val="24"/>
          <w:szCs w:val="24"/>
        </w:rPr>
      </w:pPr>
    </w:p>
    <w:p w14:paraId="0C258D4A" w14:textId="77777777" w:rsidR="001B58C4" w:rsidRPr="00B164B9" w:rsidRDefault="001B58C4" w:rsidP="001B58C4">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t>Table 2: Characteristics of patients and surgery in the dataset</w:t>
      </w:r>
      <w:r w:rsidRPr="00B164B9">
        <w:rPr>
          <w:rFonts w:asciiTheme="majorBidi" w:hAnsiTheme="majorBidi" w:cstheme="majorBidi"/>
          <w:sz w:val="24"/>
          <w:szCs w:val="24"/>
        </w:rPr>
        <w:t xml:space="preserve"> </w:t>
      </w:r>
    </w:p>
    <w:tbl>
      <w:tblPr>
        <w:tblStyle w:val="TableGrid"/>
        <w:tblW w:w="10349" w:type="dxa"/>
        <w:tblInd w:w="-289" w:type="dxa"/>
        <w:tblLook w:val="04A0" w:firstRow="1" w:lastRow="0" w:firstColumn="1" w:lastColumn="0" w:noHBand="0" w:noVBand="1"/>
      </w:tblPr>
      <w:tblGrid>
        <w:gridCol w:w="1683"/>
        <w:gridCol w:w="4784"/>
        <w:gridCol w:w="3882"/>
      </w:tblGrid>
      <w:tr w:rsidR="001B58C4" w14:paraId="1398426E" w14:textId="77777777" w:rsidTr="001B58C4">
        <w:trPr>
          <w:trHeight w:val="503"/>
        </w:trPr>
        <w:tc>
          <w:tcPr>
            <w:tcW w:w="1549" w:type="dxa"/>
          </w:tcPr>
          <w:p w14:paraId="17AA0589" w14:textId="77777777" w:rsidR="001B58C4" w:rsidRPr="001B58C4" w:rsidRDefault="001B58C4" w:rsidP="001B58C4">
            <w:pPr>
              <w:bidi w:val="0"/>
              <w:spacing w:line="240" w:lineRule="auto"/>
              <w:jc w:val="center"/>
              <w:rPr>
                <w:rFonts w:asciiTheme="majorBidi" w:hAnsiTheme="majorBidi" w:cstheme="majorBidi"/>
                <w:b/>
                <w:bCs/>
                <w:sz w:val="24"/>
                <w:szCs w:val="24"/>
              </w:rPr>
            </w:pPr>
            <w:r w:rsidRPr="001B58C4">
              <w:rPr>
                <w:rFonts w:asciiTheme="majorBidi" w:hAnsiTheme="majorBidi" w:cstheme="majorBidi"/>
                <w:b/>
                <w:bCs/>
                <w:sz w:val="24"/>
                <w:szCs w:val="24"/>
              </w:rPr>
              <w:t>Characteristic</w:t>
            </w:r>
          </w:p>
        </w:tc>
        <w:tc>
          <w:tcPr>
            <w:tcW w:w="4855" w:type="dxa"/>
          </w:tcPr>
          <w:p w14:paraId="70A30E57" w14:textId="77777777" w:rsidR="001B58C4" w:rsidRPr="001B58C4" w:rsidRDefault="001B58C4" w:rsidP="001B58C4">
            <w:pPr>
              <w:bidi w:val="0"/>
              <w:spacing w:line="240" w:lineRule="auto"/>
              <w:jc w:val="center"/>
              <w:rPr>
                <w:rFonts w:asciiTheme="majorBidi" w:hAnsiTheme="majorBidi" w:cstheme="majorBidi"/>
                <w:b/>
                <w:bCs/>
                <w:sz w:val="24"/>
                <w:szCs w:val="24"/>
                <w:rtl/>
              </w:rPr>
            </w:pPr>
            <w:r w:rsidRPr="001B58C4">
              <w:rPr>
                <w:rFonts w:asciiTheme="majorBidi" w:hAnsiTheme="majorBidi" w:cstheme="majorBidi"/>
                <w:b/>
                <w:bCs/>
                <w:sz w:val="24"/>
                <w:szCs w:val="24"/>
              </w:rPr>
              <w:t>Observations</w:t>
            </w:r>
          </w:p>
        </w:tc>
        <w:tc>
          <w:tcPr>
            <w:tcW w:w="3945" w:type="dxa"/>
          </w:tcPr>
          <w:p w14:paraId="3A6A1AF0" w14:textId="77777777" w:rsidR="001B58C4" w:rsidRPr="001B58C4" w:rsidRDefault="001B58C4" w:rsidP="001B58C4">
            <w:pPr>
              <w:bidi w:val="0"/>
              <w:spacing w:line="240" w:lineRule="auto"/>
              <w:jc w:val="center"/>
              <w:rPr>
                <w:rFonts w:asciiTheme="majorBidi" w:hAnsiTheme="majorBidi" w:cstheme="majorBidi"/>
                <w:b/>
                <w:bCs/>
                <w:sz w:val="24"/>
                <w:szCs w:val="24"/>
              </w:rPr>
            </w:pPr>
            <w:r w:rsidRPr="001B58C4">
              <w:rPr>
                <w:rFonts w:asciiTheme="majorBidi" w:hAnsiTheme="majorBidi" w:cstheme="majorBidi"/>
                <w:b/>
                <w:bCs/>
                <w:sz w:val="24"/>
                <w:szCs w:val="24"/>
              </w:rPr>
              <w:t>Never Events</w:t>
            </w:r>
          </w:p>
        </w:tc>
      </w:tr>
      <w:tr w:rsidR="001B58C4" w14:paraId="39F41D76" w14:textId="77777777" w:rsidTr="001B58C4">
        <w:trPr>
          <w:trHeight w:val="553"/>
        </w:trPr>
        <w:tc>
          <w:tcPr>
            <w:tcW w:w="1549" w:type="dxa"/>
          </w:tcPr>
          <w:p w14:paraId="53393640" w14:textId="77777777" w:rsidR="001B58C4" w:rsidRPr="001B58C4" w:rsidRDefault="001B58C4" w:rsidP="001B58C4">
            <w:pPr>
              <w:bidi w:val="0"/>
              <w:spacing w:line="240" w:lineRule="auto"/>
              <w:rPr>
                <w:rFonts w:asciiTheme="majorBidi" w:hAnsiTheme="majorBidi" w:cstheme="majorBidi"/>
                <w:b/>
                <w:bCs/>
                <w:sz w:val="24"/>
                <w:szCs w:val="24"/>
              </w:rPr>
            </w:pPr>
            <w:r w:rsidRPr="001B58C4">
              <w:rPr>
                <w:rFonts w:asciiTheme="majorBidi" w:hAnsiTheme="majorBidi" w:cstheme="majorBidi"/>
                <w:b/>
                <w:bCs/>
                <w:sz w:val="24"/>
                <w:szCs w:val="24"/>
              </w:rPr>
              <w:t>Average age</w:t>
            </w:r>
          </w:p>
        </w:tc>
        <w:tc>
          <w:tcPr>
            <w:tcW w:w="4855" w:type="dxa"/>
          </w:tcPr>
          <w:p w14:paraId="54E3093E"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50.8 years (SD 20.4)</w:t>
            </w:r>
          </w:p>
        </w:tc>
        <w:tc>
          <w:tcPr>
            <w:tcW w:w="3945" w:type="dxa"/>
          </w:tcPr>
          <w:p w14:paraId="24E6811E"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46</w:t>
            </w:r>
          </w:p>
        </w:tc>
      </w:tr>
      <w:tr w:rsidR="001B58C4" w14:paraId="1CE2A572" w14:textId="77777777" w:rsidTr="001B58C4">
        <w:trPr>
          <w:trHeight w:val="615"/>
        </w:trPr>
        <w:tc>
          <w:tcPr>
            <w:tcW w:w="1549" w:type="dxa"/>
          </w:tcPr>
          <w:p w14:paraId="651B0F3B" w14:textId="77777777" w:rsidR="001B58C4" w:rsidRPr="001B58C4" w:rsidRDefault="001B58C4" w:rsidP="001B58C4">
            <w:pPr>
              <w:bidi w:val="0"/>
              <w:spacing w:line="240" w:lineRule="auto"/>
              <w:rPr>
                <w:rFonts w:asciiTheme="majorBidi" w:hAnsiTheme="majorBidi" w:cstheme="majorBidi"/>
                <w:b/>
                <w:bCs/>
                <w:sz w:val="24"/>
                <w:szCs w:val="24"/>
              </w:rPr>
            </w:pPr>
            <w:r w:rsidRPr="001B58C4">
              <w:rPr>
                <w:rFonts w:asciiTheme="majorBidi" w:hAnsiTheme="majorBidi" w:cstheme="majorBidi"/>
                <w:b/>
                <w:bCs/>
                <w:sz w:val="24"/>
                <w:szCs w:val="24"/>
              </w:rPr>
              <w:t>Gender</w:t>
            </w:r>
          </w:p>
        </w:tc>
        <w:tc>
          <w:tcPr>
            <w:tcW w:w="4855" w:type="dxa"/>
          </w:tcPr>
          <w:p w14:paraId="5A2442B1" w14:textId="77777777" w:rsidR="001B58C4" w:rsidRDefault="001B58C4" w:rsidP="001B58C4">
            <w:pPr>
              <w:bidi w:val="0"/>
              <w:spacing w:line="240" w:lineRule="auto"/>
              <w:rPr>
                <w:rFonts w:asciiTheme="majorBidi" w:hAnsiTheme="majorBidi" w:cstheme="majorBidi"/>
                <w:sz w:val="24"/>
                <w:szCs w:val="24"/>
                <w:rtl/>
              </w:rPr>
            </w:pPr>
            <w:r>
              <w:rPr>
                <w:rFonts w:asciiTheme="majorBidi" w:hAnsiTheme="majorBidi" w:cstheme="majorBidi"/>
                <w:sz w:val="24"/>
                <w:szCs w:val="24"/>
              </w:rPr>
              <w:t xml:space="preserve">Male (n=388 (49.8%)), Female (n=391 (50.2%)) </w:t>
            </w:r>
          </w:p>
        </w:tc>
        <w:tc>
          <w:tcPr>
            <w:tcW w:w="3945" w:type="dxa"/>
          </w:tcPr>
          <w:p w14:paraId="3C1F6E99"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Male (n=46 (45.5%)) </w:t>
            </w:r>
            <w:r>
              <w:rPr>
                <w:rFonts w:asciiTheme="majorBidi" w:hAnsiTheme="majorBidi" w:cstheme="majorBidi"/>
                <w:sz w:val="24"/>
                <w:szCs w:val="24"/>
              </w:rPr>
              <w:br/>
              <w:t>Female n=55 (54.5%)</w:t>
            </w:r>
          </w:p>
        </w:tc>
      </w:tr>
      <w:tr w:rsidR="001B58C4" w14:paraId="465B6447" w14:textId="77777777" w:rsidTr="001B58C4">
        <w:trPr>
          <w:trHeight w:val="1785"/>
        </w:trPr>
        <w:tc>
          <w:tcPr>
            <w:tcW w:w="1549" w:type="dxa"/>
          </w:tcPr>
          <w:p w14:paraId="3DF1D34A" w14:textId="77777777" w:rsidR="001B58C4" w:rsidRPr="001B58C4" w:rsidRDefault="001B58C4" w:rsidP="001B58C4">
            <w:pPr>
              <w:bidi w:val="0"/>
              <w:spacing w:line="240" w:lineRule="auto"/>
              <w:rPr>
                <w:rFonts w:asciiTheme="majorBidi" w:hAnsiTheme="majorBidi" w:cstheme="majorBidi"/>
                <w:b/>
                <w:bCs/>
                <w:sz w:val="24"/>
                <w:szCs w:val="24"/>
                <w:rtl/>
              </w:rPr>
            </w:pPr>
            <w:r w:rsidRPr="001B58C4">
              <w:rPr>
                <w:rFonts w:asciiTheme="majorBidi" w:hAnsiTheme="majorBidi" w:cstheme="majorBidi"/>
                <w:b/>
                <w:bCs/>
                <w:sz w:val="24"/>
                <w:szCs w:val="24"/>
              </w:rPr>
              <w:t>Length of surgery</w:t>
            </w:r>
          </w:p>
        </w:tc>
        <w:tc>
          <w:tcPr>
            <w:tcW w:w="4855" w:type="dxa"/>
          </w:tcPr>
          <w:p w14:paraId="0143A5AA"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U</w:t>
            </w:r>
            <w:r w:rsidRPr="008114D7">
              <w:rPr>
                <w:rFonts w:asciiTheme="majorBidi" w:hAnsiTheme="majorBidi" w:cstheme="majorBidi"/>
                <w:sz w:val="24"/>
                <w:szCs w:val="24"/>
              </w:rPr>
              <w:t>p to 1 hour: 2124 (23%)</w:t>
            </w:r>
          </w:p>
          <w:p w14:paraId="1B370DD4" w14:textId="77777777" w:rsidR="001B58C4" w:rsidRDefault="001B58C4" w:rsidP="001B58C4">
            <w:pPr>
              <w:bidi w:val="0"/>
              <w:spacing w:line="240" w:lineRule="auto"/>
              <w:rPr>
                <w:rFonts w:asciiTheme="majorBidi" w:hAnsiTheme="majorBidi" w:cstheme="majorBidi"/>
                <w:sz w:val="24"/>
                <w:szCs w:val="24"/>
              </w:rPr>
            </w:pPr>
            <w:r w:rsidRPr="008114D7">
              <w:rPr>
                <w:rFonts w:asciiTheme="majorBidi" w:hAnsiTheme="majorBidi" w:cstheme="majorBidi"/>
                <w:sz w:val="24"/>
                <w:szCs w:val="24"/>
              </w:rPr>
              <w:t>1</w:t>
            </w:r>
            <w:r>
              <w:rPr>
                <w:rFonts w:asciiTheme="majorBidi" w:hAnsiTheme="majorBidi" w:cstheme="majorBidi"/>
                <w:sz w:val="24"/>
                <w:szCs w:val="24"/>
              </w:rPr>
              <w:t>–</w:t>
            </w:r>
            <w:r w:rsidRPr="008114D7">
              <w:rPr>
                <w:rFonts w:asciiTheme="majorBidi" w:hAnsiTheme="majorBidi" w:cstheme="majorBidi"/>
                <w:sz w:val="24"/>
                <w:szCs w:val="24"/>
              </w:rPr>
              <w:t>2 hours: 4340 (47%)</w:t>
            </w:r>
          </w:p>
          <w:p w14:paraId="2A1A31CB" w14:textId="77777777" w:rsidR="001B58C4" w:rsidRDefault="001B58C4" w:rsidP="001B58C4">
            <w:pPr>
              <w:bidi w:val="0"/>
              <w:spacing w:line="240" w:lineRule="auto"/>
              <w:rPr>
                <w:rFonts w:asciiTheme="majorBidi" w:hAnsiTheme="majorBidi" w:cstheme="majorBidi"/>
                <w:sz w:val="24"/>
                <w:szCs w:val="24"/>
              </w:rPr>
            </w:pPr>
            <w:r w:rsidRPr="008114D7">
              <w:rPr>
                <w:rFonts w:asciiTheme="majorBidi" w:hAnsiTheme="majorBidi" w:cstheme="majorBidi"/>
                <w:sz w:val="24"/>
                <w:szCs w:val="24"/>
              </w:rPr>
              <w:t>3</w:t>
            </w:r>
            <w:r>
              <w:rPr>
                <w:rFonts w:asciiTheme="majorBidi" w:hAnsiTheme="majorBidi" w:cstheme="majorBidi"/>
                <w:sz w:val="24"/>
                <w:szCs w:val="24"/>
              </w:rPr>
              <w:t>–</w:t>
            </w:r>
            <w:r w:rsidRPr="008114D7">
              <w:rPr>
                <w:rFonts w:asciiTheme="majorBidi" w:hAnsiTheme="majorBidi" w:cstheme="majorBidi"/>
                <w:sz w:val="24"/>
                <w:szCs w:val="24"/>
              </w:rPr>
              <w:t>4 hours: 2031 (22%)</w:t>
            </w:r>
          </w:p>
          <w:p w14:paraId="49F50B6E" w14:textId="77777777" w:rsidR="001B58C4" w:rsidRPr="00AF7628" w:rsidRDefault="001B58C4" w:rsidP="001B58C4">
            <w:pPr>
              <w:bidi w:val="0"/>
              <w:spacing w:line="240" w:lineRule="auto"/>
              <w:rPr>
                <w:rFonts w:asciiTheme="majorBidi" w:hAnsiTheme="majorBidi" w:cstheme="majorBidi"/>
                <w:sz w:val="24"/>
                <w:szCs w:val="24"/>
                <w:rtl/>
              </w:rPr>
            </w:pPr>
            <w:r>
              <w:rPr>
                <w:rFonts w:asciiTheme="majorBidi" w:hAnsiTheme="majorBidi" w:cstheme="majorBidi"/>
                <w:sz w:val="24"/>
                <w:szCs w:val="24"/>
              </w:rPr>
              <w:t>Over</w:t>
            </w:r>
            <w:r w:rsidRPr="008114D7">
              <w:rPr>
                <w:rFonts w:asciiTheme="majorBidi" w:hAnsiTheme="majorBidi" w:cstheme="majorBidi"/>
                <w:sz w:val="24"/>
                <w:szCs w:val="24"/>
              </w:rPr>
              <w:t xml:space="preserve"> 4 hours: 739 (8%)</w:t>
            </w:r>
          </w:p>
        </w:tc>
        <w:tc>
          <w:tcPr>
            <w:tcW w:w="3945" w:type="dxa"/>
          </w:tcPr>
          <w:p w14:paraId="58C45283"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Length of surgery:</w:t>
            </w:r>
            <w:r>
              <w:rPr>
                <w:rFonts w:asciiTheme="majorBidi" w:hAnsiTheme="majorBidi" w:cstheme="majorBidi"/>
                <w:sz w:val="24"/>
                <w:szCs w:val="24"/>
              </w:rPr>
              <w:br/>
              <w:t>Up to 1 hour: 54 (53.5%)</w:t>
            </w:r>
          </w:p>
          <w:p w14:paraId="7E9E621F"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1–2 hours: 13 (12.9%)</w:t>
            </w:r>
          </w:p>
          <w:p w14:paraId="1D274D1A"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3–4 hours: 17 (16.8%)</w:t>
            </w:r>
          </w:p>
          <w:p w14:paraId="07C5B272"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Over 4 hours: 17 (16.8%)</w:t>
            </w:r>
          </w:p>
        </w:tc>
      </w:tr>
    </w:tbl>
    <w:p w14:paraId="3B22DFB8" w14:textId="77777777" w:rsidR="001B58C4" w:rsidRPr="00B164B9" w:rsidRDefault="001B58C4" w:rsidP="001B58C4">
      <w:pPr>
        <w:bidi w:val="0"/>
        <w:spacing w:line="360" w:lineRule="auto"/>
        <w:rPr>
          <w:rFonts w:asciiTheme="majorBidi" w:hAnsiTheme="majorBidi" w:cstheme="majorBidi"/>
          <w:sz w:val="24"/>
          <w:szCs w:val="24"/>
        </w:rPr>
      </w:pPr>
    </w:p>
    <w:p w14:paraId="43ED6D36" w14:textId="77777777" w:rsidR="002B0442" w:rsidRDefault="002B0442" w:rsidP="002B0442">
      <w:pPr>
        <w:bidi w:val="0"/>
        <w:spacing w:line="360" w:lineRule="auto"/>
        <w:rPr>
          <w:rFonts w:asciiTheme="majorBidi" w:hAnsiTheme="majorBidi" w:cstheme="majorBidi"/>
          <w:sz w:val="24"/>
          <w:szCs w:val="24"/>
        </w:rPr>
      </w:pPr>
    </w:p>
    <w:p w14:paraId="06838285" w14:textId="77777777" w:rsidR="002B0442" w:rsidRDefault="002B0442" w:rsidP="002B0442">
      <w:pPr>
        <w:bidi w:val="0"/>
        <w:spacing w:after="0" w:line="360" w:lineRule="auto"/>
        <w:rPr>
          <w:rFonts w:asciiTheme="majorBidi" w:hAnsiTheme="majorBidi" w:cstheme="majorBidi"/>
          <w:sz w:val="24"/>
          <w:szCs w:val="24"/>
          <w:lang w:val="en-GB"/>
        </w:rPr>
      </w:pPr>
    </w:p>
    <w:p w14:paraId="7E32C9E1" w14:textId="76F08340" w:rsidR="008718C8" w:rsidRPr="008029E6" w:rsidRDefault="00E57B37" w:rsidP="002B0442">
      <w:pPr>
        <w:bidi w:val="0"/>
        <w:spacing w:after="0" w:line="360" w:lineRule="auto"/>
        <w:rPr>
          <w:rFonts w:asciiTheme="majorBidi" w:hAnsiTheme="majorBidi" w:cstheme="majorBidi"/>
          <w:sz w:val="24"/>
          <w:szCs w:val="24"/>
          <w:rtl/>
          <w:lang w:val="en-GB"/>
        </w:rPr>
      </w:pPr>
      <w:r>
        <w:rPr>
          <w:rFonts w:asciiTheme="majorBidi" w:hAnsiTheme="majorBidi" w:cstheme="majorBidi"/>
          <w:sz w:val="24"/>
          <w:szCs w:val="24"/>
          <w:lang w:val="en-GB"/>
        </w:rPr>
        <w:t>In order to evaluate our models</w:t>
      </w:r>
      <w:r w:rsidR="002C72A5">
        <w:rPr>
          <w:rFonts w:asciiTheme="majorBidi" w:hAnsiTheme="majorBidi" w:cstheme="majorBidi"/>
          <w:sz w:val="24"/>
          <w:szCs w:val="24"/>
          <w:lang w:val="en-GB"/>
        </w:rPr>
        <w:t>,</w:t>
      </w:r>
      <w:r>
        <w:rPr>
          <w:rFonts w:asciiTheme="majorBidi" w:hAnsiTheme="majorBidi" w:cstheme="majorBidi"/>
          <w:sz w:val="24"/>
          <w:szCs w:val="24"/>
          <w:lang w:val="en-GB"/>
        </w:rPr>
        <w:t xml:space="preserve"> we adopt</w:t>
      </w:r>
      <w:r w:rsidR="002C72A5">
        <w:rPr>
          <w:rFonts w:asciiTheme="majorBidi" w:hAnsiTheme="majorBidi" w:cstheme="majorBidi"/>
          <w:sz w:val="24"/>
          <w:szCs w:val="24"/>
          <w:lang w:val="en-GB"/>
        </w:rPr>
        <w:t>ed</w:t>
      </w:r>
      <w:r>
        <w:rPr>
          <w:rFonts w:asciiTheme="majorBidi" w:hAnsiTheme="majorBidi" w:cstheme="majorBidi"/>
          <w:sz w:val="24"/>
          <w:szCs w:val="24"/>
          <w:lang w:val="en-GB"/>
        </w:rPr>
        <w:t xml:space="preserve"> the Area Under the Curve (AUC) measure which is especially suited for imbalanced data, </w:t>
      </w:r>
      <w:r w:rsidR="0031054C">
        <w:rPr>
          <w:rFonts w:asciiTheme="majorBidi" w:hAnsiTheme="majorBidi" w:cstheme="majorBidi"/>
          <w:sz w:val="24"/>
          <w:szCs w:val="24"/>
          <w:lang w:val="en-GB"/>
        </w:rPr>
        <w:t>as in our case in this study, since it does not have any bias toward models that perform well on the minority of majority classes in the expense of the other</w:t>
      </w:r>
      <w:r w:rsidR="002C72A5">
        <w:rPr>
          <w:rFonts w:asciiTheme="majorBidi" w:hAnsiTheme="majorBidi" w:cstheme="majorBidi"/>
          <w:sz w:val="24"/>
          <w:szCs w:val="24"/>
          <w:lang w:val="en-GB"/>
        </w:rPr>
        <w:t>.</w:t>
      </w:r>
      <w:r w:rsidR="0031054C">
        <w:rPr>
          <w:rFonts w:asciiTheme="majorBidi" w:hAnsiTheme="majorBidi" w:cstheme="majorBidi"/>
          <w:sz w:val="24"/>
          <w:szCs w:val="24"/>
          <w:lang w:val="en-GB"/>
        </w:rPr>
        <w:t xml:space="preserve"> </w:t>
      </w:r>
      <w:r w:rsidR="002C72A5">
        <w:rPr>
          <w:rFonts w:asciiTheme="majorBidi" w:hAnsiTheme="majorBidi" w:cstheme="majorBidi"/>
          <w:sz w:val="24"/>
          <w:szCs w:val="24"/>
          <w:lang w:val="en-GB"/>
        </w:rPr>
        <w:t xml:space="preserve">[26] </w:t>
      </w:r>
      <w:r w:rsidR="002A374B">
        <w:rPr>
          <w:rFonts w:asciiTheme="majorBidi" w:hAnsiTheme="majorBidi" w:cstheme="majorBidi"/>
          <w:sz w:val="24"/>
          <w:szCs w:val="24"/>
          <w:lang w:val="en-GB"/>
        </w:rPr>
        <w:t xml:space="preserve">Our three </w:t>
      </w:r>
      <w:r w:rsidR="007B053A">
        <w:rPr>
          <w:rFonts w:asciiTheme="majorBidi" w:hAnsiTheme="majorBidi" w:cstheme="majorBidi"/>
          <w:sz w:val="24"/>
          <w:szCs w:val="24"/>
          <w:lang w:val="en-GB"/>
        </w:rPr>
        <w:t xml:space="preserve">RF </w:t>
      </w:r>
      <w:r w:rsidR="002A374B">
        <w:rPr>
          <w:rFonts w:asciiTheme="majorBidi" w:hAnsiTheme="majorBidi" w:cstheme="majorBidi"/>
          <w:sz w:val="24"/>
          <w:szCs w:val="24"/>
          <w:lang w:val="en-GB"/>
        </w:rPr>
        <w:t>models demonstrate</w:t>
      </w:r>
      <w:r w:rsidR="00622F4A">
        <w:rPr>
          <w:rFonts w:asciiTheme="majorBidi" w:hAnsiTheme="majorBidi" w:cstheme="majorBidi"/>
          <w:sz w:val="24"/>
          <w:szCs w:val="24"/>
          <w:lang w:val="en-GB"/>
        </w:rPr>
        <w:t>d</w:t>
      </w:r>
      <w:r w:rsidR="002A374B">
        <w:rPr>
          <w:rFonts w:asciiTheme="majorBidi" w:hAnsiTheme="majorBidi" w:cstheme="majorBidi"/>
          <w:sz w:val="24"/>
          <w:szCs w:val="24"/>
          <w:lang w:val="en-GB"/>
        </w:rPr>
        <w:t xml:space="preserve"> </w:t>
      </w:r>
      <w:r w:rsidR="007B053A">
        <w:rPr>
          <w:rFonts w:asciiTheme="majorBidi" w:hAnsiTheme="majorBidi" w:cstheme="majorBidi"/>
          <w:sz w:val="24"/>
          <w:szCs w:val="24"/>
          <w:lang w:val="en-GB"/>
        </w:rPr>
        <w:t xml:space="preserve">good performance, exhibiting an Area Under the Curve (AUC) </w:t>
      </w:r>
      <w:r w:rsidR="007B053A" w:rsidRPr="005D302E">
        <w:rPr>
          <w:rFonts w:asciiTheme="majorBidi" w:hAnsiTheme="majorBidi" w:cstheme="majorBidi"/>
          <w:sz w:val="24"/>
          <w:szCs w:val="24"/>
          <w:lang w:val="en-GB"/>
        </w:rPr>
        <w:t xml:space="preserve">between 0.81 and 0.85. </w:t>
      </w:r>
      <w:r w:rsidR="0031054C">
        <w:rPr>
          <w:rFonts w:asciiTheme="majorBidi" w:hAnsiTheme="majorBidi" w:cstheme="majorBidi"/>
          <w:sz w:val="24"/>
          <w:szCs w:val="24"/>
          <w:lang w:val="en-GB"/>
        </w:rPr>
        <w:t xml:space="preserve">Generally, </w:t>
      </w:r>
      <w:r w:rsidR="007B053A" w:rsidRPr="005D302E">
        <w:rPr>
          <w:rFonts w:asciiTheme="majorBidi" w:hAnsiTheme="majorBidi" w:cstheme="majorBidi"/>
          <w:sz w:val="24"/>
          <w:szCs w:val="24"/>
          <w:lang w:val="en-GB"/>
        </w:rPr>
        <w:t>AUC</w:t>
      </w:r>
      <w:r w:rsidR="0031054C">
        <w:rPr>
          <w:rFonts w:asciiTheme="majorBidi" w:hAnsiTheme="majorBidi" w:cstheme="majorBidi"/>
          <w:sz w:val="24"/>
          <w:szCs w:val="24"/>
          <w:lang w:val="en-GB"/>
        </w:rPr>
        <w:t xml:space="preserve"> scores between 0.8 to 0.9 are considered excellent</w:t>
      </w:r>
      <w:r w:rsidR="002C72A5">
        <w:rPr>
          <w:rFonts w:asciiTheme="majorBidi" w:hAnsiTheme="majorBidi" w:cstheme="majorBidi"/>
          <w:sz w:val="24"/>
          <w:szCs w:val="24"/>
          <w:lang w:val="en-GB"/>
        </w:rPr>
        <w:t xml:space="preserve">. </w:t>
      </w:r>
      <w:r w:rsidR="0031054C">
        <w:rPr>
          <w:rFonts w:asciiTheme="majorBidi" w:hAnsiTheme="majorBidi" w:cstheme="majorBidi"/>
          <w:sz w:val="24"/>
          <w:szCs w:val="24"/>
          <w:lang w:val="en-GB"/>
        </w:rPr>
        <w:t xml:space="preserve"> </w:t>
      </w:r>
      <w:r w:rsidR="002C72A5">
        <w:rPr>
          <w:rFonts w:asciiTheme="majorBidi" w:hAnsiTheme="majorBidi" w:cstheme="majorBidi"/>
          <w:sz w:val="24"/>
          <w:szCs w:val="24"/>
          <w:lang w:val="en-GB"/>
        </w:rPr>
        <w:t>[27]</w:t>
      </w:r>
      <w:r w:rsidR="0031054C">
        <w:rPr>
          <w:rFonts w:asciiTheme="majorBidi" w:hAnsiTheme="majorBidi" w:cstheme="majorBidi"/>
          <w:sz w:val="24"/>
          <w:szCs w:val="24"/>
          <w:lang w:val="en-GB"/>
        </w:rPr>
        <w:t>. AUC</w:t>
      </w:r>
      <w:r w:rsidR="007B053A" w:rsidRPr="005D302E">
        <w:rPr>
          <w:rFonts w:asciiTheme="majorBidi" w:hAnsiTheme="majorBidi" w:cstheme="majorBidi"/>
          <w:sz w:val="24"/>
          <w:szCs w:val="24"/>
          <w:lang w:val="en-GB"/>
        </w:rPr>
        <w:t xml:space="preserve"> </w:t>
      </w:r>
      <w:r w:rsidR="007B053A">
        <w:rPr>
          <w:rFonts w:asciiTheme="majorBidi" w:hAnsiTheme="majorBidi" w:cstheme="majorBidi"/>
          <w:sz w:val="24"/>
          <w:szCs w:val="24"/>
          <w:lang w:val="en-GB"/>
        </w:rPr>
        <w:t xml:space="preserve">is interpreted </w:t>
      </w:r>
      <w:r w:rsidR="007B053A" w:rsidRPr="005D302E">
        <w:rPr>
          <w:rFonts w:asciiTheme="majorBidi" w:hAnsiTheme="majorBidi" w:cstheme="majorBidi"/>
          <w:sz w:val="24"/>
          <w:szCs w:val="24"/>
          <w:lang w:val="en-GB"/>
        </w:rPr>
        <w:t>as the probability that our model will rank a randomly chosen positive instance higher than a randomly chosen negative one</w:t>
      </w:r>
      <w:r w:rsidR="002C72A5">
        <w:rPr>
          <w:rFonts w:asciiTheme="majorBidi" w:hAnsiTheme="majorBidi" w:cstheme="majorBidi"/>
          <w:sz w:val="24"/>
          <w:szCs w:val="24"/>
          <w:lang w:val="en-GB"/>
        </w:rPr>
        <w:t>.</w:t>
      </w:r>
      <w:r w:rsidR="0031054C">
        <w:rPr>
          <w:rFonts w:asciiTheme="majorBidi" w:hAnsiTheme="majorBidi" w:cstheme="majorBidi"/>
          <w:sz w:val="24"/>
          <w:szCs w:val="24"/>
          <w:lang w:val="en-GB"/>
        </w:rPr>
        <w:t xml:space="preserve"> </w:t>
      </w:r>
      <w:r w:rsidR="002C72A5">
        <w:rPr>
          <w:rFonts w:asciiTheme="majorBidi" w:hAnsiTheme="majorBidi" w:cstheme="majorBidi"/>
          <w:sz w:val="24"/>
          <w:szCs w:val="24"/>
          <w:lang w:val="en-GB"/>
        </w:rPr>
        <w:t>[28]</w:t>
      </w:r>
      <w:r w:rsidR="007B053A" w:rsidRPr="005D302E">
        <w:rPr>
          <w:rFonts w:asciiTheme="majorBidi" w:hAnsiTheme="majorBidi" w:cstheme="majorBidi"/>
          <w:sz w:val="24"/>
          <w:szCs w:val="24"/>
          <w:lang w:val="en-GB"/>
        </w:rPr>
        <w:t xml:space="preserve"> As such, our models can be considered relatively strong</w:t>
      </w:r>
      <w:r w:rsidR="0031054C">
        <w:rPr>
          <w:rFonts w:asciiTheme="majorBidi" w:hAnsiTheme="majorBidi" w:cstheme="majorBidi"/>
          <w:sz w:val="24"/>
          <w:szCs w:val="24"/>
          <w:lang w:val="en-GB"/>
        </w:rPr>
        <w:t xml:space="preserve"> and accurate despite their limitations</w:t>
      </w:r>
      <w:r w:rsidR="007B053A" w:rsidRPr="005D302E">
        <w:rPr>
          <w:rFonts w:asciiTheme="majorBidi" w:hAnsiTheme="majorBidi" w:cstheme="majorBidi"/>
          <w:sz w:val="24"/>
          <w:szCs w:val="24"/>
          <w:lang w:val="en-GB"/>
        </w:rPr>
        <w:t xml:space="preserve">.  </w:t>
      </w:r>
    </w:p>
    <w:p w14:paraId="7D77CB53" w14:textId="77777777" w:rsidR="005451C8" w:rsidRDefault="005451C8" w:rsidP="005D302E">
      <w:pPr>
        <w:bidi w:val="0"/>
        <w:spacing w:after="0" w:line="360" w:lineRule="auto"/>
        <w:rPr>
          <w:rFonts w:asciiTheme="majorBidi" w:hAnsiTheme="majorBidi" w:cstheme="majorBidi"/>
          <w:b/>
          <w:bCs/>
          <w:sz w:val="24"/>
          <w:szCs w:val="24"/>
          <w:lang w:val="en-GB"/>
        </w:rPr>
      </w:pPr>
    </w:p>
    <w:p w14:paraId="77C02277" w14:textId="77777777" w:rsidR="008718C8" w:rsidRPr="00F74EF1" w:rsidRDefault="008718C8">
      <w:pPr>
        <w:bidi w:val="0"/>
        <w:spacing w:line="360" w:lineRule="auto"/>
        <w:rPr>
          <w:rFonts w:asciiTheme="majorBidi" w:hAnsiTheme="majorBidi" w:cstheme="majorBidi"/>
          <w:b/>
          <w:bCs/>
          <w:sz w:val="24"/>
          <w:szCs w:val="24"/>
          <w:lang w:val="en-GB"/>
        </w:rPr>
      </w:pPr>
      <w:r w:rsidRPr="00F74EF1">
        <w:rPr>
          <w:rFonts w:asciiTheme="majorBidi" w:hAnsiTheme="majorBidi" w:cstheme="majorBidi"/>
          <w:b/>
          <w:bCs/>
          <w:sz w:val="24"/>
          <w:szCs w:val="24"/>
          <w:lang w:val="en-GB"/>
        </w:rPr>
        <w:t xml:space="preserve">Feature </w:t>
      </w:r>
      <w:r>
        <w:rPr>
          <w:rFonts w:asciiTheme="majorBidi" w:hAnsiTheme="majorBidi" w:cstheme="majorBidi"/>
          <w:b/>
          <w:bCs/>
          <w:sz w:val="24"/>
          <w:szCs w:val="24"/>
          <w:lang w:val="en-GB"/>
        </w:rPr>
        <w:t>Importance</w:t>
      </w:r>
    </w:p>
    <w:p w14:paraId="20F71E0D" w14:textId="3830FD24" w:rsidR="001151AD" w:rsidRDefault="005762BA" w:rsidP="001B58C4">
      <w:pPr>
        <w:bidi w:val="0"/>
        <w:spacing w:line="360" w:lineRule="auto"/>
        <w:rPr>
          <w:rFonts w:asciiTheme="majorBidi" w:hAnsiTheme="majorBidi" w:cstheme="majorBidi"/>
          <w:sz w:val="24"/>
          <w:szCs w:val="24"/>
        </w:rPr>
      </w:pPr>
      <w:r>
        <w:rPr>
          <w:rFonts w:asciiTheme="majorBidi" w:hAnsiTheme="majorBidi" w:cstheme="majorBidi"/>
          <w:sz w:val="24"/>
          <w:szCs w:val="24"/>
        </w:rPr>
        <w:t>Figure 1</w:t>
      </w:r>
      <w:r w:rsidR="008718C8">
        <w:rPr>
          <w:rFonts w:asciiTheme="majorBidi" w:hAnsiTheme="majorBidi" w:cstheme="majorBidi"/>
          <w:sz w:val="24"/>
          <w:szCs w:val="24"/>
        </w:rPr>
        <w:t xml:space="preserve"> presents the top </w:t>
      </w:r>
      <w:r w:rsidR="00222414">
        <w:rPr>
          <w:rFonts w:asciiTheme="majorBidi" w:hAnsiTheme="majorBidi" w:cstheme="majorBidi"/>
          <w:sz w:val="24"/>
          <w:szCs w:val="24"/>
        </w:rPr>
        <w:t xml:space="preserve">contributing </w:t>
      </w:r>
      <w:r w:rsidR="008718C8">
        <w:rPr>
          <w:rFonts w:asciiTheme="majorBidi" w:hAnsiTheme="majorBidi" w:cstheme="majorBidi"/>
          <w:sz w:val="24"/>
          <w:szCs w:val="24"/>
        </w:rPr>
        <w:t xml:space="preserve">features to </w:t>
      </w:r>
      <w:r w:rsidR="00222414">
        <w:rPr>
          <w:rFonts w:asciiTheme="majorBidi" w:hAnsiTheme="majorBidi" w:cstheme="majorBidi"/>
          <w:sz w:val="24"/>
          <w:szCs w:val="24"/>
        </w:rPr>
        <w:t>the occurrence of NEs</w:t>
      </w:r>
      <w:r w:rsidR="008F0407">
        <w:rPr>
          <w:rFonts w:asciiTheme="majorBidi" w:hAnsiTheme="majorBidi" w:cstheme="majorBidi"/>
          <w:sz w:val="24"/>
          <w:szCs w:val="24"/>
        </w:rPr>
        <w:t xml:space="preserve"> (of both types combined)</w:t>
      </w:r>
      <w:r w:rsidR="00222414">
        <w:rPr>
          <w:rFonts w:asciiTheme="majorBidi" w:hAnsiTheme="majorBidi" w:cstheme="majorBidi"/>
          <w:sz w:val="24"/>
          <w:szCs w:val="24"/>
        </w:rPr>
        <w:t xml:space="preserve"> in</w:t>
      </w:r>
      <w:r w:rsidR="008718C8">
        <w:rPr>
          <w:rFonts w:asciiTheme="majorBidi" w:hAnsiTheme="majorBidi" w:cstheme="majorBidi"/>
          <w:sz w:val="24"/>
          <w:szCs w:val="24"/>
        </w:rPr>
        <w:t xml:space="preserve"> </w:t>
      </w:r>
      <w:r w:rsidR="000A6BD3">
        <w:rPr>
          <w:rFonts w:asciiTheme="majorBidi" w:hAnsiTheme="majorBidi" w:cstheme="majorBidi"/>
          <w:sz w:val="24"/>
          <w:szCs w:val="24"/>
        </w:rPr>
        <w:t xml:space="preserve">the </w:t>
      </w:r>
      <w:r w:rsidR="00A70DB0">
        <w:rPr>
          <w:rFonts w:asciiTheme="majorBidi" w:hAnsiTheme="majorBidi" w:cstheme="majorBidi"/>
          <w:sz w:val="24"/>
          <w:szCs w:val="24"/>
        </w:rPr>
        <w:t xml:space="preserve">six </w:t>
      </w:r>
      <w:r w:rsidR="008718C8">
        <w:rPr>
          <w:rFonts w:asciiTheme="majorBidi" w:hAnsiTheme="majorBidi" w:cstheme="majorBidi"/>
          <w:sz w:val="24"/>
          <w:szCs w:val="24"/>
        </w:rPr>
        <w:t>departments along with the</w:t>
      </w:r>
      <w:r w:rsidR="000A6BD3">
        <w:rPr>
          <w:rFonts w:asciiTheme="majorBidi" w:hAnsiTheme="majorBidi" w:cstheme="majorBidi"/>
          <w:sz w:val="24"/>
          <w:szCs w:val="24"/>
        </w:rPr>
        <w:t xml:space="preserve"> </w:t>
      </w:r>
      <w:r w:rsidR="0052133C">
        <w:rPr>
          <w:rFonts w:asciiTheme="majorBidi" w:hAnsiTheme="majorBidi" w:cstheme="majorBidi"/>
          <w:sz w:val="24"/>
          <w:szCs w:val="24"/>
        </w:rPr>
        <w:t>associated</w:t>
      </w:r>
      <w:r w:rsidR="008718C8">
        <w:rPr>
          <w:rFonts w:asciiTheme="majorBidi" w:hAnsiTheme="majorBidi" w:cstheme="majorBidi"/>
          <w:sz w:val="24"/>
          <w:szCs w:val="24"/>
        </w:rPr>
        <w:t xml:space="preserve"> probability change. </w:t>
      </w:r>
    </w:p>
    <w:p w14:paraId="0D20D3EB" w14:textId="0C7FB8C6" w:rsidR="002B0442" w:rsidRPr="005762BA" w:rsidRDefault="005762BA" w:rsidP="005762BA">
      <w:pPr>
        <w:bidi w:val="0"/>
        <w:spacing w:line="360" w:lineRule="auto"/>
        <w:rPr>
          <w:rFonts w:asciiTheme="majorBidi" w:hAnsiTheme="majorBidi" w:cstheme="majorBidi"/>
          <w:sz w:val="24"/>
          <w:szCs w:val="24"/>
          <w:lang w:val="en-GB"/>
        </w:rPr>
      </w:pPr>
      <w:r>
        <w:rPr>
          <w:rFonts w:asciiTheme="majorBidi" w:hAnsiTheme="majorBidi" w:cstheme="majorBidi"/>
          <w:sz w:val="24"/>
          <w:szCs w:val="24"/>
        </w:rPr>
        <w:t xml:space="preserve">Figure 1 </w:t>
      </w:r>
      <w:r w:rsidR="002B0442" w:rsidRPr="00F4011C">
        <w:rPr>
          <w:rFonts w:asciiTheme="majorBidi" w:hAnsiTheme="majorBidi" w:cstheme="majorBidi"/>
          <w:sz w:val="24"/>
          <w:szCs w:val="24"/>
        </w:rPr>
        <w:t xml:space="preserve">                                                                               </w:t>
      </w:r>
    </w:p>
    <w:p w14:paraId="3F6E97D7" w14:textId="77777777" w:rsidR="008718C8" w:rsidRDefault="008718C8" w:rsidP="00DD3120">
      <w:pPr>
        <w:bidi w:val="0"/>
        <w:spacing w:line="360" w:lineRule="auto"/>
        <w:ind w:right="-766"/>
        <w:rPr>
          <w:rFonts w:asciiTheme="majorBidi" w:hAnsiTheme="majorBidi" w:cstheme="majorBidi"/>
          <w:sz w:val="24"/>
          <w:szCs w:val="24"/>
        </w:rPr>
      </w:pPr>
      <w:r>
        <w:rPr>
          <w:rFonts w:asciiTheme="majorBidi" w:hAnsiTheme="majorBidi" w:cstheme="majorBidi"/>
          <w:sz w:val="24"/>
          <w:szCs w:val="24"/>
        </w:rPr>
        <w:t>T</w:t>
      </w:r>
      <w:r w:rsidRPr="00F4011C">
        <w:rPr>
          <w:rFonts w:asciiTheme="majorBidi" w:hAnsiTheme="majorBidi" w:cstheme="majorBidi"/>
          <w:sz w:val="24"/>
          <w:szCs w:val="24"/>
        </w:rPr>
        <w:t xml:space="preserve">he top </w:t>
      </w:r>
      <w:r w:rsidR="008F0407">
        <w:rPr>
          <w:rFonts w:asciiTheme="majorBidi" w:hAnsiTheme="majorBidi" w:cstheme="majorBidi"/>
          <w:sz w:val="24"/>
          <w:szCs w:val="24"/>
        </w:rPr>
        <w:t xml:space="preserve">14 </w:t>
      </w:r>
      <w:r w:rsidR="00CD2F56">
        <w:rPr>
          <w:rFonts w:asciiTheme="majorBidi" w:hAnsiTheme="majorBidi" w:cstheme="majorBidi"/>
          <w:sz w:val="24"/>
          <w:szCs w:val="24"/>
        </w:rPr>
        <w:t xml:space="preserve">contributing </w:t>
      </w:r>
      <w:r w:rsidRPr="00F4011C">
        <w:rPr>
          <w:rFonts w:asciiTheme="majorBidi" w:hAnsiTheme="majorBidi" w:cstheme="majorBidi"/>
          <w:sz w:val="24"/>
          <w:szCs w:val="24"/>
        </w:rPr>
        <w:t>features var</w:t>
      </w:r>
      <w:r w:rsidR="00622F4A">
        <w:rPr>
          <w:rFonts w:asciiTheme="majorBidi" w:hAnsiTheme="majorBidi" w:cstheme="majorBidi"/>
          <w:sz w:val="24"/>
          <w:szCs w:val="24"/>
        </w:rPr>
        <w:t>ied</w:t>
      </w:r>
      <w:r w:rsidRPr="00F4011C">
        <w:rPr>
          <w:rFonts w:asciiTheme="majorBidi" w:hAnsiTheme="majorBidi" w:cstheme="majorBidi"/>
          <w:sz w:val="24"/>
          <w:szCs w:val="24"/>
        </w:rPr>
        <w:t xml:space="preserve"> significantly </w:t>
      </w:r>
      <w:r>
        <w:rPr>
          <w:rFonts w:asciiTheme="majorBidi" w:hAnsiTheme="majorBidi" w:cstheme="majorBidi"/>
          <w:sz w:val="24"/>
          <w:szCs w:val="24"/>
        </w:rPr>
        <w:t>across</w:t>
      </w:r>
      <w:r w:rsidRPr="00F4011C">
        <w:rPr>
          <w:rFonts w:asciiTheme="majorBidi" w:hAnsiTheme="majorBidi" w:cstheme="majorBidi"/>
          <w:sz w:val="24"/>
          <w:szCs w:val="24"/>
        </w:rPr>
        <w:t xml:space="preserve"> departments, and there</w:t>
      </w:r>
      <w:r>
        <w:rPr>
          <w:rFonts w:asciiTheme="majorBidi" w:hAnsiTheme="majorBidi" w:cstheme="majorBidi"/>
          <w:sz w:val="24"/>
          <w:szCs w:val="24"/>
        </w:rPr>
        <w:t xml:space="preserve"> </w:t>
      </w:r>
      <w:r w:rsidR="00622F4A">
        <w:rPr>
          <w:rFonts w:asciiTheme="majorBidi" w:hAnsiTheme="majorBidi" w:cstheme="majorBidi"/>
          <w:sz w:val="24"/>
          <w:szCs w:val="24"/>
        </w:rPr>
        <w:t>wa</w:t>
      </w:r>
      <w:r w:rsidRPr="00F4011C">
        <w:rPr>
          <w:rFonts w:asciiTheme="majorBidi" w:hAnsiTheme="majorBidi" w:cstheme="majorBidi"/>
          <w:sz w:val="24"/>
          <w:szCs w:val="24"/>
        </w:rPr>
        <w:t>s no single feature</w:t>
      </w:r>
      <w:r w:rsidR="00C90815">
        <w:rPr>
          <w:rFonts w:asciiTheme="majorBidi" w:hAnsiTheme="majorBidi" w:cstheme="majorBidi"/>
          <w:sz w:val="24"/>
          <w:szCs w:val="24"/>
        </w:rPr>
        <w:t xml:space="preserve"> </w:t>
      </w:r>
      <w:r w:rsidRPr="00F4011C">
        <w:rPr>
          <w:rFonts w:asciiTheme="majorBidi" w:hAnsiTheme="majorBidi" w:cstheme="majorBidi"/>
          <w:sz w:val="24"/>
          <w:szCs w:val="24"/>
        </w:rPr>
        <w:t xml:space="preserve">set which </w:t>
      </w:r>
      <w:r w:rsidR="00622F4A">
        <w:rPr>
          <w:rFonts w:asciiTheme="majorBidi" w:hAnsiTheme="majorBidi" w:cstheme="majorBidi"/>
          <w:sz w:val="24"/>
          <w:szCs w:val="24"/>
        </w:rPr>
        <w:t>was</w:t>
      </w:r>
      <w:r w:rsidRPr="00F4011C">
        <w:rPr>
          <w:rFonts w:asciiTheme="majorBidi" w:hAnsiTheme="majorBidi" w:cstheme="majorBidi"/>
          <w:sz w:val="24"/>
          <w:szCs w:val="24"/>
        </w:rPr>
        <w:t xml:space="preserve"> consistent</w:t>
      </w:r>
      <w:r>
        <w:rPr>
          <w:rFonts w:asciiTheme="majorBidi" w:hAnsiTheme="majorBidi" w:cstheme="majorBidi"/>
          <w:sz w:val="24"/>
          <w:szCs w:val="24"/>
        </w:rPr>
        <w:t>ly more informative</w:t>
      </w:r>
      <w:r w:rsidRPr="00F4011C">
        <w:rPr>
          <w:rFonts w:asciiTheme="majorBidi" w:hAnsiTheme="majorBidi" w:cstheme="majorBidi"/>
          <w:sz w:val="24"/>
          <w:szCs w:val="24"/>
        </w:rPr>
        <w:t xml:space="preserve"> across all operations in predicting </w:t>
      </w:r>
      <w:r>
        <w:rPr>
          <w:rFonts w:asciiTheme="majorBidi" w:hAnsiTheme="majorBidi" w:cstheme="majorBidi"/>
          <w:sz w:val="24"/>
          <w:szCs w:val="24"/>
        </w:rPr>
        <w:t>NEs</w:t>
      </w:r>
      <w:r w:rsidRPr="00F4011C">
        <w:rPr>
          <w:rFonts w:asciiTheme="majorBidi" w:hAnsiTheme="majorBidi" w:cstheme="majorBidi"/>
          <w:sz w:val="24"/>
          <w:szCs w:val="24"/>
        </w:rPr>
        <w:t>.</w:t>
      </w:r>
      <w:r w:rsidRPr="00F4011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For example, </w:t>
      </w:r>
      <w:r w:rsidRPr="00F4011C">
        <w:rPr>
          <w:rFonts w:asciiTheme="majorBidi" w:hAnsiTheme="majorBidi" w:cstheme="majorBidi"/>
          <w:sz w:val="24"/>
          <w:szCs w:val="24"/>
        </w:rPr>
        <w:t>feature [C]</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sidRPr="0038420A">
        <w:rPr>
          <w:rFonts w:asciiTheme="majorBidi" w:hAnsiTheme="majorBidi" w:cstheme="majorBidi" w:hint="cs"/>
          <w:b/>
          <w:bCs/>
          <w:sz w:val="24"/>
          <w:szCs w:val="24"/>
        </w:rPr>
        <w:t>D</w:t>
      </w:r>
      <w:r w:rsidRPr="0038420A">
        <w:rPr>
          <w:rFonts w:asciiTheme="majorBidi" w:hAnsiTheme="majorBidi" w:cstheme="majorBidi"/>
          <w:b/>
          <w:bCs/>
          <w:sz w:val="24"/>
          <w:szCs w:val="24"/>
        </w:rPr>
        <w:t>iscrepancy in second count</w:t>
      </w:r>
      <w:r w:rsidR="00B17835">
        <w:rPr>
          <w:rFonts w:asciiTheme="majorBidi" w:hAnsiTheme="majorBidi" w:cstheme="majorBidi"/>
          <w:b/>
          <w:bCs/>
          <w:sz w:val="24"/>
          <w:szCs w:val="24"/>
        </w:rPr>
        <w:t>,</w:t>
      </w:r>
      <w:r w:rsidRPr="00F4011C">
        <w:rPr>
          <w:rFonts w:asciiTheme="majorBidi" w:hAnsiTheme="majorBidi" w:cstheme="majorBidi"/>
          <w:sz w:val="24"/>
          <w:szCs w:val="24"/>
        </w:rPr>
        <w:t xml:space="preserve"> varie</w:t>
      </w:r>
      <w:r w:rsidR="00622F4A">
        <w:rPr>
          <w:rFonts w:asciiTheme="majorBidi" w:hAnsiTheme="majorBidi" w:cstheme="majorBidi"/>
          <w:sz w:val="24"/>
          <w:szCs w:val="24"/>
        </w:rPr>
        <w:t>d</w:t>
      </w:r>
      <w:r w:rsidRPr="00F4011C">
        <w:rPr>
          <w:rFonts w:asciiTheme="majorBidi" w:hAnsiTheme="majorBidi" w:cstheme="majorBidi"/>
          <w:sz w:val="24"/>
          <w:szCs w:val="24"/>
        </w:rPr>
        <w:t xml:space="preserve"> </w:t>
      </w:r>
      <w:r w:rsidR="00B17835" w:rsidRPr="00F4011C">
        <w:rPr>
          <w:rFonts w:asciiTheme="majorBidi" w:hAnsiTheme="majorBidi" w:cstheme="majorBidi"/>
          <w:sz w:val="24"/>
          <w:szCs w:val="24"/>
        </w:rPr>
        <w:t>significant</w:t>
      </w:r>
      <w:r w:rsidR="00B17835">
        <w:rPr>
          <w:rFonts w:asciiTheme="majorBidi" w:hAnsiTheme="majorBidi" w:cstheme="majorBidi"/>
          <w:sz w:val="24"/>
          <w:szCs w:val="24"/>
        </w:rPr>
        <w:t>ly</w:t>
      </w:r>
      <w:r w:rsidR="00B17835" w:rsidRPr="00F4011C">
        <w:rPr>
          <w:rFonts w:asciiTheme="majorBidi" w:hAnsiTheme="majorBidi" w:cstheme="majorBidi"/>
          <w:sz w:val="24"/>
          <w:szCs w:val="24"/>
        </w:rPr>
        <w:t xml:space="preserve"> </w:t>
      </w:r>
      <w:r w:rsidRPr="00F4011C">
        <w:rPr>
          <w:rFonts w:asciiTheme="majorBidi" w:hAnsiTheme="majorBidi" w:cstheme="majorBidi"/>
          <w:sz w:val="24"/>
          <w:szCs w:val="24"/>
        </w:rPr>
        <w:t>across departments (160% to 1</w:t>
      </w:r>
      <w:r w:rsidR="00A70DB0">
        <w:rPr>
          <w:rFonts w:asciiTheme="majorBidi" w:hAnsiTheme="majorBidi" w:cstheme="majorBidi"/>
          <w:sz w:val="24"/>
          <w:szCs w:val="24"/>
        </w:rPr>
        <w:t>,</w:t>
      </w:r>
      <w:r w:rsidRPr="00F4011C">
        <w:rPr>
          <w:rFonts w:asciiTheme="majorBidi" w:hAnsiTheme="majorBidi" w:cstheme="majorBidi"/>
          <w:sz w:val="24"/>
          <w:szCs w:val="24"/>
        </w:rPr>
        <w:t>950%).</w:t>
      </w:r>
      <w:r>
        <w:rPr>
          <w:rFonts w:asciiTheme="majorBidi" w:hAnsiTheme="majorBidi" w:cstheme="majorBidi"/>
          <w:sz w:val="24"/>
          <w:szCs w:val="24"/>
        </w:rPr>
        <w:t xml:space="preserve"> Feature [B]</w:t>
      </w:r>
      <w:r w:rsidR="00B17835">
        <w:rPr>
          <w:rFonts w:asciiTheme="majorBidi" w:hAnsiTheme="majorBidi" w:cstheme="majorBidi"/>
          <w:sz w:val="24"/>
          <w:szCs w:val="24"/>
        </w:rPr>
        <w:t>,</w:t>
      </w:r>
      <w:r>
        <w:rPr>
          <w:rFonts w:asciiTheme="majorBidi" w:hAnsiTheme="majorBidi" w:cstheme="majorBidi"/>
          <w:sz w:val="24"/>
          <w:szCs w:val="24"/>
        </w:rPr>
        <w:t xml:space="preserve"> </w:t>
      </w:r>
      <w:r w:rsidRPr="0038420A">
        <w:rPr>
          <w:rFonts w:asciiTheme="majorBidi" w:hAnsiTheme="majorBidi" w:cstheme="majorBidi"/>
          <w:b/>
          <w:bCs/>
          <w:sz w:val="24"/>
          <w:szCs w:val="24"/>
        </w:rPr>
        <w:t>Surgery is paused because of discrepancy in third count</w:t>
      </w:r>
      <w:r w:rsidRPr="00F4011C">
        <w:rPr>
          <w:rFonts w:asciiTheme="majorBidi" w:hAnsiTheme="majorBidi" w:cstheme="majorBidi"/>
          <w:b/>
          <w:bCs/>
          <w:sz w:val="24"/>
          <w:szCs w:val="24"/>
        </w:rPr>
        <w:t xml:space="preserve">, </w:t>
      </w:r>
      <w:r w:rsidRPr="00F4011C">
        <w:rPr>
          <w:rFonts w:asciiTheme="majorBidi" w:hAnsiTheme="majorBidi" w:cstheme="majorBidi"/>
          <w:sz w:val="24"/>
          <w:szCs w:val="24"/>
        </w:rPr>
        <w:t>appear</w:t>
      </w:r>
      <w:r w:rsidR="00622F4A">
        <w:rPr>
          <w:rFonts w:asciiTheme="majorBidi" w:hAnsiTheme="majorBidi" w:cstheme="majorBidi"/>
          <w:sz w:val="24"/>
          <w:szCs w:val="24"/>
        </w:rPr>
        <w:t>ed</w:t>
      </w:r>
      <w:r w:rsidRPr="00F4011C">
        <w:rPr>
          <w:rFonts w:asciiTheme="majorBidi" w:hAnsiTheme="majorBidi" w:cstheme="majorBidi"/>
          <w:sz w:val="24"/>
          <w:szCs w:val="24"/>
        </w:rPr>
        <w:t xml:space="preserve"> in </w:t>
      </w:r>
      <w:r>
        <w:rPr>
          <w:rFonts w:asciiTheme="majorBidi" w:hAnsiTheme="majorBidi" w:cstheme="majorBidi"/>
          <w:sz w:val="24"/>
          <w:szCs w:val="24"/>
        </w:rPr>
        <w:t>four</w:t>
      </w:r>
      <w:r w:rsidRPr="00F4011C">
        <w:rPr>
          <w:rFonts w:asciiTheme="majorBidi" w:hAnsiTheme="majorBidi" w:cstheme="majorBidi"/>
          <w:sz w:val="24"/>
          <w:szCs w:val="24"/>
        </w:rPr>
        <w:t xml:space="preserve"> of the </w:t>
      </w:r>
      <w:r>
        <w:rPr>
          <w:rFonts w:asciiTheme="majorBidi" w:hAnsiTheme="majorBidi" w:cstheme="majorBidi"/>
          <w:sz w:val="24"/>
          <w:szCs w:val="24"/>
        </w:rPr>
        <w:t>six</w:t>
      </w:r>
      <w:r w:rsidRPr="00F4011C">
        <w:rPr>
          <w:rFonts w:asciiTheme="majorBidi" w:hAnsiTheme="majorBidi" w:cstheme="majorBidi"/>
          <w:sz w:val="24"/>
          <w:szCs w:val="24"/>
        </w:rPr>
        <w:t xml:space="preserve"> departments, and </w:t>
      </w:r>
      <w:r w:rsidR="0086533F">
        <w:rPr>
          <w:rFonts w:asciiTheme="majorBidi" w:hAnsiTheme="majorBidi" w:cstheme="majorBidi"/>
          <w:sz w:val="24"/>
          <w:szCs w:val="24"/>
        </w:rPr>
        <w:t>the</w:t>
      </w:r>
      <w:r w:rsidRPr="00F4011C">
        <w:rPr>
          <w:rFonts w:asciiTheme="majorBidi" w:hAnsiTheme="majorBidi" w:cstheme="majorBidi"/>
          <w:sz w:val="24"/>
          <w:szCs w:val="24"/>
        </w:rPr>
        <w:t xml:space="preserve"> </w:t>
      </w:r>
      <w:r>
        <w:rPr>
          <w:rFonts w:asciiTheme="majorBidi" w:hAnsiTheme="majorBidi" w:cstheme="majorBidi"/>
          <w:sz w:val="24"/>
          <w:szCs w:val="24"/>
        </w:rPr>
        <w:t>associated probability change</w:t>
      </w:r>
      <w:r w:rsidRPr="00F4011C">
        <w:rPr>
          <w:rFonts w:asciiTheme="majorBidi" w:hAnsiTheme="majorBidi" w:cstheme="majorBidi"/>
          <w:sz w:val="24"/>
          <w:szCs w:val="24"/>
        </w:rPr>
        <w:t xml:space="preserve"> varie</w:t>
      </w:r>
      <w:r w:rsidR="00622F4A">
        <w:rPr>
          <w:rFonts w:asciiTheme="majorBidi" w:hAnsiTheme="majorBidi" w:cstheme="majorBidi"/>
          <w:sz w:val="24"/>
          <w:szCs w:val="24"/>
        </w:rPr>
        <w:t>d</w:t>
      </w:r>
      <w:r w:rsidRPr="00F4011C">
        <w:rPr>
          <w:rFonts w:asciiTheme="majorBidi" w:hAnsiTheme="majorBidi" w:cstheme="majorBidi"/>
          <w:sz w:val="24"/>
          <w:szCs w:val="24"/>
        </w:rPr>
        <w:t xml:space="preserve"> dramatically as well, between 269% and 1</w:t>
      </w:r>
      <w:r>
        <w:rPr>
          <w:rFonts w:asciiTheme="majorBidi" w:hAnsiTheme="majorBidi" w:cstheme="majorBidi"/>
          <w:sz w:val="24"/>
          <w:szCs w:val="24"/>
        </w:rPr>
        <w:t>,</w:t>
      </w:r>
      <w:r w:rsidRPr="00F4011C">
        <w:rPr>
          <w:rFonts w:asciiTheme="majorBidi" w:hAnsiTheme="majorBidi" w:cstheme="majorBidi"/>
          <w:sz w:val="24"/>
          <w:szCs w:val="24"/>
        </w:rPr>
        <w:t xml:space="preserve">540%. There </w:t>
      </w:r>
      <w:r w:rsidR="00622F4A">
        <w:rPr>
          <w:rFonts w:asciiTheme="majorBidi" w:hAnsiTheme="majorBidi" w:cstheme="majorBidi"/>
          <w:sz w:val="24"/>
          <w:szCs w:val="24"/>
        </w:rPr>
        <w:t>were</w:t>
      </w:r>
      <w:r w:rsidRPr="00F4011C">
        <w:rPr>
          <w:rFonts w:asciiTheme="majorBidi" w:hAnsiTheme="majorBidi" w:cstheme="majorBidi"/>
          <w:sz w:val="24"/>
          <w:szCs w:val="24"/>
        </w:rPr>
        <w:t xml:space="preserve"> </w:t>
      </w:r>
      <w:r>
        <w:rPr>
          <w:rFonts w:asciiTheme="majorBidi" w:hAnsiTheme="majorBidi" w:cstheme="majorBidi" w:hint="cs"/>
          <w:sz w:val="24"/>
          <w:szCs w:val="24"/>
          <w:rtl/>
        </w:rPr>
        <w:t>10</w:t>
      </w:r>
      <w:r w:rsidRPr="00F4011C">
        <w:rPr>
          <w:rFonts w:asciiTheme="majorBidi" w:hAnsiTheme="majorBidi" w:cstheme="majorBidi"/>
          <w:sz w:val="24"/>
          <w:szCs w:val="24"/>
        </w:rPr>
        <w:t xml:space="preserve"> features that consistently decrease</w:t>
      </w:r>
      <w:r>
        <w:rPr>
          <w:rFonts w:asciiTheme="majorBidi" w:hAnsiTheme="majorBidi" w:cstheme="majorBidi"/>
          <w:sz w:val="24"/>
          <w:szCs w:val="24"/>
        </w:rPr>
        <w:t>d</w:t>
      </w:r>
      <w:r w:rsidRPr="00F4011C">
        <w:rPr>
          <w:rFonts w:asciiTheme="majorBidi" w:hAnsiTheme="majorBidi" w:cstheme="majorBidi"/>
          <w:sz w:val="24"/>
          <w:szCs w:val="24"/>
        </w:rPr>
        <w:t xml:space="preserve"> the chance of an </w:t>
      </w:r>
      <w:r>
        <w:rPr>
          <w:rFonts w:asciiTheme="majorBidi" w:hAnsiTheme="majorBidi" w:cstheme="majorBidi"/>
          <w:sz w:val="24"/>
          <w:szCs w:val="24"/>
        </w:rPr>
        <w:t>NE, including</w:t>
      </w:r>
      <w:r w:rsidRPr="00F4011C">
        <w:rPr>
          <w:rFonts w:asciiTheme="majorBidi" w:hAnsiTheme="majorBidi" w:cstheme="majorBidi"/>
          <w:sz w:val="24"/>
          <w:szCs w:val="24"/>
        </w:rPr>
        <w:t xml:space="preserve"> [</w:t>
      </w:r>
      <w:r>
        <w:rPr>
          <w:rFonts w:asciiTheme="majorBidi" w:hAnsiTheme="majorBidi" w:cstheme="majorBidi"/>
          <w:sz w:val="24"/>
          <w:szCs w:val="24"/>
        </w:rPr>
        <w:t>F</w:t>
      </w:r>
      <w:r w:rsidRPr="00F4011C">
        <w:rPr>
          <w:rFonts w:asciiTheme="majorBidi" w:hAnsiTheme="majorBidi" w:cstheme="majorBidi"/>
          <w:sz w:val="24"/>
          <w:szCs w:val="24"/>
        </w:rPr>
        <w:t>]</w:t>
      </w:r>
      <w:r w:rsidR="005D302E">
        <w:rPr>
          <w:rFonts w:asciiTheme="majorBidi" w:hAnsiTheme="majorBidi" w:cstheme="majorBidi"/>
          <w:sz w:val="24"/>
          <w:szCs w:val="24"/>
        </w:rPr>
        <w:t>;</w:t>
      </w:r>
      <w:r w:rsidRPr="00F4011C">
        <w:rPr>
          <w:rFonts w:asciiTheme="majorBidi" w:hAnsiTheme="majorBidi" w:cstheme="majorBidi"/>
          <w:sz w:val="24"/>
          <w:szCs w:val="24"/>
        </w:rPr>
        <w:t xml:space="preserve"> </w:t>
      </w:r>
      <w:r w:rsidRPr="0038420A">
        <w:rPr>
          <w:rFonts w:asciiTheme="majorBidi" w:hAnsiTheme="majorBidi" w:cstheme="majorBidi"/>
          <w:b/>
          <w:bCs/>
          <w:sz w:val="24"/>
          <w:szCs w:val="24"/>
        </w:rPr>
        <w:t>Surgeon scans the cavity/fascia before closure during the second count</w:t>
      </w:r>
      <w:r>
        <w:rPr>
          <w:rFonts w:asciiTheme="majorBidi" w:hAnsiTheme="majorBidi" w:cstheme="majorBidi"/>
          <w:sz w:val="24"/>
          <w:szCs w:val="24"/>
        </w:rPr>
        <w:t>,</w:t>
      </w:r>
      <w:r w:rsidR="002E09C8">
        <w:rPr>
          <w:rFonts w:asciiTheme="majorBidi" w:hAnsiTheme="majorBidi" w:cstheme="majorBidi"/>
          <w:sz w:val="24"/>
          <w:szCs w:val="24"/>
        </w:rPr>
        <w:t xml:space="preserve"> </w:t>
      </w:r>
      <w:r>
        <w:rPr>
          <w:rFonts w:asciiTheme="majorBidi" w:hAnsiTheme="majorBidi" w:cstheme="majorBidi"/>
          <w:sz w:val="24"/>
          <w:szCs w:val="24"/>
        </w:rPr>
        <w:t xml:space="preserve">which </w:t>
      </w:r>
      <w:r w:rsidRPr="00F4011C">
        <w:rPr>
          <w:rFonts w:asciiTheme="majorBidi" w:hAnsiTheme="majorBidi" w:cstheme="majorBidi"/>
          <w:sz w:val="24"/>
          <w:szCs w:val="24"/>
        </w:rPr>
        <w:t>affect</w:t>
      </w:r>
      <w:r>
        <w:rPr>
          <w:rFonts w:asciiTheme="majorBidi" w:hAnsiTheme="majorBidi" w:cstheme="majorBidi"/>
          <w:sz w:val="24"/>
          <w:szCs w:val="24"/>
        </w:rPr>
        <w:t>ed</w:t>
      </w:r>
      <w:r w:rsidRPr="00F4011C">
        <w:rPr>
          <w:rFonts w:asciiTheme="majorBidi" w:hAnsiTheme="majorBidi" w:cstheme="majorBidi"/>
          <w:sz w:val="24"/>
          <w:szCs w:val="24"/>
        </w:rPr>
        <w:t xml:space="preserve"> </w:t>
      </w:r>
      <w:r>
        <w:rPr>
          <w:rFonts w:asciiTheme="majorBidi" w:hAnsiTheme="majorBidi" w:cstheme="majorBidi"/>
          <w:sz w:val="24"/>
          <w:szCs w:val="24"/>
        </w:rPr>
        <w:t>five</w:t>
      </w:r>
      <w:r w:rsidRPr="00F4011C">
        <w:rPr>
          <w:rFonts w:asciiTheme="majorBidi" w:hAnsiTheme="majorBidi" w:cstheme="majorBidi"/>
          <w:sz w:val="24"/>
          <w:szCs w:val="24"/>
        </w:rPr>
        <w:t xml:space="preserve"> </w:t>
      </w:r>
      <w:r>
        <w:rPr>
          <w:rFonts w:asciiTheme="majorBidi" w:hAnsiTheme="majorBidi" w:cstheme="majorBidi"/>
          <w:sz w:val="24"/>
          <w:szCs w:val="24"/>
        </w:rPr>
        <w:t xml:space="preserve">out of six </w:t>
      </w:r>
      <w:r w:rsidRPr="00F4011C">
        <w:rPr>
          <w:rFonts w:asciiTheme="majorBidi" w:hAnsiTheme="majorBidi" w:cstheme="majorBidi"/>
          <w:sz w:val="24"/>
          <w:szCs w:val="24"/>
        </w:rPr>
        <w:t>department</w:t>
      </w:r>
      <w:r>
        <w:rPr>
          <w:rFonts w:asciiTheme="majorBidi" w:hAnsiTheme="majorBidi" w:cstheme="majorBidi"/>
          <w:sz w:val="24"/>
          <w:szCs w:val="24"/>
        </w:rPr>
        <w:t xml:space="preserve">s, </w:t>
      </w:r>
      <w:r w:rsidR="005C28D6">
        <w:rPr>
          <w:rFonts w:asciiTheme="majorBidi" w:hAnsiTheme="majorBidi" w:cstheme="majorBidi"/>
          <w:sz w:val="24"/>
          <w:szCs w:val="24"/>
        </w:rPr>
        <w:t xml:space="preserve">which </w:t>
      </w:r>
      <w:r>
        <w:rPr>
          <w:rFonts w:asciiTheme="majorBidi" w:hAnsiTheme="majorBidi" w:cstheme="majorBidi"/>
          <w:sz w:val="24"/>
          <w:szCs w:val="24"/>
        </w:rPr>
        <w:t xml:space="preserve">was consistent in its probability change </w:t>
      </w:r>
      <w:r w:rsidRPr="00F4011C">
        <w:rPr>
          <w:rFonts w:asciiTheme="majorBidi" w:hAnsiTheme="majorBidi" w:cstheme="majorBidi"/>
          <w:sz w:val="24"/>
          <w:szCs w:val="24"/>
        </w:rPr>
        <w:t>between 65%</w:t>
      </w:r>
      <w:r w:rsidR="005451C8">
        <w:rPr>
          <w:rFonts w:asciiTheme="majorBidi" w:hAnsiTheme="majorBidi" w:cstheme="majorBidi"/>
          <w:sz w:val="24"/>
          <w:szCs w:val="24"/>
        </w:rPr>
        <w:t>–</w:t>
      </w:r>
      <w:r w:rsidRPr="00F4011C">
        <w:rPr>
          <w:rFonts w:asciiTheme="majorBidi" w:hAnsiTheme="majorBidi" w:cstheme="majorBidi"/>
          <w:sz w:val="24"/>
          <w:szCs w:val="24"/>
        </w:rPr>
        <w:t>100%.</w:t>
      </w:r>
      <w:r>
        <w:rPr>
          <w:rFonts w:asciiTheme="majorBidi" w:hAnsiTheme="majorBidi" w:cstheme="majorBidi"/>
          <w:sz w:val="24"/>
          <w:szCs w:val="24"/>
        </w:rPr>
        <w:t xml:space="preserve"> Features </w:t>
      </w:r>
      <w:r w:rsidR="00B17835">
        <w:rPr>
          <w:rFonts w:asciiTheme="majorBidi" w:hAnsiTheme="majorBidi" w:cstheme="majorBidi"/>
          <w:sz w:val="24"/>
          <w:szCs w:val="24"/>
        </w:rPr>
        <w:t>[</w:t>
      </w:r>
      <w:r w:rsidRPr="00F4011C">
        <w:rPr>
          <w:rFonts w:asciiTheme="majorBidi" w:hAnsiTheme="majorBidi" w:cstheme="majorBidi"/>
          <w:sz w:val="24"/>
          <w:szCs w:val="24"/>
        </w:rPr>
        <w:t>I</w:t>
      </w:r>
      <w:r w:rsidR="00B17835">
        <w:rPr>
          <w:rFonts w:asciiTheme="majorBidi" w:hAnsiTheme="majorBidi" w:cstheme="majorBidi"/>
          <w:sz w:val="24"/>
          <w:szCs w:val="24"/>
        </w:rPr>
        <w:t>]</w:t>
      </w:r>
      <w:r w:rsidR="003243F1">
        <w:rPr>
          <w:rFonts w:asciiTheme="majorBidi" w:hAnsiTheme="majorBidi" w:cstheme="majorBidi"/>
          <w:sz w:val="24"/>
          <w:szCs w:val="24"/>
        </w:rPr>
        <w:t>,</w:t>
      </w:r>
      <w:r>
        <w:rPr>
          <w:rFonts w:asciiTheme="majorBidi" w:hAnsiTheme="majorBidi" w:cstheme="majorBidi"/>
          <w:sz w:val="24"/>
          <w:szCs w:val="24"/>
        </w:rPr>
        <w:t xml:space="preserve"> </w:t>
      </w:r>
      <w:r w:rsidR="00B17835">
        <w:rPr>
          <w:rFonts w:asciiTheme="majorBidi" w:hAnsiTheme="majorBidi" w:cstheme="majorBidi"/>
          <w:sz w:val="24"/>
          <w:szCs w:val="24"/>
        </w:rPr>
        <w:t>[</w:t>
      </w:r>
      <w:r w:rsidRPr="00F4011C">
        <w:rPr>
          <w:rFonts w:asciiTheme="majorBidi" w:hAnsiTheme="majorBidi" w:cstheme="majorBidi"/>
          <w:sz w:val="24"/>
          <w:szCs w:val="24"/>
        </w:rPr>
        <w:t>J</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Pr="00F4011C">
        <w:rPr>
          <w:rFonts w:asciiTheme="majorBidi" w:hAnsiTheme="majorBidi" w:cstheme="majorBidi"/>
          <w:sz w:val="24"/>
          <w:szCs w:val="24"/>
        </w:rPr>
        <w:t>K</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[L]</w:t>
      </w:r>
      <w:r w:rsidRPr="00F4011C">
        <w:rPr>
          <w:rFonts w:asciiTheme="majorBidi" w:hAnsiTheme="majorBidi" w:cstheme="majorBidi"/>
          <w:sz w:val="24"/>
          <w:szCs w:val="24"/>
          <w:rtl/>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w:t>
      </w:r>
      <w:r w:rsidRPr="00F4011C">
        <w:rPr>
          <w:rFonts w:asciiTheme="majorBidi" w:hAnsiTheme="majorBidi" w:cstheme="majorBidi"/>
          <w:sz w:val="24"/>
          <w:szCs w:val="24"/>
        </w:rPr>
        <w:t>M</w:t>
      </w:r>
      <w:r w:rsidR="00B17835">
        <w:rPr>
          <w:rFonts w:asciiTheme="majorBidi" w:hAnsiTheme="majorBidi" w:cstheme="majorBidi"/>
          <w:sz w:val="24"/>
          <w:szCs w:val="24"/>
        </w:rPr>
        <w:t>], and [</w:t>
      </w:r>
      <w:r w:rsidRPr="00F4011C">
        <w:rPr>
          <w:rFonts w:asciiTheme="majorBidi" w:hAnsiTheme="majorBidi" w:cstheme="majorBidi"/>
          <w:sz w:val="24"/>
          <w:szCs w:val="24"/>
        </w:rPr>
        <w:t>N</w:t>
      </w:r>
      <w:r w:rsidR="00B17835">
        <w:rPr>
          <w:rFonts w:asciiTheme="majorBidi" w:hAnsiTheme="majorBidi" w:cstheme="majorBidi"/>
          <w:sz w:val="24"/>
          <w:szCs w:val="24"/>
        </w:rPr>
        <w:t>]</w:t>
      </w:r>
      <w:r>
        <w:rPr>
          <w:rFonts w:asciiTheme="majorBidi" w:hAnsiTheme="majorBidi" w:cstheme="majorBidi"/>
          <w:sz w:val="24"/>
          <w:szCs w:val="24"/>
        </w:rPr>
        <w:t xml:space="preserve"> </w:t>
      </w:r>
      <w:r w:rsidRPr="00F4011C">
        <w:rPr>
          <w:rFonts w:asciiTheme="majorBidi" w:hAnsiTheme="majorBidi" w:cstheme="majorBidi"/>
          <w:sz w:val="24"/>
          <w:szCs w:val="24"/>
        </w:rPr>
        <w:t>decreas</w:t>
      </w:r>
      <w:r>
        <w:rPr>
          <w:rFonts w:asciiTheme="majorBidi" w:hAnsiTheme="majorBidi" w:cstheme="majorBidi"/>
          <w:sz w:val="24"/>
          <w:szCs w:val="24"/>
        </w:rPr>
        <w:t>ed the chances of NEs</w:t>
      </w:r>
      <w:r w:rsidRPr="00F4011C">
        <w:rPr>
          <w:rFonts w:asciiTheme="majorBidi" w:hAnsiTheme="majorBidi" w:cstheme="majorBidi"/>
          <w:sz w:val="24"/>
          <w:szCs w:val="24"/>
        </w:rPr>
        <w:t xml:space="preserve"> between 2</w:t>
      </w:r>
      <w:r>
        <w:rPr>
          <w:rFonts w:asciiTheme="majorBidi" w:hAnsiTheme="majorBidi" w:cstheme="majorBidi"/>
          <w:sz w:val="24"/>
          <w:szCs w:val="24"/>
        </w:rPr>
        <w:t>%</w:t>
      </w:r>
      <w:r w:rsidR="0038420A">
        <w:rPr>
          <w:rFonts w:asciiTheme="majorBidi" w:hAnsiTheme="majorBidi" w:cstheme="majorBidi"/>
          <w:sz w:val="24"/>
          <w:szCs w:val="24"/>
        </w:rPr>
        <w:t>–</w:t>
      </w:r>
      <w:r w:rsidRPr="00F4011C">
        <w:rPr>
          <w:rFonts w:asciiTheme="majorBidi" w:hAnsiTheme="majorBidi" w:cstheme="majorBidi"/>
          <w:sz w:val="24"/>
          <w:szCs w:val="24"/>
        </w:rPr>
        <w:t xml:space="preserve">100% in </w:t>
      </w:r>
      <w:r>
        <w:rPr>
          <w:rFonts w:asciiTheme="majorBidi" w:hAnsiTheme="majorBidi" w:cstheme="majorBidi"/>
          <w:sz w:val="24"/>
          <w:szCs w:val="24"/>
        </w:rPr>
        <w:t xml:space="preserve">three </w:t>
      </w:r>
      <w:r w:rsidRPr="00F4011C">
        <w:rPr>
          <w:rFonts w:asciiTheme="majorBidi" w:hAnsiTheme="majorBidi" w:cstheme="majorBidi"/>
          <w:sz w:val="24"/>
          <w:szCs w:val="24"/>
        </w:rPr>
        <w:t xml:space="preserve">departments. </w:t>
      </w:r>
      <w:r>
        <w:rPr>
          <w:rFonts w:asciiTheme="majorBidi" w:hAnsiTheme="majorBidi" w:cstheme="majorBidi"/>
          <w:sz w:val="24"/>
          <w:szCs w:val="24"/>
        </w:rPr>
        <w:t>Three</w:t>
      </w:r>
      <w:r w:rsidRPr="00F4011C">
        <w:rPr>
          <w:rFonts w:asciiTheme="majorBidi" w:hAnsiTheme="majorBidi" w:cstheme="majorBidi"/>
          <w:sz w:val="24"/>
          <w:szCs w:val="24"/>
        </w:rPr>
        <w:t xml:space="preserve"> features</w:t>
      </w:r>
      <w:r w:rsidR="0038420A">
        <w:rPr>
          <w:rFonts w:asciiTheme="majorBidi" w:hAnsiTheme="majorBidi" w:cstheme="majorBidi"/>
          <w:sz w:val="24"/>
          <w:szCs w:val="24"/>
        </w:rPr>
        <w:t>,</w:t>
      </w:r>
      <w:r w:rsidRPr="00F4011C">
        <w:rPr>
          <w:rFonts w:asciiTheme="majorBidi" w:hAnsiTheme="majorBidi" w:cstheme="majorBidi"/>
          <w:sz w:val="24"/>
          <w:szCs w:val="24"/>
        </w:rPr>
        <w:t xml:space="preserve"> [A]</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Discrepancy</w:t>
      </w:r>
      <w:r w:rsidRPr="00F4011C">
        <w:rPr>
          <w:rFonts w:asciiTheme="majorBidi" w:hAnsiTheme="majorBidi" w:cstheme="majorBidi"/>
          <w:b/>
          <w:bCs/>
          <w:sz w:val="24"/>
          <w:szCs w:val="24"/>
        </w:rPr>
        <w:t xml:space="preserve"> in absorbing materials</w:t>
      </w:r>
      <w:r w:rsidRPr="00F4011C">
        <w:rPr>
          <w:rFonts w:asciiTheme="majorBidi" w:hAnsiTheme="majorBidi" w:cstheme="majorBidi"/>
          <w:sz w:val="24"/>
          <w:szCs w:val="24"/>
        </w:rPr>
        <w:t>, [</w:t>
      </w:r>
      <w:r>
        <w:rPr>
          <w:rFonts w:asciiTheme="majorBidi" w:hAnsiTheme="majorBidi" w:cstheme="majorBidi"/>
          <w:sz w:val="24"/>
          <w:szCs w:val="24"/>
        </w:rPr>
        <w:t>E</w:t>
      </w:r>
      <w:r w:rsidRPr="00F4011C">
        <w:rPr>
          <w:rFonts w:asciiTheme="majorBidi" w:hAnsiTheme="majorBidi" w:cstheme="majorBidi"/>
          <w:sz w:val="24"/>
          <w:szCs w:val="24"/>
        </w:rPr>
        <w:t>]</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Surgery time &gt;</w:t>
      </w:r>
      <w:r w:rsidRPr="00F4011C">
        <w:rPr>
          <w:rFonts w:asciiTheme="majorBidi" w:hAnsiTheme="majorBidi" w:cstheme="majorBidi"/>
          <w:b/>
          <w:bCs/>
          <w:sz w:val="24"/>
          <w:szCs w:val="24"/>
        </w:rPr>
        <w:t xml:space="preserve"> 4 hours</w:t>
      </w:r>
      <w:r w:rsidR="00B17835">
        <w:rPr>
          <w:rFonts w:asciiTheme="majorBidi" w:hAnsiTheme="majorBidi" w:cstheme="majorBidi"/>
          <w:b/>
          <w:bCs/>
          <w:sz w:val="24"/>
          <w:szCs w:val="24"/>
        </w:rPr>
        <w:t>,</w:t>
      </w:r>
      <w:r w:rsidRPr="00F4011C">
        <w:rPr>
          <w:rFonts w:asciiTheme="majorBidi" w:hAnsiTheme="majorBidi" w:cstheme="majorBidi"/>
          <w:sz w:val="24"/>
          <w:szCs w:val="24"/>
        </w:rPr>
        <w:t xml:space="preserve"> and [</w:t>
      </w:r>
      <w:r>
        <w:rPr>
          <w:rFonts w:asciiTheme="majorBidi" w:hAnsiTheme="majorBidi" w:cstheme="majorBidi"/>
          <w:sz w:val="24"/>
          <w:szCs w:val="24"/>
        </w:rPr>
        <w:t>G</w:t>
      </w:r>
      <w:r w:rsidRPr="00F4011C">
        <w:rPr>
          <w:rFonts w:asciiTheme="majorBidi" w:hAnsiTheme="majorBidi" w:cstheme="majorBidi"/>
          <w:sz w:val="24"/>
          <w:szCs w:val="24"/>
        </w:rPr>
        <w:t>]</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 xml:space="preserve">Surgery time &lt; </w:t>
      </w:r>
      <w:r w:rsidRPr="00F4011C">
        <w:rPr>
          <w:rFonts w:asciiTheme="majorBidi" w:hAnsiTheme="majorBidi" w:cstheme="majorBidi"/>
          <w:b/>
          <w:bCs/>
          <w:sz w:val="24"/>
          <w:szCs w:val="24"/>
        </w:rPr>
        <w:t xml:space="preserve">1 hour </w:t>
      </w:r>
      <w:r w:rsidRPr="00F4011C">
        <w:rPr>
          <w:rFonts w:asciiTheme="majorBidi" w:hAnsiTheme="majorBidi" w:cstheme="majorBidi"/>
          <w:sz w:val="24"/>
          <w:szCs w:val="24"/>
        </w:rPr>
        <w:t>appear</w:t>
      </w:r>
      <w:r>
        <w:rPr>
          <w:rFonts w:asciiTheme="majorBidi" w:hAnsiTheme="majorBidi" w:cstheme="majorBidi"/>
          <w:sz w:val="24"/>
          <w:szCs w:val="24"/>
        </w:rPr>
        <w:t xml:space="preserve">ed </w:t>
      </w:r>
      <w:r w:rsidRPr="00F4011C">
        <w:rPr>
          <w:rFonts w:asciiTheme="majorBidi" w:hAnsiTheme="majorBidi" w:cstheme="majorBidi"/>
          <w:sz w:val="24"/>
          <w:szCs w:val="24"/>
        </w:rPr>
        <w:t xml:space="preserve">just once </w:t>
      </w:r>
      <w:r>
        <w:rPr>
          <w:rFonts w:asciiTheme="majorBidi" w:hAnsiTheme="majorBidi" w:cstheme="majorBidi"/>
          <w:sz w:val="24"/>
          <w:szCs w:val="24"/>
        </w:rPr>
        <w:t>across departments</w:t>
      </w:r>
      <w:r w:rsidR="005C28D6">
        <w:rPr>
          <w:rFonts w:asciiTheme="majorBidi" w:hAnsiTheme="majorBidi" w:cstheme="majorBidi"/>
          <w:sz w:val="24"/>
          <w:szCs w:val="24"/>
        </w:rPr>
        <w:t>,</w:t>
      </w:r>
      <w:r>
        <w:rPr>
          <w:rFonts w:asciiTheme="majorBidi" w:hAnsiTheme="majorBidi" w:cstheme="majorBidi"/>
          <w:sz w:val="24"/>
          <w:szCs w:val="24"/>
        </w:rPr>
        <w:t xml:space="preserve"> </w:t>
      </w:r>
      <w:r w:rsidRPr="00F4011C">
        <w:rPr>
          <w:rFonts w:asciiTheme="majorBidi" w:hAnsiTheme="majorBidi" w:cstheme="majorBidi"/>
          <w:sz w:val="24"/>
          <w:szCs w:val="24"/>
        </w:rPr>
        <w:t xml:space="preserve">with a medium impact on </w:t>
      </w:r>
      <w:r>
        <w:rPr>
          <w:rFonts w:asciiTheme="majorBidi" w:hAnsiTheme="majorBidi" w:cstheme="majorBidi"/>
          <w:sz w:val="24"/>
          <w:szCs w:val="24"/>
        </w:rPr>
        <w:t>NE occurrence</w:t>
      </w:r>
      <w:r w:rsidRPr="00F4011C">
        <w:rPr>
          <w:rFonts w:asciiTheme="majorBidi" w:hAnsiTheme="majorBidi" w:cstheme="majorBidi"/>
          <w:sz w:val="24"/>
          <w:szCs w:val="24"/>
        </w:rPr>
        <w:t>.</w:t>
      </w:r>
    </w:p>
    <w:p w14:paraId="10C3F929" w14:textId="77777777" w:rsidR="008718C8" w:rsidRPr="00A03DC7" w:rsidRDefault="0014216F">
      <w:pPr>
        <w:bidi w:val="0"/>
        <w:spacing w:line="360" w:lineRule="auto"/>
        <w:ind w:right="-766"/>
        <w:rPr>
          <w:rFonts w:asciiTheme="majorBidi" w:hAnsiTheme="majorBidi" w:cstheme="majorBidi"/>
          <w:bCs/>
          <w:sz w:val="24"/>
          <w:szCs w:val="24"/>
        </w:rPr>
      </w:pPr>
      <w:r>
        <w:rPr>
          <w:rFonts w:asciiTheme="majorBidi" w:hAnsiTheme="majorBidi" w:cstheme="majorBidi"/>
          <w:sz w:val="24"/>
          <w:szCs w:val="24"/>
        </w:rPr>
        <w:t xml:space="preserve">Analysis of the results per </w:t>
      </w:r>
      <w:r w:rsidR="00274BCE">
        <w:rPr>
          <w:rFonts w:asciiTheme="majorBidi" w:hAnsiTheme="majorBidi" w:cstheme="majorBidi"/>
          <w:sz w:val="24"/>
          <w:szCs w:val="24"/>
        </w:rPr>
        <w:t>department</w:t>
      </w:r>
      <w:r>
        <w:rPr>
          <w:rFonts w:asciiTheme="majorBidi" w:hAnsiTheme="majorBidi" w:cstheme="majorBidi"/>
          <w:sz w:val="24"/>
          <w:szCs w:val="24"/>
        </w:rPr>
        <w:t xml:space="preserve"> shows </w:t>
      </w:r>
      <w:r w:rsidR="00C90815">
        <w:rPr>
          <w:rFonts w:asciiTheme="majorBidi" w:hAnsiTheme="majorBidi" w:cstheme="majorBidi"/>
          <w:sz w:val="24"/>
          <w:szCs w:val="24"/>
        </w:rPr>
        <w:t xml:space="preserve">a </w:t>
      </w:r>
      <w:r>
        <w:rPr>
          <w:rFonts w:asciiTheme="majorBidi" w:hAnsiTheme="majorBidi" w:cstheme="majorBidi"/>
          <w:sz w:val="24"/>
          <w:szCs w:val="24"/>
        </w:rPr>
        <w:t xml:space="preserve">variation </w:t>
      </w:r>
      <w:r w:rsidR="00C90815">
        <w:rPr>
          <w:rFonts w:asciiTheme="majorBidi" w:hAnsiTheme="majorBidi" w:cstheme="majorBidi"/>
          <w:sz w:val="24"/>
          <w:szCs w:val="24"/>
        </w:rPr>
        <w:t>among</w:t>
      </w:r>
      <w:r>
        <w:rPr>
          <w:rFonts w:asciiTheme="majorBidi" w:hAnsiTheme="majorBidi" w:cstheme="majorBidi"/>
          <w:sz w:val="24"/>
          <w:szCs w:val="24"/>
        </w:rPr>
        <w:t xml:space="preserve"> contributing features. For example, in Ophthalmology, the probability was consistently -100% in five features</w:t>
      </w:r>
      <w:r w:rsidR="00C90815">
        <w:rPr>
          <w:rFonts w:asciiTheme="majorBidi" w:hAnsiTheme="majorBidi" w:cstheme="majorBidi"/>
          <w:sz w:val="24"/>
          <w:szCs w:val="24"/>
        </w:rPr>
        <w:t>,</w:t>
      </w:r>
      <w:r>
        <w:rPr>
          <w:rFonts w:asciiTheme="majorBidi" w:hAnsiTheme="majorBidi" w:cstheme="majorBidi"/>
          <w:sz w:val="24"/>
          <w:szCs w:val="24"/>
        </w:rPr>
        <w:t xml:space="preserve"> </w:t>
      </w:r>
      <w:r w:rsidR="00EA1F55">
        <w:rPr>
          <w:rFonts w:asciiTheme="majorBidi" w:hAnsiTheme="majorBidi" w:cstheme="majorBidi"/>
          <w:sz w:val="24"/>
          <w:szCs w:val="24"/>
        </w:rPr>
        <w:t xml:space="preserve">while </w:t>
      </w:r>
      <w:r>
        <w:rPr>
          <w:rFonts w:asciiTheme="majorBidi" w:hAnsiTheme="majorBidi" w:cstheme="majorBidi"/>
          <w:sz w:val="24"/>
          <w:szCs w:val="24"/>
        </w:rPr>
        <w:t xml:space="preserve">in General </w:t>
      </w:r>
      <w:r w:rsidR="008932A0">
        <w:rPr>
          <w:rFonts w:asciiTheme="majorBidi" w:hAnsiTheme="majorBidi" w:cstheme="majorBidi"/>
          <w:sz w:val="24"/>
          <w:szCs w:val="24"/>
        </w:rPr>
        <w:t>S</w:t>
      </w:r>
      <w:r>
        <w:rPr>
          <w:rFonts w:asciiTheme="majorBidi" w:hAnsiTheme="majorBidi" w:cstheme="majorBidi"/>
          <w:sz w:val="24"/>
          <w:szCs w:val="24"/>
        </w:rPr>
        <w:t xml:space="preserve">urgery, </w:t>
      </w:r>
      <w:r w:rsidR="008718C8">
        <w:rPr>
          <w:rFonts w:asciiTheme="majorBidi" w:hAnsiTheme="majorBidi" w:cstheme="majorBidi"/>
          <w:sz w:val="24"/>
          <w:szCs w:val="24"/>
        </w:rPr>
        <w:t xml:space="preserve">two features that increased </w:t>
      </w:r>
      <w:r w:rsidR="00C90815">
        <w:rPr>
          <w:rFonts w:asciiTheme="majorBidi" w:hAnsiTheme="majorBidi" w:cstheme="majorBidi"/>
          <w:sz w:val="24"/>
          <w:szCs w:val="24"/>
        </w:rPr>
        <w:t xml:space="preserve">the </w:t>
      </w:r>
      <w:r w:rsidR="008718C8">
        <w:rPr>
          <w:rFonts w:asciiTheme="majorBidi" w:hAnsiTheme="majorBidi" w:cstheme="majorBidi"/>
          <w:sz w:val="24"/>
          <w:szCs w:val="24"/>
        </w:rPr>
        <w:t>probability of an error</w:t>
      </w:r>
      <w:r w:rsidR="008932A0" w:rsidRPr="008932A0">
        <w:rPr>
          <w:rFonts w:asciiTheme="majorBidi" w:hAnsiTheme="majorBidi" w:cstheme="majorBidi"/>
          <w:sz w:val="24"/>
          <w:szCs w:val="24"/>
        </w:rPr>
        <w:t xml:space="preserve"> </w:t>
      </w:r>
      <w:r w:rsidR="008932A0">
        <w:rPr>
          <w:rFonts w:asciiTheme="majorBidi" w:hAnsiTheme="majorBidi" w:cstheme="majorBidi"/>
          <w:sz w:val="24"/>
          <w:szCs w:val="24"/>
        </w:rPr>
        <w:t>varied between 1</w:t>
      </w:r>
      <w:r w:rsidR="00314BD3">
        <w:rPr>
          <w:rFonts w:asciiTheme="majorBidi" w:hAnsiTheme="majorBidi" w:cstheme="majorBidi"/>
          <w:sz w:val="24"/>
          <w:szCs w:val="24"/>
        </w:rPr>
        <w:t>,</w:t>
      </w:r>
      <w:r w:rsidR="008932A0">
        <w:rPr>
          <w:rFonts w:asciiTheme="majorBidi" w:hAnsiTheme="majorBidi" w:cstheme="majorBidi"/>
          <w:sz w:val="24"/>
          <w:szCs w:val="24"/>
        </w:rPr>
        <w:t>168</w:t>
      </w:r>
      <w:r w:rsidR="005451C8">
        <w:rPr>
          <w:rFonts w:asciiTheme="majorBidi" w:hAnsiTheme="majorBidi" w:cstheme="majorBidi"/>
          <w:sz w:val="24"/>
          <w:szCs w:val="24"/>
        </w:rPr>
        <w:t>–</w:t>
      </w:r>
      <w:r w:rsidR="008932A0">
        <w:rPr>
          <w:rFonts w:asciiTheme="majorBidi" w:hAnsiTheme="majorBidi" w:cstheme="majorBidi"/>
          <w:sz w:val="24"/>
          <w:szCs w:val="24"/>
        </w:rPr>
        <w:t>1</w:t>
      </w:r>
      <w:r w:rsidR="00314BD3">
        <w:rPr>
          <w:rFonts w:asciiTheme="majorBidi" w:hAnsiTheme="majorBidi" w:cstheme="majorBidi"/>
          <w:sz w:val="24"/>
          <w:szCs w:val="24"/>
        </w:rPr>
        <w:t>,</w:t>
      </w:r>
      <w:r w:rsidR="008932A0">
        <w:rPr>
          <w:rFonts w:asciiTheme="majorBidi" w:hAnsiTheme="majorBidi" w:cstheme="majorBidi"/>
          <w:sz w:val="24"/>
          <w:szCs w:val="24"/>
        </w:rPr>
        <w:t>283%</w:t>
      </w:r>
      <w:r w:rsidR="008718C8">
        <w:rPr>
          <w:rFonts w:asciiTheme="majorBidi" w:hAnsiTheme="majorBidi" w:cstheme="majorBidi"/>
          <w:sz w:val="24"/>
          <w:szCs w:val="24"/>
        </w:rPr>
        <w:t xml:space="preserve">: </w:t>
      </w:r>
      <w:r w:rsidR="0038420A">
        <w:rPr>
          <w:rFonts w:asciiTheme="majorBidi" w:hAnsiTheme="majorBidi" w:cstheme="majorBidi"/>
          <w:sz w:val="24"/>
          <w:szCs w:val="24"/>
        </w:rPr>
        <w:t>feature</w:t>
      </w:r>
      <w:r w:rsidR="00463BE5">
        <w:rPr>
          <w:rFonts w:asciiTheme="majorBidi" w:hAnsiTheme="majorBidi" w:cstheme="majorBidi"/>
          <w:sz w:val="24"/>
          <w:szCs w:val="24"/>
        </w:rPr>
        <w:t>s</w:t>
      </w:r>
      <w:r w:rsidR="0038420A">
        <w:rPr>
          <w:rFonts w:asciiTheme="majorBidi" w:hAnsiTheme="majorBidi" w:cstheme="majorBidi"/>
          <w:sz w:val="24"/>
          <w:szCs w:val="24"/>
        </w:rPr>
        <w:t xml:space="preserve"> [</w:t>
      </w:r>
      <w:r w:rsidR="008718C8">
        <w:rPr>
          <w:rFonts w:asciiTheme="majorBidi" w:hAnsiTheme="majorBidi" w:cstheme="majorBidi"/>
          <w:sz w:val="24"/>
          <w:szCs w:val="24"/>
        </w:rPr>
        <w:t>B</w:t>
      </w:r>
      <w:r w:rsidR="0038420A">
        <w:rPr>
          <w:rFonts w:asciiTheme="majorBidi" w:hAnsiTheme="majorBidi" w:cstheme="majorBidi"/>
          <w:sz w:val="24"/>
          <w:szCs w:val="24"/>
        </w:rPr>
        <w:t>]</w:t>
      </w:r>
      <w:r w:rsidR="008718C8">
        <w:rPr>
          <w:rFonts w:asciiTheme="majorBidi" w:hAnsiTheme="majorBidi" w:cstheme="majorBidi"/>
          <w:sz w:val="24"/>
          <w:szCs w:val="24"/>
        </w:rPr>
        <w:t xml:space="preserve"> </w:t>
      </w:r>
      <w:r w:rsidR="008718C8">
        <w:rPr>
          <w:rFonts w:asciiTheme="majorBidi" w:hAnsiTheme="majorBidi" w:cstheme="majorBidi"/>
          <w:b/>
          <w:bCs/>
          <w:sz w:val="24"/>
          <w:szCs w:val="24"/>
        </w:rPr>
        <w:t>Surgery is paused because of discrepancy in third count</w:t>
      </w:r>
      <w:r w:rsidR="00622F4A">
        <w:rPr>
          <w:rFonts w:asciiTheme="majorBidi" w:hAnsiTheme="majorBidi" w:cstheme="majorBidi"/>
          <w:b/>
          <w:bCs/>
          <w:sz w:val="24"/>
          <w:szCs w:val="24"/>
        </w:rPr>
        <w:t>;</w:t>
      </w:r>
      <w:r w:rsidR="008718C8">
        <w:rPr>
          <w:rFonts w:asciiTheme="majorBidi" w:hAnsiTheme="majorBidi" w:cstheme="majorBidi"/>
          <w:b/>
          <w:bCs/>
          <w:sz w:val="24"/>
          <w:szCs w:val="24"/>
        </w:rPr>
        <w:t xml:space="preserve"> </w:t>
      </w:r>
      <w:r w:rsidR="008718C8" w:rsidRPr="003570FD">
        <w:rPr>
          <w:rFonts w:asciiTheme="majorBidi" w:hAnsiTheme="majorBidi" w:cstheme="majorBidi"/>
          <w:sz w:val="24"/>
          <w:szCs w:val="24"/>
        </w:rPr>
        <w:t>and</w:t>
      </w:r>
      <w:r w:rsidR="0038420A">
        <w:rPr>
          <w:rFonts w:asciiTheme="majorBidi" w:hAnsiTheme="majorBidi" w:cstheme="majorBidi"/>
          <w:b/>
          <w:bCs/>
          <w:sz w:val="24"/>
          <w:szCs w:val="24"/>
        </w:rPr>
        <w:t xml:space="preserve"> [</w:t>
      </w:r>
      <w:r w:rsidR="008718C8">
        <w:rPr>
          <w:rFonts w:asciiTheme="majorBidi" w:hAnsiTheme="majorBidi" w:cstheme="majorBidi"/>
          <w:b/>
          <w:bCs/>
          <w:sz w:val="24"/>
          <w:szCs w:val="24"/>
        </w:rPr>
        <w:t>C</w:t>
      </w:r>
      <w:r w:rsidR="0038420A">
        <w:rPr>
          <w:rFonts w:asciiTheme="majorBidi" w:hAnsiTheme="majorBidi" w:cstheme="majorBidi"/>
          <w:b/>
          <w:bCs/>
          <w:sz w:val="24"/>
          <w:szCs w:val="24"/>
        </w:rPr>
        <w:t>]</w:t>
      </w:r>
      <w:r w:rsidR="008718C8">
        <w:rPr>
          <w:rFonts w:asciiTheme="majorBidi" w:hAnsiTheme="majorBidi" w:cstheme="majorBidi"/>
          <w:b/>
          <w:bCs/>
          <w:sz w:val="24"/>
          <w:szCs w:val="24"/>
        </w:rPr>
        <w:t xml:space="preserve"> Discrepancy in second count. </w:t>
      </w:r>
      <w:r w:rsidR="008718C8">
        <w:rPr>
          <w:rFonts w:asciiTheme="majorBidi" w:hAnsiTheme="majorBidi" w:cstheme="majorBidi"/>
          <w:sz w:val="24"/>
          <w:szCs w:val="24"/>
        </w:rPr>
        <w:t>In Orthopedics, th</w:t>
      </w:r>
      <w:r w:rsidR="00D81546">
        <w:rPr>
          <w:rFonts w:asciiTheme="majorBidi" w:hAnsiTheme="majorBidi" w:cstheme="majorBidi"/>
          <w:sz w:val="24"/>
          <w:szCs w:val="24"/>
        </w:rPr>
        <w:t>ose</w:t>
      </w:r>
      <w:r w:rsidR="008718C8">
        <w:rPr>
          <w:rFonts w:asciiTheme="majorBidi" w:hAnsiTheme="majorBidi" w:cstheme="majorBidi"/>
          <w:sz w:val="24"/>
          <w:szCs w:val="24"/>
        </w:rPr>
        <w:t xml:space="preserve"> same two features</w:t>
      </w:r>
      <w:r w:rsidR="009A2747">
        <w:rPr>
          <w:rFonts w:asciiTheme="majorBidi" w:hAnsiTheme="majorBidi" w:cstheme="majorBidi"/>
          <w:sz w:val="24"/>
          <w:szCs w:val="24"/>
        </w:rPr>
        <w:t>,</w:t>
      </w:r>
      <w:r w:rsidR="00AF270C">
        <w:rPr>
          <w:rFonts w:asciiTheme="majorBidi" w:hAnsiTheme="majorBidi" w:cstheme="majorBidi"/>
          <w:sz w:val="24"/>
          <w:szCs w:val="24"/>
        </w:rPr>
        <w:t xml:space="preserve"> [</w:t>
      </w:r>
      <w:r w:rsidR="00AF270C" w:rsidRPr="00AF270C">
        <w:rPr>
          <w:rFonts w:asciiTheme="majorBidi" w:hAnsiTheme="majorBidi" w:cstheme="majorBidi"/>
          <w:b/>
          <w:bCs/>
          <w:sz w:val="24"/>
          <w:szCs w:val="24"/>
        </w:rPr>
        <w:t>B</w:t>
      </w:r>
      <w:r w:rsidR="00AF270C">
        <w:rPr>
          <w:rFonts w:asciiTheme="majorBidi" w:hAnsiTheme="majorBidi" w:cstheme="majorBidi"/>
          <w:sz w:val="24"/>
          <w:szCs w:val="24"/>
        </w:rPr>
        <w:t>]</w:t>
      </w:r>
      <w:r w:rsidR="009A2747">
        <w:rPr>
          <w:rFonts w:asciiTheme="majorBidi" w:hAnsiTheme="majorBidi" w:cstheme="majorBidi"/>
          <w:sz w:val="24"/>
          <w:szCs w:val="24"/>
        </w:rPr>
        <w:t xml:space="preserve"> and</w:t>
      </w:r>
      <w:r w:rsidR="005451C8">
        <w:rPr>
          <w:rFonts w:asciiTheme="majorBidi" w:hAnsiTheme="majorBidi" w:cstheme="majorBidi"/>
          <w:sz w:val="24"/>
          <w:szCs w:val="24"/>
        </w:rPr>
        <w:t xml:space="preserve"> </w:t>
      </w:r>
      <w:r w:rsidR="00AF270C">
        <w:rPr>
          <w:rFonts w:asciiTheme="majorBidi" w:hAnsiTheme="majorBidi" w:cstheme="majorBidi"/>
          <w:sz w:val="24"/>
          <w:szCs w:val="24"/>
        </w:rPr>
        <w:t>[</w:t>
      </w:r>
      <w:r w:rsidR="00AF270C" w:rsidRPr="00AF270C">
        <w:rPr>
          <w:rFonts w:asciiTheme="majorBidi" w:hAnsiTheme="majorBidi" w:cstheme="majorBidi"/>
          <w:b/>
          <w:bCs/>
          <w:sz w:val="24"/>
          <w:szCs w:val="24"/>
        </w:rPr>
        <w:t>C</w:t>
      </w:r>
      <w:r w:rsidR="00AF270C">
        <w:rPr>
          <w:rFonts w:asciiTheme="majorBidi" w:hAnsiTheme="majorBidi" w:cstheme="majorBidi"/>
          <w:sz w:val="24"/>
          <w:szCs w:val="24"/>
        </w:rPr>
        <w:t>]</w:t>
      </w:r>
      <w:r w:rsidR="009A2747">
        <w:rPr>
          <w:rFonts w:asciiTheme="majorBidi" w:hAnsiTheme="majorBidi" w:cstheme="majorBidi"/>
          <w:sz w:val="24"/>
          <w:szCs w:val="24"/>
        </w:rPr>
        <w:t>,</w:t>
      </w:r>
      <w:r w:rsidR="008718C8">
        <w:rPr>
          <w:rFonts w:asciiTheme="majorBidi" w:hAnsiTheme="majorBidi" w:cstheme="majorBidi"/>
          <w:sz w:val="24"/>
          <w:szCs w:val="24"/>
        </w:rPr>
        <w:t xml:space="preserve"> increased the probability of error (1</w:t>
      </w:r>
      <w:r w:rsidR="00314BD3">
        <w:rPr>
          <w:rFonts w:asciiTheme="majorBidi" w:hAnsiTheme="majorBidi" w:cstheme="majorBidi"/>
          <w:sz w:val="24"/>
          <w:szCs w:val="24"/>
        </w:rPr>
        <w:t>,</w:t>
      </w:r>
      <w:r w:rsidR="008718C8">
        <w:rPr>
          <w:rFonts w:asciiTheme="majorBidi" w:hAnsiTheme="majorBidi" w:cstheme="majorBidi"/>
          <w:sz w:val="24"/>
          <w:szCs w:val="24"/>
        </w:rPr>
        <w:t>540</w:t>
      </w:r>
      <w:r w:rsidR="005451C8">
        <w:rPr>
          <w:rFonts w:asciiTheme="majorBidi" w:hAnsiTheme="majorBidi" w:cstheme="majorBidi"/>
          <w:sz w:val="24"/>
          <w:szCs w:val="24"/>
        </w:rPr>
        <w:t>–</w:t>
      </w:r>
      <w:r w:rsidR="008718C8">
        <w:rPr>
          <w:rFonts w:asciiTheme="majorBidi" w:hAnsiTheme="majorBidi" w:cstheme="majorBidi"/>
          <w:sz w:val="24"/>
          <w:szCs w:val="24"/>
        </w:rPr>
        <w:t>1</w:t>
      </w:r>
      <w:r w:rsidR="00314BD3">
        <w:rPr>
          <w:rFonts w:asciiTheme="majorBidi" w:hAnsiTheme="majorBidi" w:cstheme="majorBidi"/>
          <w:sz w:val="24"/>
          <w:szCs w:val="24"/>
        </w:rPr>
        <w:t>,</w:t>
      </w:r>
      <w:r w:rsidR="008718C8">
        <w:rPr>
          <w:rFonts w:asciiTheme="majorBidi" w:hAnsiTheme="majorBidi" w:cstheme="majorBidi"/>
          <w:sz w:val="24"/>
          <w:szCs w:val="24"/>
        </w:rPr>
        <w:t>950%)</w:t>
      </w:r>
      <w:r w:rsidR="009A2747">
        <w:rPr>
          <w:rFonts w:asciiTheme="majorBidi" w:hAnsiTheme="majorBidi" w:cstheme="majorBidi"/>
          <w:sz w:val="24"/>
          <w:szCs w:val="24"/>
        </w:rPr>
        <w:t>.</w:t>
      </w:r>
      <w:r w:rsidR="00BF67F6">
        <w:rPr>
          <w:rFonts w:asciiTheme="majorBidi" w:hAnsiTheme="majorBidi" w:cstheme="majorBidi"/>
          <w:sz w:val="24"/>
          <w:szCs w:val="24"/>
        </w:rPr>
        <w:t xml:space="preserve"> </w:t>
      </w:r>
      <w:r w:rsidR="009A2747">
        <w:rPr>
          <w:rFonts w:asciiTheme="majorBidi" w:hAnsiTheme="majorBidi" w:cstheme="majorBidi"/>
          <w:sz w:val="24"/>
          <w:szCs w:val="24"/>
        </w:rPr>
        <w:t>T</w:t>
      </w:r>
      <w:r w:rsidR="008718C8">
        <w:rPr>
          <w:rFonts w:asciiTheme="majorBidi" w:hAnsiTheme="majorBidi" w:cstheme="majorBidi"/>
          <w:sz w:val="24"/>
          <w:szCs w:val="24"/>
        </w:rPr>
        <w:t>hree features decrease</w:t>
      </w:r>
      <w:r w:rsidR="00463BE5">
        <w:rPr>
          <w:rFonts w:asciiTheme="majorBidi" w:hAnsiTheme="majorBidi" w:cstheme="majorBidi"/>
          <w:sz w:val="24"/>
          <w:szCs w:val="24"/>
        </w:rPr>
        <w:t>d</w:t>
      </w:r>
      <w:r w:rsidR="008718C8">
        <w:rPr>
          <w:rFonts w:asciiTheme="majorBidi" w:hAnsiTheme="majorBidi" w:cstheme="majorBidi"/>
          <w:sz w:val="24"/>
          <w:szCs w:val="24"/>
        </w:rPr>
        <w:t xml:space="preserve"> the probability</w:t>
      </w:r>
      <w:r w:rsidR="009A2747">
        <w:rPr>
          <w:rFonts w:asciiTheme="majorBidi" w:hAnsiTheme="majorBidi" w:cstheme="majorBidi"/>
          <w:sz w:val="24"/>
          <w:szCs w:val="24"/>
        </w:rPr>
        <w:t xml:space="preserve"> of error</w:t>
      </w:r>
      <w:r w:rsidR="00622F4A">
        <w:rPr>
          <w:rFonts w:asciiTheme="majorBidi" w:hAnsiTheme="majorBidi" w:cstheme="majorBidi"/>
          <w:sz w:val="24"/>
          <w:szCs w:val="24"/>
        </w:rPr>
        <w:t>:</w:t>
      </w:r>
      <w:r w:rsidR="008718C8">
        <w:rPr>
          <w:rFonts w:asciiTheme="majorBidi" w:hAnsiTheme="majorBidi" w:cstheme="majorBidi"/>
          <w:sz w:val="24"/>
          <w:szCs w:val="24"/>
        </w:rPr>
        <w:t xml:space="preserve"> </w:t>
      </w:r>
      <w:r w:rsidR="0038420A">
        <w:rPr>
          <w:rFonts w:asciiTheme="majorBidi" w:hAnsiTheme="majorBidi" w:cstheme="majorBidi"/>
          <w:sz w:val="24"/>
          <w:szCs w:val="24"/>
        </w:rPr>
        <w:t>[</w:t>
      </w:r>
      <w:r w:rsidR="008718C8">
        <w:rPr>
          <w:rFonts w:asciiTheme="majorBidi" w:hAnsiTheme="majorBidi" w:cstheme="majorBidi"/>
          <w:sz w:val="24"/>
          <w:szCs w:val="24"/>
        </w:rPr>
        <w:t>F</w:t>
      </w:r>
      <w:r w:rsidR="0038420A">
        <w:rPr>
          <w:rFonts w:asciiTheme="majorBidi" w:hAnsiTheme="majorBidi" w:cstheme="majorBidi"/>
          <w:sz w:val="24"/>
          <w:szCs w:val="24"/>
        </w:rPr>
        <w:t xml:space="preserve">] </w:t>
      </w:r>
      <w:r w:rsidR="008718C8" w:rsidRPr="00981715">
        <w:rPr>
          <w:rFonts w:asciiTheme="majorBidi" w:hAnsiTheme="majorBidi" w:cstheme="majorBidi"/>
          <w:b/>
          <w:sz w:val="24"/>
          <w:szCs w:val="24"/>
        </w:rPr>
        <w:t>Surgeon scans the cavity/fascia before closure</w:t>
      </w:r>
      <w:r w:rsidR="00D81546">
        <w:rPr>
          <w:rFonts w:asciiTheme="majorBidi" w:hAnsiTheme="majorBidi" w:cstheme="majorBidi"/>
          <w:b/>
          <w:sz w:val="24"/>
          <w:szCs w:val="24"/>
        </w:rPr>
        <w:t>;</w:t>
      </w:r>
      <w:r w:rsidR="008718C8" w:rsidRPr="00981715">
        <w:rPr>
          <w:rFonts w:asciiTheme="majorBidi" w:hAnsiTheme="majorBidi" w:cstheme="majorBidi"/>
          <w:b/>
          <w:sz w:val="24"/>
          <w:szCs w:val="24"/>
        </w:rPr>
        <w:t xml:space="preserve"> </w:t>
      </w:r>
      <w:r w:rsidR="0038420A" w:rsidRPr="0038420A">
        <w:rPr>
          <w:rFonts w:asciiTheme="majorBidi" w:hAnsiTheme="majorBidi" w:cstheme="majorBidi"/>
          <w:bCs/>
          <w:sz w:val="24"/>
          <w:szCs w:val="24"/>
        </w:rPr>
        <w:t>[</w:t>
      </w:r>
      <w:r w:rsidR="008718C8">
        <w:rPr>
          <w:rFonts w:asciiTheme="majorBidi" w:hAnsiTheme="majorBidi" w:cstheme="majorBidi"/>
          <w:bCs/>
          <w:sz w:val="24"/>
          <w:szCs w:val="24"/>
        </w:rPr>
        <w:t>H</w:t>
      </w:r>
      <w:r w:rsidR="0038420A">
        <w:rPr>
          <w:rFonts w:asciiTheme="majorBidi" w:hAnsiTheme="majorBidi" w:cstheme="majorBidi"/>
          <w:bCs/>
          <w:sz w:val="24"/>
          <w:szCs w:val="24"/>
        </w:rPr>
        <w:t>]</w:t>
      </w:r>
      <w:r w:rsidR="008718C8">
        <w:rPr>
          <w:rFonts w:asciiTheme="majorBidi" w:hAnsiTheme="majorBidi" w:cstheme="majorBidi"/>
          <w:bCs/>
          <w:sz w:val="24"/>
          <w:szCs w:val="24"/>
        </w:rPr>
        <w:t xml:space="preserve"> </w:t>
      </w:r>
      <w:r w:rsidR="008718C8">
        <w:rPr>
          <w:rFonts w:asciiTheme="majorBidi" w:hAnsiTheme="majorBidi" w:cstheme="majorBidi"/>
          <w:b/>
          <w:sz w:val="24"/>
          <w:szCs w:val="24"/>
        </w:rPr>
        <w:t>Second count is performed before closure of fascia/cavity</w:t>
      </w:r>
      <w:r w:rsidR="00D81546">
        <w:rPr>
          <w:rFonts w:asciiTheme="majorBidi" w:hAnsiTheme="majorBidi" w:cstheme="majorBidi"/>
          <w:b/>
          <w:sz w:val="24"/>
          <w:szCs w:val="24"/>
        </w:rPr>
        <w:t>;</w:t>
      </w:r>
      <w:r w:rsidR="008718C8">
        <w:rPr>
          <w:rFonts w:asciiTheme="majorBidi" w:hAnsiTheme="majorBidi" w:cstheme="majorBidi"/>
          <w:b/>
          <w:sz w:val="24"/>
          <w:szCs w:val="24"/>
        </w:rPr>
        <w:t xml:space="preserve"> </w:t>
      </w:r>
      <w:r w:rsidR="00D81546">
        <w:rPr>
          <w:rFonts w:asciiTheme="majorBidi" w:hAnsiTheme="majorBidi" w:cstheme="majorBidi"/>
          <w:b/>
          <w:sz w:val="24"/>
          <w:szCs w:val="24"/>
        </w:rPr>
        <w:t xml:space="preserve">and </w:t>
      </w:r>
      <w:r w:rsidR="008718C8">
        <w:rPr>
          <w:rFonts w:asciiTheme="majorBidi" w:hAnsiTheme="majorBidi" w:cstheme="majorBidi"/>
          <w:bCs/>
          <w:sz w:val="24"/>
          <w:szCs w:val="24"/>
        </w:rPr>
        <w:t xml:space="preserve">(I) </w:t>
      </w:r>
      <w:r w:rsidR="008718C8">
        <w:rPr>
          <w:rFonts w:asciiTheme="majorBidi" w:hAnsiTheme="majorBidi" w:cstheme="majorBidi"/>
          <w:b/>
          <w:sz w:val="24"/>
          <w:szCs w:val="24"/>
        </w:rPr>
        <w:t>Procedure type is compared to the one written in patient's file</w:t>
      </w:r>
      <w:r w:rsidR="0038420A">
        <w:rPr>
          <w:rFonts w:asciiTheme="majorBidi" w:hAnsiTheme="majorBidi" w:cstheme="majorBidi"/>
          <w:b/>
          <w:sz w:val="24"/>
          <w:szCs w:val="24"/>
        </w:rPr>
        <w:t>,</w:t>
      </w:r>
      <w:r w:rsidR="008718C8">
        <w:rPr>
          <w:rFonts w:asciiTheme="majorBidi" w:hAnsiTheme="majorBidi" w:cstheme="majorBidi"/>
          <w:b/>
          <w:sz w:val="24"/>
          <w:szCs w:val="24"/>
        </w:rPr>
        <w:t xml:space="preserve"> </w:t>
      </w:r>
      <w:r w:rsidR="008718C8">
        <w:rPr>
          <w:rFonts w:asciiTheme="majorBidi" w:hAnsiTheme="majorBidi" w:cstheme="majorBidi"/>
          <w:bCs/>
          <w:sz w:val="24"/>
          <w:szCs w:val="24"/>
        </w:rPr>
        <w:t xml:space="preserve">-65 to -87%. </w:t>
      </w:r>
    </w:p>
    <w:p w14:paraId="493A5C81" w14:textId="77777777" w:rsidR="008718C8" w:rsidRPr="003400F5" w:rsidRDefault="008718C8" w:rsidP="008718C8">
      <w:pPr>
        <w:bidi w:val="0"/>
        <w:spacing w:line="360" w:lineRule="auto"/>
        <w:ind w:right="-766"/>
        <w:rPr>
          <w:rFonts w:asciiTheme="majorBidi" w:hAnsiTheme="majorBidi" w:cstheme="majorBidi"/>
          <w:b/>
          <w:bCs/>
          <w:sz w:val="24"/>
          <w:szCs w:val="24"/>
        </w:rPr>
      </w:pPr>
      <w:r w:rsidRPr="003400F5">
        <w:rPr>
          <w:rFonts w:asciiTheme="majorBidi" w:hAnsiTheme="majorBidi" w:cstheme="majorBidi"/>
          <w:b/>
          <w:bCs/>
          <w:sz w:val="24"/>
          <w:szCs w:val="24"/>
        </w:rPr>
        <w:t>Effect</w:t>
      </w:r>
      <w:r>
        <w:rPr>
          <w:rFonts w:asciiTheme="majorBidi" w:hAnsiTheme="majorBidi" w:cstheme="majorBidi"/>
          <w:b/>
          <w:bCs/>
          <w:sz w:val="24"/>
          <w:szCs w:val="24"/>
        </w:rPr>
        <w:t>s</w:t>
      </w:r>
      <w:r w:rsidRPr="003400F5">
        <w:rPr>
          <w:rFonts w:asciiTheme="majorBidi" w:hAnsiTheme="majorBidi" w:cstheme="majorBidi"/>
          <w:b/>
          <w:bCs/>
          <w:sz w:val="24"/>
          <w:szCs w:val="24"/>
        </w:rPr>
        <w:t xml:space="preserve"> of Feature Combination</w:t>
      </w:r>
      <w:r>
        <w:rPr>
          <w:rFonts w:asciiTheme="majorBidi" w:hAnsiTheme="majorBidi" w:cstheme="majorBidi"/>
          <w:b/>
          <w:bCs/>
          <w:sz w:val="24"/>
          <w:szCs w:val="24"/>
        </w:rPr>
        <w:t>s</w:t>
      </w:r>
      <w:r w:rsidRPr="003400F5">
        <w:rPr>
          <w:rFonts w:asciiTheme="majorBidi" w:hAnsiTheme="majorBidi" w:cstheme="majorBidi"/>
          <w:b/>
          <w:bCs/>
          <w:sz w:val="24"/>
          <w:szCs w:val="24"/>
        </w:rPr>
        <w:t xml:space="preserve"> </w:t>
      </w:r>
    </w:p>
    <w:p w14:paraId="5EFBAD0F" w14:textId="2F131699" w:rsidR="009F450B" w:rsidRDefault="008718C8">
      <w:pPr>
        <w:bidi w:val="0"/>
        <w:spacing w:line="360" w:lineRule="auto"/>
        <w:ind w:right="-766"/>
        <w:rPr>
          <w:rFonts w:asciiTheme="majorBidi" w:hAnsiTheme="majorBidi" w:cstheme="majorBidi"/>
          <w:sz w:val="24"/>
          <w:szCs w:val="24"/>
        </w:rPr>
      </w:pPr>
      <w:r w:rsidRPr="00F4011C">
        <w:rPr>
          <w:rFonts w:asciiTheme="majorBidi" w:hAnsiTheme="majorBidi" w:cstheme="majorBidi"/>
          <w:sz w:val="24"/>
          <w:szCs w:val="24"/>
        </w:rPr>
        <w:t xml:space="preserve">In the </w:t>
      </w:r>
      <w:r>
        <w:rPr>
          <w:rFonts w:asciiTheme="majorBidi" w:hAnsiTheme="majorBidi" w:cstheme="majorBidi"/>
          <w:sz w:val="24"/>
          <w:szCs w:val="24"/>
        </w:rPr>
        <w:t xml:space="preserve">following analysis (Figure </w:t>
      </w:r>
      <w:r w:rsidR="005762BA">
        <w:rPr>
          <w:rFonts w:asciiTheme="majorBidi" w:hAnsiTheme="majorBidi" w:cstheme="majorBidi"/>
          <w:sz w:val="24"/>
          <w:szCs w:val="24"/>
        </w:rPr>
        <w:t>2</w:t>
      </w:r>
      <w:r>
        <w:rPr>
          <w:rFonts w:asciiTheme="majorBidi" w:hAnsiTheme="majorBidi" w:cstheme="majorBidi"/>
          <w:sz w:val="24"/>
          <w:szCs w:val="24"/>
        </w:rPr>
        <w:t>)</w:t>
      </w:r>
      <w:r w:rsidRPr="00F4011C">
        <w:rPr>
          <w:rFonts w:asciiTheme="majorBidi" w:hAnsiTheme="majorBidi" w:cstheme="majorBidi"/>
          <w:sz w:val="24"/>
          <w:szCs w:val="24"/>
        </w:rPr>
        <w:t xml:space="preserve">, </w:t>
      </w:r>
      <w:r w:rsidR="008F0407">
        <w:rPr>
          <w:rFonts w:asciiTheme="majorBidi" w:hAnsiTheme="majorBidi" w:cstheme="majorBidi"/>
          <w:sz w:val="24"/>
          <w:szCs w:val="24"/>
        </w:rPr>
        <w:t xml:space="preserve">we examine the effects of paired features, i.e., features that occur together in the data. </w:t>
      </w:r>
      <w:r w:rsidR="00A449F8">
        <w:rPr>
          <w:rFonts w:asciiTheme="majorBidi" w:hAnsiTheme="majorBidi" w:cstheme="majorBidi"/>
          <w:sz w:val="24"/>
          <w:szCs w:val="24"/>
        </w:rPr>
        <w:t>It is important to note that, when considering feature combinations, their occurrence is expected to be very low especially in the NEs class. As such, the estimated effects are likely to be very high, yet their confidence is significantly low.</w:t>
      </w:r>
    </w:p>
    <w:p w14:paraId="782AFD60" w14:textId="77777777" w:rsidR="001151AD" w:rsidRDefault="001151AD" w:rsidP="001151AD">
      <w:pPr>
        <w:bidi w:val="0"/>
        <w:spacing w:line="360" w:lineRule="auto"/>
        <w:ind w:right="-766"/>
        <w:rPr>
          <w:rFonts w:asciiTheme="majorBidi" w:hAnsiTheme="majorBidi" w:cstheme="majorBidi"/>
          <w:sz w:val="24"/>
          <w:szCs w:val="24"/>
        </w:rPr>
      </w:pPr>
    </w:p>
    <w:p w14:paraId="5C58A2F1" w14:textId="28B44BB2" w:rsidR="001151AD" w:rsidRPr="001151AD" w:rsidRDefault="001151AD" w:rsidP="005762BA">
      <w:pPr>
        <w:bidi w:val="0"/>
        <w:spacing w:line="360" w:lineRule="auto"/>
        <w:ind w:right="-766"/>
        <w:rPr>
          <w:rFonts w:asciiTheme="majorBidi" w:hAnsiTheme="majorBidi" w:cstheme="majorBidi"/>
          <w:sz w:val="24"/>
          <w:szCs w:val="24"/>
          <w:rtl/>
        </w:rPr>
      </w:pPr>
      <w:r>
        <w:rPr>
          <w:rFonts w:asciiTheme="majorBidi" w:hAnsiTheme="majorBidi" w:cstheme="majorBidi"/>
          <w:sz w:val="24"/>
          <w:szCs w:val="24"/>
        </w:rPr>
        <w:t xml:space="preserve">Figure </w:t>
      </w:r>
      <w:r w:rsidR="005762BA">
        <w:rPr>
          <w:rFonts w:asciiTheme="majorBidi" w:hAnsiTheme="majorBidi" w:cstheme="majorBidi"/>
          <w:sz w:val="24"/>
          <w:szCs w:val="24"/>
        </w:rPr>
        <w:t>2</w:t>
      </w:r>
    </w:p>
    <w:p w14:paraId="4F6FE4CC" w14:textId="4FA3D4B7" w:rsidR="008718C8" w:rsidRDefault="008718C8" w:rsidP="009F450B">
      <w:pPr>
        <w:bidi w:val="0"/>
        <w:spacing w:line="360" w:lineRule="auto"/>
        <w:ind w:right="-766"/>
        <w:rPr>
          <w:rFonts w:asciiTheme="majorBidi" w:hAnsiTheme="majorBidi" w:cstheme="majorBidi"/>
          <w:sz w:val="24"/>
          <w:szCs w:val="24"/>
        </w:rPr>
      </w:pPr>
      <w:r>
        <w:rPr>
          <w:rFonts w:asciiTheme="majorBidi" w:hAnsiTheme="majorBidi" w:cstheme="majorBidi"/>
          <w:sz w:val="24"/>
          <w:szCs w:val="24"/>
        </w:rPr>
        <w:t xml:space="preserve">Interestingly, in </w:t>
      </w:r>
      <w:r w:rsidR="00C90815">
        <w:rPr>
          <w:rFonts w:asciiTheme="majorBidi" w:hAnsiTheme="majorBidi" w:cstheme="majorBidi"/>
          <w:sz w:val="24"/>
          <w:szCs w:val="24"/>
        </w:rPr>
        <w:t>G</w:t>
      </w:r>
      <w:r w:rsidRPr="00F4011C">
        <w:rPr>
          <w:rFonts w:asciiTheme="majorBidi" w:hAnsiTheme="majorBidi" w:cstheme="majorBidi"/>
          <w:sz w:val="24"/>
          <w:szCs w:val="24"/>
        </w:rPr>
        <w:t xml:space="preserve">eneral </w:t>
      </w:r>
      <w:r w:rsidR="00C90815">
        <w:rPr>
          <w:rFonts w:asciiTheme="majorBidi" w:hAnsiTheme="majorBidi" w:cstheme="majorBidi"/>
          <w:sz w:val="24"/>
          <w:szCs w:val="24"/>
        </w:rPr>
        <w:t>S</w:t>
      </w:r>
      <w:r w:rsidRPr="00F4011C">
        <w:rPr>
          <w:rFonts w:asciiTheme="majorBidi" w:hAnsiTheme="majorBidi" w:cstheme="majorBidi"/>
          <w:sz w:val="24"/>
          <w:szCs w:val="24"/>
        </w:rPr>
        <w:t xml:space="preserve">urgery, there </w:t>
      </w:r>
      <w:r w:rsidR="00622F4A">
        <w:rPr>
          <w:rFonts w:asciiTheme="majorBidi" w:hAnsiTheme="majorBidi" w:cstheme="majorBidi"/>
          <w:sz w:val="24"/>
          <w:szCs w:val="24"/>
        </w:rPr>
        <w:t>were</w:t>
      </w:r>
      <w:r w:rsidRPr="00F4011C">
        <w:rPr>
          <w:rFonts w:asciiTheme="majorBidi" w:hAnsiTheme="majorBidi" w:cstheme="majorBidi"/>
          <w:sz w:val="24"/>
          <w:szCs w:val="24"/>
        </w:rPr>
        <w:t xml:space="preserve"> 14 feature</w:t>
      </w:r>
      <w:r>
        <w:rPr>
          <w:rFonts w:asciiTheme="majorBidi" w:hAnsiTheme="majorBidi" w:cstheme="majorBidi"/>
          <w:sz w:val="24"/>
          <w:szCs w:val="24"/>
        </w:rPr>
        <w:t xml:space="preserve"> combinations </w:t>
      </w:r>
      <w:r w:rsidRPr="00F4011C">
        <w:rPr>
          <w:rFonts w:asciiTheme="majorBidi" w:hAnsiTheme="majorBidi" w:cstheme="majorBidi"/>
          <w:sz w:val="24"/>
          <w:szCs w:val="24"/>
        </w:rPr>
        <w:t xml:space="preserve">that </w:t>
      </w:r>
      <w:r w:rsidR="002E09C8">
        <w:rPr>
          <w:rFonts w:asciiTheme="majorBidi" w:hAnsiTheme="majorBidi" w:cstheme="majorBidi"/>
          <w:sz w:val="24"/>
          <w:szCs w:val="24"/>
        </w:rPr>
        <w:t>caus</w:t>
      </w:r>
      <w:r w:rsidR="00F40A3A">
        <w:rPr>
          <w:rFonts w:asciiTheme="majorBidi" w:hAnsiTheme="majorBidi" w:cstheme="majorBidi"/>
          <w:sz w:val="24"/>
          <w:szCs w:val="24"/>
        </w:rPr>
        <w:t>ed</w:t>
      </w:r>
      <w:r>
        <w:rPr>
          <w:rFonts w:asciiTheme="majorBidi" w:hAnsiTheme="majorBidi" w:cstheme="majorBidi"/>
          <w:sz w:val="24"/>
          <w:szCs w:val="24"/>
        </w:rPr>
        <w:t xml:space="preserve"> a probability change </w:t>
      </w:r>
      <w:r w:rsidRPr="00F4011C">
        <w:rPr>
          <w:rFonts w:asciiTheme="majorBidi" w:hAnsiTheme="majorBidi" w:cstheme="majorBidi"/>
          <w:sz w:val="24"/>
          <w:szCs w:val="24"/>
        </w:rPr>
        <w:t>of 13,600%</w:t>
      </w:r>
      <w:r>
        <w:rPr>
          <w:rFonts w:asciiTheme="majorBidi" w:hAnsiTheme="majorBidi" w:cstheme="majorBidi"/>
          <w:sz w:val="24"/>
          <w:szCs w:val="24"/>
        </w:rPr>
        <w:t xml:space="preserve"> (Figure </w:t>
      </w:r>
      <w:r w:rsidR="005762BA">
        <w:rPr>
          <w:rFonts w:asciiTheme="majorBidi" w:hAnsiTheme="majorBidi" w:cstheme="majorBidi"/>
          <w:sz w:val="24"/>
          <w:szCs w:val="24"/>
        </w:rPr>
        <w:t>2</w:t>
      </w:r>
      <w:r>
        <w:rPr>
          <w:rFonts w:asciiTheme="majorBidi" w:hAnsiTheme="majorBidi" w:cstheme="majorBidi"/>
          <w:sz w:val="24"/>
          <w:szCs w:val="24"/>
        </w:rPr>
        <w:t>A)</w:t>
      </w:r>
      <w:r w:rsidRPr="00F4011C">
        <w:rPr>
          <w:rFonts w:asciiTheme="majorBidi" w:hAnsiTheme="majorBidi" w:cstheme="majorBidi"/>
          <w:sz w:val="24"/>
          <w:szCs w:val="24"/>
        </w:rPr>
        <w:t xml:space="preserve">. </w:t>
      </w:r>
      <w:r>
        <w:rPr>
          <w:rFonts w:asciiTheme="majorBidi" w:hAnsiTheme="majorBidi" w:cstheme="majorBidi"/>
          <w:sz w:val="24"/>
          <w:szCs w:val="24"/>
        </w:rPr>
        <w:t>I</w:t>
      </w:r>
      <w:r w:rsidRPr="00F4011C">
        <w:rPr>
          <w:rFonts w:asciiTheme="majorBidi" w:hAnsiTheme="majorBidi" w:cstheme="majorBidi"/>
          <w:sz w:val="24"/>
          <w:szCs w:val="24"/>
        </w:rPr>
        <w:t>n comparison</w:t>
      </w:r>
      <w:r>
        <w:rPr>
          <w:rFonts w:asciiTheme="majorBidi" w:hAnsiTheme="majorBidi" w:cstheme="majorBidi"/>
          <w:sz w:val="24"/>
          <w:szCs w:val="24"/>
        </w:rPr>
        <w:t>,</w:t>
      </w:r>
      <w:r w:rsidRPr="00F4011C">
        <w:rPr>
          <w:rFonts w:asciiTheme="majorBidi" w:hAnsiTheme="majorBidi" w:cstheme="majorBidi"/>
          <w:sz w:val="24"/>
          <w:szCs w:val="24"/>
        </w:rPr>
        <w:t xml:space="preserve"> th</w:t>
      </w:r>
      <w:r>
        <w:rPr>
          <w:rFonts w:asciiTheme="majorBidi" w:hAnsiTheme="majorBidi" w:cstheme="majorBidi"/>
          <w:sz w:val="24"/>
          <w:szCs w:val="24"/>
        </w:rPr>
        <w:t>e single feature analysis (</w:t>
      </w:r>
      <w:r w:rsidR="005762BA">
        <w:rPr>
          <w:rFonts w:asciiTheme="majorBidi" w:hAnsiTheme="majorBidi" w:cstheme="majorBidi"/>
          <w:sz w:val="24"/>
          <w:szCs w:val="24"/>
        </w:rPr>
        <w:t>Figure 1</w:t>
      </w:r>
      <w:r w:rsidRPr="00F4011C">
        <w:rPr>
          <w:rFonts w:asciiTheme="majorBidi" w:hAnsiTheme="majorBidi" w:cstheme="majorBidi"/>
          <w:sz w:val="24"/>
          <w:szCs w:val="24"/>
        </w:rPr>
        <w:t xml:space="preserve">) </w:t>
      </w:r>
      <w:r>
        <w:rPr>
          <w:rFonts w:asciiTheme="majorBidi" w:hAnsiTheme="majorBidi" w:cstheme="majorBidi"/>
          <w:sz w:val="24"/>
          <w:szCs w:val="24"/>
        </w:rPr>
        <w:t>revealed a probab</w:t>
      </w:r>
      <w:r w:rsidR="00E2507C">
        <w:rPr>
          <w:rFonts w:asciiTheme="majorBidi" w:hAnsiTheme="majorBidi" w:cstheme="majorBidi"/>
          <w:sz w:val="24"/>
          <w:szCs w:val="24"/>
        </w:rPr>
        <w:t>ility</w:t>
      </w:r>
      <w:r>
        <w:rPr>
          <w:rFonts w:asciiTheme="majorBidi" w:hAnsiTheme="majorBidi" w:cstheme="majorBidi"/>
          <w:sz w:val="24"/>
          <w:szCs w:val="24"/>
        </w:rPr>
        <w:t xml:space="preserve"> change of </w:t>
      </w:r>
      <w:r w:rsidRPr="00F4011C">
        <w:rPr>
          <w:rFonts w:asciiTheme="majorBidi" w:hAnsiTheme="majorBidi" w:cstheme="majorBidi"/>
          <w:sz w:val="24"/>
          <w:szCs w:val="24"/>
        </w:rPr>
        <w:t>1</w:t>
      </w:r>
      <w:r>
        <w:rPr>
          <w:rFonts w:asciiTheme="majorBidi" w:hAnsiTheme="majorBidi" w:cstheme="majorBidi"/>
          <w:sz w:val="24"/>
          <w:szCs w:val="24"/>
        </w:rPr>
        <w:t>,</w:t>
      </w:r>
      <w:r w:rsidRPr="00F4011C">
        <w:rPr>
          <w:rFonts w:asciiTheme="majorBidi" w:hAnsiTheme="majorBidi" w:cstheme="majorBidi"/>
          <w:sz w:val="24"/>
          <w:szCs w:val="24"/>
        </w:rPr>
        <w:t>287% and 1</w:t>
      </w:r>
      <w:r>
        <w:rPr>
          <w:rFonts w:asciiTheme="majorBidi" w:hAnsiTheme="majorBidi" w:cstheme="majorBidi"/>
          <w:sz w:val="24"/>
          <w:szCs w:val="24"/>
        </w:rPr>
        <w:t>,</w:t>
      </w:r>
      <w:r w:rsidRPr="00F4011C">
        <w:rPr>
          <w:rFonts w:asciiTheme="majorBidi" w:hAnsiTheme="majorBidi" w:cstheme="majorBidi"/>
          <w:sz w:val="24"/>
          <w:szCs w:val="24"/>
        </w:rPr>
        <w:t xml:space="preserve">168%, </w:t>
      </w:r>
      <w:r>
        <w:rPr>
          <w:rFonts w:asciiTheme="majorBidi" w:hAnsiTheme="majorBidi" w:cstheme="majorBidi"/>
          <w:sz w:val="24"/>
          <w:szCs w:val="24"/>
        </w:rPr>
        <w:t xml:space="preserve">surprisingly </w:t>
      </w:r>
      <w:r w:rsidRPr="00F4011C">
        <w:rPr>
          <w:rFonts w:asciiTheme="majorBidi" w:hAnsiTheme="majorBidi" w:cstheme="majorBidi"/>
          <w:sz w:val="24"/>
          <w:szCs w:val="24"/>
        </w:rPr>
        <w:t xml:space="preserve">by </w:t>
      </w:r>
      <w:r>
        <w:rPr>
          <w:rFonts w:asciiTheme="majorBidi" w:hAnsiTheme="majorBidi" w:cstheme="majorBidi"/>
          <w:sz w:val="24"/>
          <w:szCs w:val="24"/>
        </w:rPr>
        <w:t>two</w:t>
      </w:r>
      <w:r w:rsidRPr="00F4011C">
        <w:rPr>
          <w:rFonts w:asciiTheme="majorBidi" w:hAnsiTheme="majorBidi" w:cstheme="majorBidi"/>
          <w:sz w:val="24"/>
          <w:szCs w:val="24"/>
        </w:rPr>
        <w:t xml:space="preserve"> features that </w:t>
      </w:r>
      <w:r>
        <w:rPr>
          <w:rFonts w:asciiTheme="majorBidi" w:hAnsiTheme="majorBidi" w:cstheme="majorBidi"/>
          <w:sz w:val="24"/>
          <w:szCs w:val="24"/>
        </w:rPr>
        <w:t xml:space="preserve">were </w:t>
      </w:r>
      <w:r w:rsidRPr="00F4011C">
        <w:rPr>
          <w:rFonts w:asciiTheme="majorBidi" w:hAnsiTheme="majorBidi" w:cstheme="majorBidi"/>
          <w:sz w:val="24"/>
          <w:szCs w:val="24"/>
        </w:rPr>
        <w:t xml:space="preserve">not </w:t>
      </w:r>
      <w:r>
        <w:rPr>
          <w:rFonts w:asciiTheme="majorBidi" w:hAnsiTheme="majorBidi" w:cstheme="majorBidi"/>
          <w:sz w:val="24"/>
          <w:szCs w:val="24"/>
        </w:rPr>
        <w:t xml:space="preserve">part of the </w:t>
      </w:r>
      <w:r w:rsidRPr="00F4011C">
        <w:rPr>
          <w:rFonts w:asciiTheme="majorBidi" w:hAnsiTheme="majorBidi" w:cstheme="majorBidi"/>
          <w:sz w:val="24"/>
          <w:szCs w:val="24"/>
        </w:rPr>
        <w:t xml:space="preserve">14 </w:t>
      </w:r>
      <w:r>
        <w:rPr>
          <w:rFonts w:asciiTheme="majorBidi" w:hAnsiTheme="majorBidi" w:cstheme="majorBidi"/>
          <w:sz w:val="24"/>
          <w:szCs w:val="24"/>
        </w:rPr>
        <w:t>feature combinations identified here</w:t>
      </w:r>
      <w:r w:rsidRPr="00F4011C">
        <w:rPr>
          <w:rFonts w:asciiTheme="majorBidi" w:hAnsiTheme="majorBidi" w:cstheme="majorBidi"/>
          <w:sz w:val="24"/>
          <w:szCs w:val="24"/>
        </w:rPr>
        <w:t xml:space="preserve">. </w:t>
      </w:r>
    </w:p>
    <w:p w14:paraId="12A93982" w14:textId="6242350C" w:rsidR="008718C8" w:rsidRDefault="008718C8">
      <w:pPr>
        <w:bidi w:val="0"/>
        <w:spacing w:line="360" w:lineRule="auto"/>
        <w:ind w:right="-385"/>
        <w:rPr>
          <w:rFonts w:asciiTheme="majorBidi" w:hAnsiTheme="majorBidi" w:cstheme="majorBidi"/>
          <w:noProof/>
          <w:sz w:val="24"/>
          <w:szCs w:val="24"/>
        </w:rPr>
      </w:pPr>
      <w:r w:rsidRPr="00F4011C">
        <w:rPr>
          <w:rFonts w:asciiTheme="majorBidi" w:hAnsiTheme="majorBidi" w:cstheme="majorBidi"/>
          <w:noProof/>
          <w:sz w:val="24"/>
          <w:szCs w:val="24"/>
        </w:rPr>
        <w:t xml:space="preserve">In </w:t>
      </w:r>
      <w:r>
        <w:rPr>
          <w:rFonts w:asciiTheme="majorBidi" w:hAnsiTheme="majorBidi" w:cstheme="majorBidi"/>
          <w:noProof/>
          <w:sz w:val="24"/>
          <w:szCs w:val="24"/>
        </w:rPr>
        <w:t>Figure</w:t>
      </w:r>
      <w:r w:rsidRPr="00F4011C">
        <w:rPr>
          <w:rFonts w:asciiTheme="majorBidi" w:hAnsiTheme="majorBidi" w:cstheme="majorBidi"/>
          <w:noProof/>
          <w:sz w:val="24"/>
          <w:szCs w:val="24"/>
        </w:rPr>
        <w:t xml:space="preserve"> </w:t>
      </w:r>
      <w:r w:rsidR="005762BA">
        <w:rPr>
          <w:rFonts w:asciiTheme="majorBidi" w:hAnsiTheme="majorBidi" w:cstheme="majorBidi"/>
          <w:noProof/>
          <w:sz w:val="24"/>
          <w:szCs w:val="24"/>
        </w:rPr>
        <w:t>2</w:t>
      </w:r>
      <w:r w:rsidR="007B641F">
        <w:rPr>
          <w:rFonts w:asciiTheme="majorBidi" w:hAnsiTheme="majorBidi" w:cstheme="majorBidi"/>
          <w:noProof/>
          <w:sz w:val="24"/>
          <w:szCs w:val="24"/>
        </w:rPr>
        <w:t>A</w:t>
      </w:r>
      <w:r>
        <w:rPr>
          <w:rFonts w:asciiTheme="majorBidi" w:hAnsiTheme="majorBidi" w:cstheme="majorBidi"/>
          <w:noProof/>
          <w:sz w:val="24"/>
          <w:szCs w:val="24"/>
        </w:rPr>
        <w:t xml:space="preserve"> (</w:t>
      </w:r>
      <w:r w:rsidR="00182292">
        <w:rPr>
          <w:rFonts w:asciiTheme="majorBidi" w:hAnsiTheme="majorBidi" w:cstheme="majorBidi"/>
          <w:noProof/>
          <w:sz w:val="24"/>
          <w:szCs w:val="24"/>
        </w:rPr>
        <w:t>Gynecology</w:t>
      </w:r>
      <w:r>
        <w:rPr>
          <w:rFonts w:asciiTheme="majorBidi" w:hAnsiTheme="majorBidi" w:cstheme="majorBidi"/>
          <w:noProof/>
          <w:sz w:val="24"/>
          <w:szCs w:val="24"/>
        </w:rPr>
        <w:t>)</w:t>
      </w:r>
      <w:r w:rsidRPr="00F4011C">
        <w:rPr>
          <w:rFonts w:asciiTheme="majorBidi" w:hAnsiTheme="majorBidi" w:cstheme="majorBidi"/>
          <w:noProof/>
          <w:sz w:val="24"/>
          <w:szCs w:val="24"/>
        </w:rPr>
        <w:t xml:space="preserve">, the effect of </w:t>
      </w:r>
      <w:r>
        <w:rPr>
          <w:rFonts w:asciiTheme="majorBidi" w:hAnsiTheme="majorBidi" w:cstheme="majorBidi"/>
          <w:noProof/>
          <w:sz w:val="24"/>
          <w:szCs w:val="24"/>
        </w:rPr>
        <w:t xml:space="preserve">every </w:t>
      </w:r>
      <w:r w:rsidRPr="00F4011C">
        <w:rPr>
          <w:rFonts w:asciiTheme="majorBidi" w:hAnsiTheme="majorBidi" w:cstheme="majorBidi"/>
          <w:noProof/>
          <w:sz w:val="24"/>
          <w:szCs w:val="24"/>
        </w:rPr>
        <w:t>feature</w:t>
      </w:r>
      <w:r>
        <w:rPr>
          <w:rFonts w:asciiTheme="majorBidi" w:hAnsiTheme="majorBidi" w:cstheme="majorBidi"/>
          <w:noProof/>
          <w:sz w:val="24"/>
          <w:szCs w:val="24"/>
        </w:rPr>
        <w:t xml:space="preserve"> combination</w:t>
      </w:r>
      <w:r w:rsidRPr="00F4011C">
        <w:rPr>
          <w:rFonts w:asciiTheme="majorBidi" w:hAnsiTheme="majorBidi" w:cstheme="majorBidi"/>
          <w:noProof/>
          <w:sz w:val="24"/>
          <w:szCs w:val="24"/>
        </w:rPr>
        <w:t xml:space="preserve"> is a</w:t>
      </w:r>
      <w:r>
        <w:rPr>
          <w:rFonts w:asciiTheme="majorBidi" w:hAnsiTheme="majorBidi" w:cstheme="majorBidi"/>
          <w:noProof/>
          <w:sz w:val="24"/>
          <w:szCs w:val="24"/>
        </w:rPr>
        <w:t>sso</w:t>
      </w:r>
      <w:r w:rsidR="00FA2D83">
        <w:rPr>
          <w:rFonts w:asciiTheme="majorBidi" w:hAnsiTheme="majorBidi" w:cstheme="majorBidi"/>
          <w:noProof/>
          <w:sz w:val="24"/>
          <w:szCs w:val="24"/>
        </w:rPr>
        <w:t>c</w:t>
      </w:r>
      <w:r>
        <w:rPr>
          <w:rFonts w:asciiTheme="majorBidi" w:hAnsiTheme="majorBidi" w:cstheme="majorBidi"/>
          <w:noProof/>
          <w:sz w:val="24"/>
          <w:szCs w:val="24"/>
        </w:rPr>
        <w:t xml:space="preserve">iated with a probability change </w:t>
      </w:r>
      <w:r w:rsidRPr="00F4011C">
        <w:rPr>
          <w:rFonts w:asciiTheme="majorBidi" w:hAnsiTheme="majorBidi" w:cstheme="majorBidi"/>
          <w:noProof/>
          <w:sz w:val="24"/>
          <w:szCs w:val="24"/>
        </w:rPr>
        <w:t>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000</w:t>
      </w:r>
      <w:r w:rsidR="00FA2D83">
        <w:rPr>
          <w:rFonts w:asciiTheme="majorBidi" w:hAnsiTheme="majorBidi" w:cstheme="majorBidi"/>
          <w:noProof/>
          <w:sz w:val="24"/>
          <w:szCs w:val="24"/>
        </w:rPr>
        <w:t>–</w:t>
      </w:r>
      <w:r w:rsidRPr="00F4011C">
        <w:rPr>
          <w:rFonts w:asciiTheme="majorBidi" w:hAnsiTheme="majorBidi" w:cstheme="majorBidi"/>
          <w:noProof/>
          <w:sz w:val="24"/>
          <w:szCs w:val="24"/>
        </w:rPr>
        <w:t>2</w:t>
      </w:r>
      <w:r w:rsidR="00314BD3">
        <w:rPr>
          <w:rFonts w:asciiTheme="majorBidi" w:hAnsiTheme="majorBidi" w:cstheme="majorBidi"/>
          <w:noProof/>
          <w:sz w:val="24"/>
          <w:szCs w:val="24"/>
        </w:rPr>
        <w:t>,</w:t>
      </w:r>
      <w:r w:rsidRPr="00F4011C">
        <w:rPr>
          <w:rFonts w:asciiTheme="majorBidi" w:hAnsiTheme="majorBidi" w:cstheme="majorBidi"/>
          <w:noProof/>
          <w:sz w:val="24"/>
          <w:szCs w:val="24"/>
        </w:rPr>
        <w:t xml:space="preserve">000%. In </w:t>
      </w:r>
      <w:r w:rsidRPr="00F4011C">
        <w:rPr>
          <w:rFonts w:asciiTheme="majorBidi" w:hAnsiTheme="majorBidi" w:cstheme="majorBidi"/>
          <w:sz w:val="24"/>
          <w:szCs w:val="24"/>
        </w:rPr>
        <w:t xml:space="preserve">the single feature </w:t>
      </w:r>
      <w:r>
        <w:rPr>
          <w:rFonts w:asciiTheme="majorBidi" w:hAnsiTheme="majorBidi" w:cstheme="majorBidi"/>
          <w:sz w:val="24"/>
          <w:szCs w:val="24"/>
        </w:rPr>
        <w:t>analysis (Table</w:t>
      </w:r>
      <w:r w:rsidRPr="00F4011C">
        <w:rPr>
          <w:rFonts w:asciiTheme="majorBidi" w:hAnsiTheme="majorBidi" w:cstheme="majorBidi"/>
          <w:sz w:val="24"/>
          <w:szCs w:val="24"/>
        </w:rPr>
        <w:t xml:space="preserve"> 2), </w:t>
      </w:r>
      <w:r w:rsidRPr="00F4011C">
        <w:rPr>
          <w:rFonts w:asciiTheme="majorBidi" w:hAnsiTheme="majorBidi" w:cstheme="majorBidi"/>
          <w:noProof/>
          <w:sz w:val="24"/>
          <w:szCs w:val="24"/>
        </w:rPr>
        <w:t xml:space="preserve">the effect </w:t>
      </w:r>
      <w:r w:rsidR="00E23687">
        <w:rPr>
          <w:rFonts w:asciiTheme="majorBidi" w:hAnsiTheme="majorBidi" w:cstheme="majorBidi"/>
          <w:noProof/>
          <w:sz w:val="24"/>
          <w:szCs w:val="24"/>
        </w:rPr>
        <w:t>of two of the fea</w:t>
      </w:r>
      <w:r w:rsidR="009A2747">
        <w:rPr>
          <w:rFonts w:asciiTheme="majorBidi" w:hAnsiTheme="majorBidi" w:cstheme="majorBidi"/>
          <w:noProof/>
          <w:sz w:val="24"/>
          <w:szCs w:val="24"/>
        </w:rPr>
        <w:t>t</w:t>
      </w:r>
      <w:r w:rsidR="00E23687">
        <w:rPr>
          <w:rFonts w:asciiTheme="majorBidi" w:hAnsiTheme="majorBidi" w:cstheme="majorBidi"/>
          <w:noProof/>
          <w:sz w:val="24"/>
          <w:szCs w:val="24"/>
        </w:rPr>
        <w:t>ure</w:t>
      </w:r>
      <w:r w:rsidR="009A2747">
        <w:rPr>
          <w:rFonts w:asciiTheme="majorBidi" w:hAnsiTheme="majorBidi" w:cstheme="majorBidi"/>
          <w:noProof/>
          <w:sz w:val="24"/>
          <w:szCs w:val="24"/>
        </w:rPr>
        <w:t>s</w:t>
      </w:r>
      <w:r w:rsidR="00E23687">
        <w:rPr>
          <w:rFonts w:asciiTheme="majorBidi" w:hAnsiTheme="majorBidi" w:cstheme="majorBidi"/>
          <w:noProof/>
          <w:sz w:val="24"/>
          <w:szCs w:val="24"/>
        </w:rPr>
        <w:t xml:space="preserve"> </w:t>
      </w:r>
      <w:r w:rsidR="009A2747">
        <w:rPr>
          <w:rFonts w:asciiTheme="majorBidi" w:hAnsiTheme="majorBidi" w:cstheme="majorBidi"/>
          <w:noProof/>
          <w:sz w:val="24"/>
          <w:szCs w:val="24"/>
        </w:rPr>
        <w:t xml:space="preserve">separately </w:t>
      </w:r>
      <w:r w:rsidR="00622F4A">
        <w:rPr>
          <w:rFonts w:asciiTheme="majorBidi" w:hAnsiTheme="majorBidi" w:cstheme="majorBidi"/>
          <w:noProof/>
          <w:sz w:val="24"/>
          <w:szCs w:val="24"/>
        </w:rPr>
        <w:t>was</w:t>
      </w:r>
      <w:r w:rsidRPr="00F4011C">
        <w:rPr>
          <w:rFonts w:asciiTheme="majorBidi" w:hAnsiTheme="majorBidi" w:cstheme="majorBidi"/>
          <w:noProof/>
          <w:sz w:val="24"/>
          <w:szCs w:val="24"/>
        </w:rPr>
        <w:t xml:space="preserve"> &lt;900%</w:t>
      </w:r>
      <w:r>
        <w:rPr>
          <w:rFonts w:asciiTheme="majorBidi" w:hAnsiTheme="majorBidi" w:cstheme="majorBidi"/>
          <w:noProof/>
          <w:sz w:val="24"/>
          <w:szCs w:val="24"/>
        </w:rPr>
        <w:t xml:space="preserve">, </w:t>
      </w:r>
      <w:r w:rsidRPr="00F4011C">
        <w:rPr>
          <w:rFonts w:asciiTheme="majorBidi" w:hAnsiTheme="majorBidi" w:cstheme="majorBidi"/>
          <w:noProof/>
          <w:sz w:val="24"/>
          <w:szCs w:val="24"/>
        </w:rPr>
        <w:t xml:space="preserve">and the rest </w:t>
      </w:r>
      <w:r>
        <w:rPr>
          <w:rFonts w:asciiTheme="majorBidi" w:hAnsiTheme="majorBidi" w:cstheme="majorBidi"/>
          <w:noProof/>
          <w:sz w:val="24"/>
          <w:szCs w:val="24"/>
        </w:rPr>
        <w:t>lag</w:t>
      </w:r>
      <w:r w:rsidR="00622F4A">
        <w:rPr>
          <w:rFonts w:asciiTheme="majorBidi" w:hAnsiTheme="majorBidi" w:cstheme="majorBidi"/>
          <w:noProof/>
          <w:sz w:val="24"/>
          <w:szCs w:val="24"/>
        </w:rPr>
        <w:t>ged</w:t>
      </w:r>
      <w:r w:rsidRPr="00F4011C">
        <w:rPr>
          <w:rFonts w:asciiTheme="majorBidi" w:hAnsiTheme="majorBidi" w:cstheme="majorBidi"/>
          <w:noProof/>
          <w:sz w:val="24"/>
          <w:szCs w:val="24"/>
        </w:rPr>
        <w:t xml:space="preserve"> behind with &lt;150%. </w:t>
      </w:r>
      <w:r w:rsidR="009A2747">
        <w:rPr>
          <w:rFonts w:asciiTheme="majorBidi" w:hAnsiTheme="majorBidi" w:cstheme="majorBidi"/>
          <w:noProof/>
          <w:sz w:val="24"/>
          <w:szCs w:val="24"/>
        </w:rPr>
        <w:t xml:space="preserve">In </w:t>
      </w:r>
      <w:r w:rsidRPr="00F4011C">
        <w:rPr>
          <w:rFonts w:asciiTheme="majorBidi" w:hAnsiTheme="majorBidi" w:cstheme="majorBidi"/>
          <w:noProof/>
          <w:sz w:val="24"/>
          <w:szCs w:val="24"/>
        </w:rPr>
        <w:t>Urology</w:t>
      </w:r>
      <w:r w:rsidR="009A2747">
        <w:rPr>
          <w:rFonts w:asciiTheme="majorBidi" w:hAnsiTheme="majorBidi" w:cstheme="majorBidi"/>
          <w:noProof/>
          <w:sz w:val="24"/>
          <w:szCs w:val="24"/>
        </w:rPr>
        <w:t xml:space="preserve"> (Figure</w:t>
      </w:r>
      <w:r w:rsidR="009A2747" w:rsidRPr="00F4011C">
        <w:rPr>
          <w:rFonts w:asciiTheme="majorBidi" w:hAnsiTheme="majorBidi" w:cstheme="majorBidi"/>
          <w:noProof/>
          <w:sz w:val="24"/>
          <w:szCs w:val="24"/>
        </w:rPr>
        <w:t xml:space="preserve"> </w:t>
      </w:r>
      <w:r w:rsidR="005762BA">
        <w:rPr>
          <w:rFonts w:asciiTheme="majorBidi" w:hAnsiTheme="majorBidi" w:cstheme="majorBidi"/>
          <w:noProof/>
          <w:sz w:val="24"/>
          <w:szCs w:val="24"/>
        </w:rPr>
        <w:t>2</w:t>
      </w:r>
      <w:r w:rsidR="009A2747">
        <w:rPr>
          <w:rFonts w:asciiTheme="majorBidi" w:hAnsiTheme="majorBidi" w:cstheme="majorBidi"/>
          <w:noProof/>
          <w:sz w:val="24"/>
          <w:szCs w:val="24"/>
        </w:rPr>
        <w:t>B</w:t>
      </w:r>
      <w:r w:rsidR="00622F4A">
        <w:rPr>
          <w:rFonts w:asciiTheme="majorBidi" w:hAnsiTheme="majorBidi" w:cstheme="majorBidi"/>
          <w:noProof/>
          <w:sz w:val="24"/>
          <w:szCs w:val="24"/>
        </w:rPr>
        <w:t>)</w:t>
      </w:r>
      <w:r w:rsidRPr="00F4011C">
        <w:rPr>
          <w:rFonts w:asciiTheme="majorBidi" w:hAnsiTheme="majorBidi" w:cstheme="majorBidi"/>
          <w:noProof/>
          <w:sz w:val="24"/>
          <w:szCs w:val="24"/>
        </w:rPr>
        <w:t xml:space="preserve">, results show there </w:t>
      </w:r>
      <w:r w:rsidR="00622F4A">
        <w:rPr>
          <w:rFonts w:asciiTheme="majorBidi" w:hAnsiTheme="majorBidi" w:cstheme="majorBidi"/>
          <w:noProof/>
          <w:sz w:val="24"/>
          <w:szCs w:val="24"/>
        </w:rPr>
        <w:t>were</w:t>
      </w:r>
      <w:r w:rsidRPr="00F4011C">
        <w:rPr>
          <w:rFonts w:asciiTheme="majorBidi" w:hAnsiTheme="majorBidi" w:cstheme="majorBidi"/>
          <w:noProof/>
          <w:sz w:val="24"/>
          <w:szCs w:val="24"/>
        </w:rPr>
        <w:t xml:space="preserve"> dozens of pairs with an effect 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900</w:t>
      </w:r>
      <w:r w:rsidR="00FA2D83">
        <w:rPr>
          <w:rFonts w:asciiTheme="majorBidi" w:hAnsiTheme="majorBidi" w:cstheme="majorBidi"/>
          <w:noProof/>
          <w:sz w:val="24"/>
          <w:szCs w:val="24"/>
        </w:rPr>
        <w:t>–</w:t>
      </w:r>
      <w:r w:rsidRPr="00F4011C">
        <w:rPr>
          <w:rFonts w:asciiTheme="majorBidi" w:hAnsiTheme="majorBidi" w:cstheme="majorBidi"/>
          <w:noProof/>
          <w:sz w:val="24"/>
          <w:szCs w:val="24"/>
        </w:rPr>
        <w:t>2</w:t>
      </w:r>
      <w:r w:rsidR="00314BD3">
        <w:rPr>
          <w:rFonts w:asciiTheme="majorBidi" w:hAnsiTheme="majorBidi" w:cstheme="majorBidi"/>
          <w:noProof/>
          <w:sz w:val="24"/>
          <w:szCs w:val="24"/>
        </w:rPr>
        <w:t>,</w:t>
      </w:r>
      <w:r w:rsidRPr="00F4011C">
        <w:rPr>
          <w:rFonts w:asciiTheme="majorBidi" w:hAnsiTheme="majorBidi" w:cstheme="majorBidi"/>
          <w:noProof/>
          <w:sz w:val="24"/>
          <w:szCs w:val="24"/>
        </w:rPr>
        <w:t>500%</w:t>
      </w:r>
      <w:r w:rsidR="00E2507C">
        <w:rPr>
          <w:rFonts w:asciiTheme="majorBidi" w:hAnsiTheme="majorBidi" w:cstheme="majorBidi"/>
          <w:noProof/>
          <w:sz w:val="24"/>
          <w:szCs w:val="24"/>
        </w:rPr>
        <w:t>, w</w:t>
      </w:r>
      <w:r w:rsidRPr="00F4011C">
        <w:rPr>
          <w:rFonts w:asciiTheme="majorBidi" w:hAnsiTheme="majorBidi" w:cstheme="majorBidi"/>
          <w:noProof/>
          <w:sz w:val="24"/>
          <w:szCs w:val="24"/>
        </w:rPr>
        <w:t xml:space="preserve">hile the effect of a single feature </w:t>
      </w:r>
      <w:r w:rsidR="00BC50FD">
        <w:rPr>
          <w:rFonts w:asciiTheme="majorBidi" w:hAnsiTheme="majorBidi" w:cstheme="majorBidi"/>
          <w:noProof/>
          <w:sz w:val="24"/>
          <w:szCs w:val="24"/>
        </w:rPr>
        <w:t>h</w:t>
      </w:r>
      <w:r w:rsidRPr="00F4011C">
        <w:rPr>
          <w:rFonts w:asciiTheme="majorBidi" w:hAnsiTheme="majorBidi" w:cstheme="majorBidi"/>
          <w:noProof/>
          <w:sz w:val="24"/>
          <w:szCs w:val="24"/>
        </w:rPr>
        <w:t>a</w:t>
      </w:r>
      <w:r w:rsidR="006724DD">
        <w:rPr>
          <w:rFonts w:asciiTheme="majorBidi" w:hAnsiTheme="majorBidi" w:cstheme="majorBidi"/>
          <w:noProof/>
          <w:sz w:val="24"/>
          <w:szCs w:val="24"/>
        </w:rPr>
        <w:t>d</w:t>
      </w:r>
      <w:r w:rsidR="00182292" w:rsidRPr="00F4011C">
        <w:rPr>
          <w:rFonts w:asciiTheme="majorBidi" w:hAnsiTheme="majorBidi" w:cstheme="majorBidi"/>
          <w:noProof/>
          <w:sz w:val="24"/>
          <w:szCs w:val="24"/>
        </w:rPr>
        <w:t xml:space="preserve"> </w:t>
      </w:r>
      <w:r w:rsidRPr="00F4011C">
        <w:rPr>
          <w:rFonts w:asciiTheme="majorBidi" w:hAnsiTheme="majorBidi" w:cstheme="majorBidi"/>
          <w:noProof/>
          <w:sz w:val="24"/>
          <w:szCs w:val="24"/>
        </w:rPr>
        <w:t xml:space="preserve">&lt;1150% </w:t>
      </w:r>
      <w:r w:rsidR="00182292">
        <w:rPr>
          <w:rFonts w:asciiTheme="majorBidi" w:hAnsiTheme="majorBidi" w:cstheme="majorBidi"/>
          <w:noProof/>
          <w:sz w:val="24"/>
          <w:szCs w:val="24"/>
        </w:rPr>
        <w:t xml:space="preserve">effect </w:t>
      </w:r>
      <w:r w:rsidR="009A2747">
        <w:rPr>
          <w:rFonts w:asciiTheme="majorBidi" w:hAnsiTheme="majorBidi" w:cstheme="majorBidi"/>
          <w:noProof/>
          <w:sz w:val="24"/>
          <w:szCs w:val="24"/>
        </w:rPr>
        <w:t xml:space="preserve">on </w:t>
      </w:r>
      <w:r w:rsidR="00182292">
        <w:rPr>
          <w:rFonts w:asciiTheme="majorBidi" w:hAnsiTheme="majorBidi" w:cstheme="majorBidi"/>
          <w:noProof/>
          <w:sz w:val="24"/>
          <w:szCs w:val="24"/>
        </w:rPr>
        <w:t xml:space="preserve">error. </w:t>
      </w:r>
      <w:r w:rsidR="009A2747">
        <w:rPr>
          <w:rFonts w:asciiTheme="majorBidi" w:hAnsiTheme="majorBidi" w:cstheme="majorBidi"/>
          <w:noProof/>
          <w:sz w:val="24"/>
          <w:szCs w:val="24"/>
        </w:rPr>
        <w:t xml:space="preserve">In </w:t>
      </w:r>
      <w:r w:rsidR="00182292">
        <w:rPr>
          <w:rFonts w:asciiTheme="majorBidi" w:hAnsiTheme="majorBidi" w:cstheme="majorBidi"/>
          <w:noProof/>
          <w:sz w:val="24"/>
          <w:szCs w:val="24"/>
        </w:rPr>
        <w:t>General Surgery</w:t>
      </w:r>
      <w:r w:rsidR="009A2747">
        <w:rPr>
          <w:rFonts w:asciiTheme="majorBidi" w:hAnsiTheme="majorBidi" w:cstheme="majorBidi"/>
          <w:noProof/>
          <w:sz w:val="24"/>
          <w:szCs w:val="24"/>
        </w:rPr>
        <w:t xml:space="preserve"> (Figure </w:t>
      </w:r>
      <w:r w:rsidR="005762BA">
        <w:rPr>
          <w:rFonts w:asciiTheme="majorBidi" w:hAnsiTheme="majorBidi" w:cstheme="majorBidi"/>
          <w:noProof/>
          <w:sz w:val="24"/>
          <w:szCs w:val="24"/>
        </w:rPr>
        <w:t>2</w:t>
      </w:r>
      <w:r w:rsidR="009A2747">
        <w:rPr>
          <w:rFonts w:asciiTheme="majorBidi" w:hAnsiTheme="majorBidi" w:cstheme="majorBidi"/>
          <w:noProof/>
          <w:sz w:val="24"/>
          <w:szCs w:val="24"/>
        </w:rPr>
        <w:t>E)</w:t>
      </w:r>
      <w:r w:rsidR="00696EB6">
        <w:rPr>
          <w:rFonts w:asciiTheme="majorBidi" w:hAnsiTheme="majorBidi" w:cstheme="majorBidi"/>
          <w:noProof/>
          <w:sz w:val="24"/>
          <w:szCs w:val="24"/>
        </w:rPr>
        <w:t>,</w:t>
      </w:r>
      <w:r w:rsidRPr="00F4011C">
        <w:rPr>
          <w:rFonts w:asciiTheme="majorBidi" w:hAnsiTheme="majorBidi" w:cstheme="majorBidi"/>
          <w:noProof/>
          <w:sz w:val="24"/>
          <w:szCs w:val="24"/>
        </w:rPr>
        <w:t xml:space="preserve"> the accumulated effect of </w:t>
      </w:r>
      <w:r w:rsidR="00FA2D83">
        <w:rPr>
          <w:rFonts w:asciiTheme="majorBidi" w:hAnsiTheme="majorBidi" w:cstheme="majorBidi"/>
          <w:noProof/>
          <w:sz w:val="24"/>
          <w:szCs w:val="24"/>
        </w:rPr>
        <w:t>two</w:t>
      </w:r>
      <w:r w:rsidRPr="00F4011C">
        <w:rPr>
          <w:rFonts w:asciiTheme="majorBidi" w:hAnsiTheme="majorBidi" w:cstheme="majorBidi"/>
          <w:noProof/>
          <w:sz w:val="24"/>
          <w:szCs w:val="24"/>
        </w:rPr>
        <w:t xml:space="preserve"> features together show</w:t>
      </w:r>
      <w:r w:rsidR="006724DD">
        <w:rPr>
          <w:rFonts w:asciiTheme="majorBidi" w:hAnsiTheme="majorBidi" w:cstheme="majorBidi"/>
          <w:noProof/>
          <w:sz w:val="24"/>
          <w:szCs w:val="24"/>
        </w:rPr>
        <w:t>ed</w:t>
      </w:r>
      <w:r w:rsidRPr="00F4011C">
        <w:rPr>
          <w:rFonts w:asciiTheme="majorBidi" w:hAnsiTheme="majorBidi" w:cstheme="majorBidi"/>
          <w:noProof/>
          <w:sz w:val="24"/>
          <w:szCs w:val="24"/>
        </w:rPr>
        <w:t xml:space="preserve"> a dozen pairs with an effect 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900</w:t>
      </w:r>
      <w:r w:rsidR="00FA2D83">
        <w:rPr>
          <w:rFonts w:asciiTheme="majorBidi" w:hAnsiTheme="majorBidi" w:cstheme="majorBidi"/>
          <w:noProof/>
          <w:sz w:val="24"/>
          <w:szCs w:val="24"/>
        </w:rPr>
        <w:t>–</w:t>
      </w:r>
      <w:r w:rsidRPr="00F4011C">
        <w:rPr>
          <w:rFonts w:asciiTheme="majorBidi" w:hAnsiTheme="majorBidi" w:cstheme="majorBidi"/>
          <w:noProof/>
          <w:sz w:val="24"/>
          <w:szCs w:val="24"/>
        </w:rPr>
        <w:t>4</w:t>
      </w:r>
      <w:r w:rsidR="00314BD3">
        <w:rPr>
          <w:rFonts w:asciiTheme="majorBidi" w:hAnsiTheme="majorBidi" w:cstheme="majorBidi"/>
          <w:noProof/>
          <w:sz w:val="24"/>
          <w:szCs w:val="24"/>
        </w:rPr>
        <w:t>,</w:t>
      </w:r>
      <w:r w:rsidRPr="00F4011C">
        <w:rPr>
          <w:rFonts w:asciiTheme="majorBidi" w:hAnsiTheme="majorBidi" w:cstheme="majorBidi"/>
          <w:noProof/>
          <w:sz w:val="24"/>
          <w:szCs w:val="24"/>
        </w:rPr>
        <w:t>200%</w:t>
      </w:r>
      <w:r w:rsidR="00FA2D83">
        <w:rPr>
          <w:rFonts w:asciiTheme="majorBidi" w:hAnsiTheme="majorBidi" w:cstheme="majorBidi"/>
          <w:noProof/>
          <w:sz w:val="24"/>
          <w:szCs w:val="24"/>
        </w:rPr>
        <w:t>,</w:t>
      </w:r>
      <w:r w:rsidRPr="00F4011C">
        <w:rPr>
          <w:rFonts w:asciiTheme="majorBidi" w:hAnsiTheme="majorBidi" w:cstheme="majorBidi"/>
          <w:noProof/>
          <w:sz w:val="24"/>
          <w:szCs w:val="24"/>
        </w:rPr>
        <w:t xml:space="preserve"> while the effect of a single feature </w:t>
      </w:r>
      <w:r w:rsidR="005B32F5">
        <w:rPr>
          <w:rFonts w:asciiTheme="majorBidi" w:hAnsiTheme="majorBidi" w:cstheme="majorBidi"/>
          <w:noProof/>
          <w:sz w:val="24"/>
          <w:szCs w:val="24"/>
        </w:rPr>
        <w:t>ha</w:t>
      </w:r>
      <w:r w:rsidR="006724DD">
        <w:rPr>
          <w:rFonts w:asciiTheme="majorBidi" w:hAnsiTheme="majorBidi" w:cstheme="majorBidi"/>
          <w:noProof/>
          <w:sz w:val="24"/>
          <w:szCs w:val="24"/>
        </w:rPr>
        <w:t>d</w:t>
      </w:r>
      <w:r w:rsidR="005B32F5">
        <w:rPr>
          <w:rFonts w:asciiTheme="majorBidi" w:hAnsiTheme="majorBidi" w:cstheme="majorBidi"/>
          <w:noProof/>
          <w:sz w:val="24"/>
          <w:szCs w:val="24"/>
        </w:rPr>
        <w:t xml:space="preserve"> an</w:t>
      </w:r>
      <w:r w:rsidRPr="00F4011C">
        <w:rPr>
          <w:rFonts w:asciiTheme="majorBidi" w:hAnsiTheme="majorBidi" w:cstheme="majorBidi"/>
          <w:noProof/>
          <w:sz w:val="24"/>
          <w:szCs w:val="24"/>
        </w:rPr>
        <w:t xml:space="preserve"> &lt;1</w:t>
      </w:r>
      <w:r w:rsidR="00314BD3">
        <w:rPr>
          <w:rFonts w:asciiTheme="majorBidi" w:hAnsiTheme="majorBidi" w:cstheme="majorBidi"/>
          <w:noProof/>
          <w:sz w:val="24"/>
          <w:szCs w:val="24"/>
        </w:rPr>
        <w:t>,</w:t>
      </w:r>
      <w:r w:rsidRPr="00F4011C">
        <w:rPr>
          <w:rFonts w:asciiTheme="majorBidi" w:hAnsiTheme="majorBidi" w:cstheme="majorBidi"/>
          <w:noProof/>
          <w:sz w:val="24"/>
          <w:szCs w:val="24"/>
        </w:rPr>
        <w:t xml:space="preserve">950% indication on error, and the rest </w:t>
      </w:r>
      <w:r w:rsidR="009A2747">
        <w:rPr>
          <w:rFonts w:asciiTheme="majorBidi" w:hAnsiTheme="majorBidi" w:cstheme="majorBidi"/>
          <w:noProof/>
          <w:sz w:val="24"/>
          <w:szCs w:val="24"/>
        </w:rPr>
        <w:t>even lower percentages</w:t>
      </w:r>
      <w:r w:rsidRPr="00F4011C">
        <w:rPr>
          <w:rFonts w:asciiTheme="majorBidi" w:hAnsiTheme="majorBidi" w:cstheme="majorBidi"/>
          <w:noProof/>
          <w:sz w:val="24"/>
          <w:szCs w:val="24"/>
        </w:rPr>
        <w:t>.</w:t>
      </w:r>
      <w:r w:rsidR="008F0407">
        <w:rPr>
          <w:rFonts w:asciiTheme="majorBidi" w:hAnsiTheme="majorBidi" w:cstheme="majorBidi"/>
          <w:noProof/>
          <w:sz w:val="24"/>
          <w:szCs w:val="24"/>
        </w:rPr>
        <w:t xml:space="preserve"> </w:t>
      </w:r>
    </w:p>
    <w:p w14:paraId="010FEA13"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5A939712" w14:textId="77777777" w:rsidR="008718C8" w:rsidRDefault="008718C8" w:rsidP="008932A0">
      <w:pPr>
        <w:bidi w:val="0"/>
        <w:spacing w:after="0" w:line="360" w:lineRule="auto"/>
        <w:ind w:right="-1093"/>
        <w:rPr>
          <w:rFonts w:asciiTheme="majorBidi" w:hAnsiTheme="majorBidi" w:cstheme="majorBidi"/>
          <w:b/>
          <w:bCs/>
          <w:color w:val="171717" w:themeColor="background2" w:themeShade="1A"/>
          <w:sz w:val="24"/>
          <w:szCs w:val="24"/>
        </w:rPr>
      </w:pPr>
      <w:r w:rsidRPr="00D21C8C">
        <w:rPr>
          <w:rFonts w:asciiTheme="majorBidi" w:hAnsiTheme="majorBidi" w:cstheme="majorBidi"/>
          <w:b/>
          <w:bCs/>
          <w:color w:val="171717" w:themeColor="background2" w:themeShade="1A"/>
          <w:sz w:val="24"/>
          <w:szCs w:val="24"/>
        </w:rPr>
        <w:t xml:space="preserve">Features </w:t>
      </w:r>
      <w:r w:rsidR="008932A0">
        <w:rPr>
          <w:rFonts w:asciiTheme="majorBidi" w:hAnsiTheme="majorBidi" w:cstheme="majorBidi"/>
          <w:b/>
          <w:bCs/>
          <w:color w:val="171717" w:themeColor="background2" w:themeShade="1A"/>
          <w:sz w:val="24"/>
          <w:szCs w:val="24"/>
        </w:rPr>
        <w:t>A</w:t>
      </w:r>
      <w:r w:rsidRPr="00D21C8C">
        <w:rPr>
          <w:rFonts w:asciiTheme="majorBidi" w:hAnsiTheme="majorBidi" w:cstheme="majorBidi"/>
          <w:b/>
          <w:bCs/>
          <w:color w:val="171717" w:themeColor="background2" w:themeShade="1A"/>
          <w:sz w:val="24"/>
          <w:szCs w:val="24"/>
        </w:rPr>
        <w:t xml:space="preserve">ffecting </w:t>
      </w:r>
      <w:r>
        <w:rPr>
          <w:rFonts w:asciiTheme="majorBidi" w:hAnsiTheme="majorBidi" w:cstheme="majorBidi"/>
          <w:b/>
          <w:bCs/>
          <w:color w:val="171717" w:themeColor="background2" w:themeShade="1A"/>
          <w:sz w:val="24"/>
          <w:szCs w:val="24"/>
        </w:rPr>
        <w:t>Type</w:t>
      </w:r>
      <w:r w:rsidR="00BC50FD">
        <w:rPr>
          <w:rFonts w:asciiTheme="majorBidi" w:hAnsiTheme="majorBidi" w:cstheme="majorBidi"/>
          <w:b/>
          <w:bCs/>
          <w:color w:val="171717" w:themeColor="background2" w:themeShade="1A"/>
          <w:sz w:val="24"/>
          <w:szCs w:val="24"/>
        </w:rPr>
        <w:t>s</w:t>
      </w:r>
      <w:r>
        <w:rPr>
          <w:rFonts w:asciiTheme="majorBidi" w:hAnsiTheme="majorBidi" w:cstheme="majorBidi"/>
          <w:b/>
          <w:bCs/>
          <w:color w:val="171717" w:themeColor="background2" w:themeShade="1A"/>
          <w:sz w:val="24"/>
          <w:szCs w:val="24"/>
        </w:rPr>
        <w:t xml:space="preserve"> A and B</w:t>
      </w:r>
    </w:p>
    <w:p w14:paraId="6B1761E8" w14:textId="77777777" w:rsidR="008718C8" w:rsidRPr="00D21C8C" w:rsidRDefault="008718C8" w:rsidP="008718C8">
      <w:pPr>
        <w:bidi w:val="0"/>
        <w:spacing w:after="0" w:line="360" w:lineRule="auto"/>
        <w:ind w:right="-1093"/>
        <w:rPr>
          <w:rFonts w:asciiTheme="majorBidi" w:hAnsiTheme="majorBidi" w:cstheme="majorBidi"/>
          <w:b/>
          <w:bCs/>
          <w:color w:val="171717" w:themeColor="background2" w:themeShade="1A"/>
          <w:sz w:val="24"/>
          <w:szCs w:val="24"/>
        </w:rPr>
      </w:pPr>
    </w:p>
    <w:p w14:paraId="7B13FAD0" w14:textId="1B757E88" w:rsidR="008718C8" w:rsidRDefault="008F0407" w:rsidP="0014051B">
      <w:pPr>
        <w:bidi w:val="0"/>
        <w:spacing w:after="0" w:line="360" w:lineRule="auto"/>
        <w:ind w:right="-1093"/>
        <w:rPr>
          <w:rFonts w:asciiTheme="majorBidi" w:hAnsiTheme="majorBidi" w:cstheme="majorBidi"/>
          <w:sz w:val="24"/>
          <w:szCs w:val="24"/>
        </w:rPr>
      </w:pPr>
      <w:r>
        <w:rPr>
          <w:rFonts w:asciiTheme="majorBidi" w:hAnsiTheme="majorBidi" w:cstheme="majorBidi"/>
          <w:color w:val="171717" w:themeColor="background2" w:themeShade="1A"/>
          <w:sz w:val="24"/>
          <w:szCs w:val="24"/>
        </w:rPr>
        <w:t>Turning to Models 2 and 3, t</w:t>
      </w:r>
      <w:r w:rsidR="008718C8">
        <w:rPr>
          <w:rFonts w:asciiTheme="majorBidi" w:hAnsiTheme="majorBidi" w:cstheme="majorBidi"/>
          <w:color w:val="171717" w:themeColor="background2" w:themeShade="1A"/>
          <w:sz w:val="24"/>
          <w:szCs w:val="24"/>
        </w:rPr>
        <w:t>he</w:t>
      </w:r>
      <w:r w:rsidR="00F12F42">
        <w:rPr>
          <w:rFonts w:asciiTheme="majorBidi" w:hAnsiTheme="majorBidi" w:cstheme="majorBidi"/>
          <w:color w:val="171717" w:themeColor="background2" w:themeShade="1A"/>
          <w:sz w:val="24"/>
          <w:szCs w:val="24"/>
        </w:rPr>
        <w:t xml:space="preserve">re is </w:t>
      </w:r>
      <w:r>
        <w:rPr>
          <w:rFonts w:asciiTheme="majorBidi" w:hAnsiTheme="majorBidi" w:cstheme="majorBidi"/>
          <w:color w:val="171717" w:themeColor="background2" w:themeShade="1A"/>
          <w:sz w:val="24"/>
          <w:szCs w:val="24"/>
        </w:rPr>
        <w:t xml:space="preserve">an </w:t>
      </w:r>
      <w:r w:rsidR="00F12F42">
        <w:rPr>
          <w:rFonts w:asciiTheme="majorBidi" w:hAnsiTheme="majorBidi" w:cstheme="majorBidi"/>
          <w:color w:val="171717" w:themeColor="background2" w:themeShade="1A"/>
          <w:sz w:val="24"/>
          <w:szCs w:val="24"/>
        </w:rPr>
        <w:t>overlap in three of the</w:t>
      </w:r>
      <w:r w:rsidR="008718C8">
        <w:rPr>
          <w:rFonts w:asciiTheme="majorBidi" w:hAnsiTheme="majorBidi" w:cstheme="majorBidi"/>
          <w:color w:val="171717" w:themeColor="background2" w:themeShade="1A"/>
          <w:sz w:val="24"/>
          <w:szCs w:val="24"/>
        </w:rPr>
        <w:t xml:space="preserve"> top five contributing features </w:t>
      </w:r>
      <w:r w:rsidR="009A2747">
        <w:rPr>
          <w:rFonts w:asciiTheme="majorBidi" w:hAnsiTheme="majorBidi" w:cstheme="majorBidi"/>
          <w:color w:val="171717" w:themeColor="background2" w:themeShade="1A"/>
          <w:sz w:val="24"/>
          <w:szCs w:val="24"/>
        </w:rPr>
        <w:t>to</w:t>
      </w:r>
      <w:r w:rsidR="008718C8">
        <w:rPr>
          <w:rFonts w:asciiTheme="majorBidi" w:hAnsiTheme="majorBidi" w:cstheme="majorBidi"/>
          <w:color w:val="171717" w:themeColor="background2" w:themeShade="1A"/>
          <w:sz w:val="24"/>
          <w:szCs w:val="24"/>
        </w:rPr>
        <w:t xml:space="preserve"> Types A and B </w:t>
      </w:r>
      <w:r w:rsidR="009A2747">
        <w:rPr>
          <w:rFonts w:asciiTheme="majorBidi" w:hAnsiTheme="majorBidi" w:cstheme="majorBidi"/>
          <w:color w:val="171717" w:themeColor="background2" w:themeShade="1A"/>
          <w:sz w:val="24"/>
          <w:szCs w:val="24"/>
        </w:rPr>
        <w:t>errors</w:t>
      </w:r>
      <w:ins w:id="13" w:author="Author">
        <w:r w:rsidR="0014051B">
          <w:rPr>
            <w:rFonts w:asciiTheme="majorBidi" w:hAnsiTheme="majorBidi" w:cstheme="majorBidi"/>
            <w:color w:val="171717" w:themeColor="background2" w:themeShade="1A"/>
            <w:sz w:val="24"/>
            <w:szCs w:val="24"/>
          </w:rPr>
          <w:t xml:space="preserve"> (Figures 3 and 4)</w:t>
        </w:r>
      </w:ins>
      <w:r w:rsidR="00BC50FD">
        <w:rPr>
          <w:rFonts w:asciiTheme="majorBidi" w:hAnsiTheme="majorBidi" w:cstheme="majorBidi"/>
          <w:color w:val="171717" w:themeColor="background2" w:themeShade="1A"/>
          <w:sz w:val="24"/>
          <w:szCs w:val="24"/>
        </w:rPr>
        <w:t>:</w:t>
      </w:r>
      <w:r w:rsidR="008718C8">
        <w:rPr>
          <w:rFonts w:asciiTheme="majorBidi" w:hAnsiTheme="majorBidi" w:cstheme="majorBidi"/>
          <w:color w:val="171717" w:themeColor="background2" w:themeShade="1A"/>
          <w:sz w:val="24"/>
          <w:szCs w:val="24"/>
        </w:rPr>
        <w:t xml:space="preserve"> 1) </w:t>
      </w:r>
      <w:r w:rsidR="00BC50FD">
        <w:rPr>
          <w:rFonts w:asciiTheme="majorBidi" w:hAnsiTheme="majorBidi" w:cstheme="majorBidi"/>
          <w:color w:val="171717" w:themeColor="background2" w:themeShade="1A"/>
          <w:sz w:val="24"/>
          <w:szCs w:val="24"/>
        </w:rPr>
        <w:t xml:space="preserve">the </w:t>
      </w:r>
      <w:r w:rsidR="008718C8">
        <w:rPr>
          <w:rFonts w:asciiTheme="majorBidi" w:hAnsiTheme="majorBidi" w:cstheme="majorBidi"/>
          <w:color w:val="171717" w:themeColor="background2" w:themeShade="1A"/>
          <w:sz w:val="24"/>
          <w:szCs w:val="24"/>
        </w:rPr>
        <w:t>p</w:t>
      </w:r>
      <w:r w:rsidR="008718C8" w:rsidRPr="00F4011C">
        <w:rPr>
          <w:rFonts w:asciiTheme="majorBidi" w:hAnsiTheme="majorBidi" w:cstheme="majorBidi"/>
          <w:color w:val="171717" w:themeColor="background2" w:themeShade="1A"/>
          <w:sz w:val="24"/>
          <w:szCs w:val="24"/>
        </w:rPr>
        <w:t xml:space="preserve">resence of </w:t>
      </w:r>
      <w:r w:rsidR="008718C8">
        <w:rPr>
          <w:rFonts w:asciiTheme="majorBidi" w:hAnsiTheme="majorBidi" w:cstheme="majorBidi"/>
          <w:color w:val="171717" w:themeColor="background2" w:themeShade="1A"/>
          <w:sz w:val="24"/>
          <w:szCs w:val="24"/>
        </w:rPr>
        <w:t>two</w:t>
      </w:r>
      <w:r w:rsidR="008718C8" w:rsidRPr="00F4011C">
        <w:rPr>
          <w:rFonts w:asciiTheme="majorBidi" w:hAnsiTheme="majorBidi" w:cstheme="majorBidi"/>
          <w:color w:val="171717" w:themeColor="background2" w:themeShade="1A"/>
          <w:sz w:val="24"/>
          <w:szCs w:val="24"/>
        </w:rPr>
        <w:t xml:space="preserve"> nurses</w:t>
      </w:r>
      <w:r w:rsidR="000B26B0">
        <w:rPr>
          <w:rFonts w:asciiTheme="majorBidi" w:hAnsiTheme="majorBidi" w:cstheme="majorBidi"/>
          <w:color w:val="171717" w:themeColor="background2" w:themeShade="1A"/>
          <w:sz w:val="24"/>
          <w:szCs w:val="24"/>
        </w:rPr>
        <w:t xml:space="preserve"> during the surgery </w:t>
      </w:r>
      <w:r w:rsidR="008718C8">
        <w:rPr>
          <w:rFonts w:asciiTheme="majorBidi" w:hAnsiTheme="majorBidi" w:cstheme="majorBidi"/>
          <w:color w:val="171717" w:themeColor="background2" w:themeShade="1A"/>
          <w:sz w:val="24"/>
          <w:szCs w:val="24"/>
        </w:rPr>
        <w:t xml:space="preserve">predicts </w:t>
      </w:r>
      <w:r w:rsidR="009A2747">
        <w:rPr>
          <w:rFonts w:asciiTheme="majorBidi" w:hAnsiTheme="majorBidi" w:cstheme="majorBidi"/>
          <w:color w:val="171717" w:themeColor="background2" w:themeShade="1A"/>
          <w:sz w:val="24"/>
          <w:szCs w:val="24"/>
        </w:rPr>
        <w:t xml:space="preserve">a </w:t>
      </w:r>
      <w:r w:rsidR="008718C8">
        <w:rPr>
          <w:rFonts w:asciiTheme="majorBidi" w:hAnsiTheme="majorBidi" w:cstheme="majorBidi"/>
          <w:color w:val="171717" w:themeColor="background2" w:themeShade="1A"/>
          <w:sz w:val="24"/>
          <w:szCs w:val="24"/>
        </w:rPr>
        <w:t>greater occurrence of Type A (</w:t>
      </w:r>
      <w:r w:rsidR="008718C8" w:rsidRPr="00F4011C">
        <w:rPr>
          <w:rFonts w:asciiTheme="majorBidi" w:hAnsiTheme="majorBidi" w:cstheme="majorBidi"/>
          <w:color w:val="171717" w:themeColor="background2" w:themeShade="1A"/>
          <w:sz w:val="24"/>
          <w:szCs w:val="24"/>
        </w:rPr>
        <w:t>66%</w:t>
      </w:r>
      <w:r w:rsidR="008718C8">
        <w:rPr>
          <w:rFonts w:asciiTheme="majorBidi" w:hAnsiTheme="majorBidi" w:cstheme="majorBidi"/>
          <w:color w:val="171717" w:themeColor="background2" w:themeShade="1A"/>
          <w:sz w:val="24"/>
          <w:szCs w:val="24"/>
        </w:rPr>
        <w:t>)</w:t>
      </w:r>
      <w:r w:rsidR="006724DD">
        <w:rPr>
          <w:rFonts w:asciiTheme="majorBidi" w:hAnsiTheme="majorBidi" w:cstheme="majorBidi"/>
          <w:color w:val="171717" w:themeColor="background2" w:themeShade="1A"/>
          <w:sz w:val="24"/>
          <w:szCs w:val="24"/>
        </w:rPr>
        <w:t xml:space="preserve"> </w:t>
      </w:r>
      <w:r w:rsidR="008718C8" w:rsidRPr="00F4011C">
        <w:rPr>
          <w:rFonts w:asciiTheme="majorBidi" w:hAnsiTheme="majorBidi" w:cstheme="majorBidi"/>
          <w:color w:val="171717" w:themeColor="background2" w:themeShade="1A"/>
          <w:sz w:val="24"/>
          <w:szCs w:val="24"/>
        </w:rPr>
        <w:t xml:space="preserve">and </w:t>
      </w:r>
      <w:r w:rsidR="008718C8">
        <w:rPr>
          <w:rFonts w:asciiTheme="majorBidi" w:hAnsiTheme="majorBidi" w:cstheme="majorBidi"/>
          <w:color w:val="171717" w:themeColor="background2" w:themeShade="1A"/>
          <w:sz w:val="24"/>
          <w:szCs w:val="24"/>
        </w:rPr>
        <w:t>Type B (</w:t>
      </w:r>
      <w:del w:id="14" w:author="Author">
        <w:r w:rsidR="008718C8" w:rsidDel="0014051B">
          <w:rPr>
            <w:rFonts w:asciiTheme="majorBidi" w:hAnsiTheme="majorBidi" w:cstheme="majorBidi"/>
            <w:color w:val="171717" w:themeColor="background2" w:themeShade="1A"/>
            <w:sz w:val="24"/>
            <w:szCs w:val="24"/>
          </w:rPr>
          <w:delText>85</w:delText>
        </w:r>
      </w:del>
      <w:ins w:id="15" w:author="Author">
        <w:r w:rsidR="0014051B">
          <w:rPr>
            <w:rFonts w:asciiTheme="majorBidi" w:hAnsiTheme="majorBidi" w:cstheme="majorBidi"/>
            <w:color w:val="171717" w:themeColor="background2" w:themeShade="1A"/>
            <w:sz w:val="24"/>
            <w:szCs w:val="24"/>
          </w:rPr>
          <w:t>88</w:t>
        </w:r>
      </w:ins>
      <w:r w:rsidR="008718C8">
        <w:rPr>
          <w:rFonts w:asciiTheme="majorBidi" w:hAnsiTheme="majorBidi" w:cstheme="majorBidi"/>
          <w:color w:val="171717" w:themeColor="background2" w:themeShade="1A"/>
          <w:sz w:val="24"/>
          <w:szCs w:val="24"/>
        </w:rPr>
        <w:t>%); 2) a</w:t>
      </w:r>
      <w:r w:rsidR="008718C8" w:rsidRPr="00F4011C">
        <w:rPr>
          <w:rFonts w:asciiTheme="majorBidi" w:hAnsiTheme="majorBidi" w:cstheme="majorBidi"/>
          <w:color w:val="171717" w:themeColor="background2" w:themeShade="1A"/>
          <w:sz w:val="24"/>
          <w:szCs w:val="24"/>
        </w:rPr>
        <w:t xml:space="preserve">n operation </w:t>
      </w:r>
      <w:r w:rsidR="008718C8">
        <w:rPr>
          <w:rFonts w:asciiTheme="majorBidi" w:hAnsiTheme="majorBidi" w:cstheme="majorBidi"/>
          <w:color w:val="171717" w:themeColor="background2" w:themeShade="1A"/>
          <w:sz w:val="24"/>
          <w:szCs w:val="24"/>
        </w:rPr>
        <w:t xml:space="preserve">&lt; </w:t>
      </w:r>
      <w:r w:rsidR="008718C8" w:rsidRPr="00F4011C">
        <w:rPr>
          <w:rFonts w:asciiTheme="majorBidi" w:hAnsiTheme="majorBidi" w:cstheme="majorBidi"/>
          <w:color w:val="171717" w:themeColor="background2" w:themeShade="1A"/>
          <w:sz w:val="24"/>
          <w:szCs w:val="24"/>
        </w:rPr>
        <w:t xml:space="preserve">1 hour </w:t>
      </w:r>
      <w:r w:rsidR="008718C8">
        <w:rPr>
          <w:rFonts w:asciiTheme="majorBidi" w:hAnsiTheme="majorBidi" w:cstheme="majorBidi"/>
          <w:color w:val="171717" w:themeColor="background2" w:themeShade="1A"/>
          <w:sz w:val="24"/>
          <w:szCs w:val="24"/>
        </w:rPr>
        <w:t>had a greater occurrence of Type A (</w:t>
      </w:r>
      <w:r w:rsidR="008718C8" w:rsidRPr="00F4011C">
        <w:rPr>
          <w:rFonts w:asciiTheme="majorBidi" w:hAnsiTheme="majorBidi" w:cstheme="majorBidi"/>
          <w:color w:val="171717" w:themeColor="background2" w:themeShade="1A"/>
          <w:sz w:val="24"/>
          <w:szCs w:val="24"/>
        </w:rPr>
        <w:t>122%</w:t>
      </w:r>
      <w:r w:rsidR="008718C8">
        <w:rPr>
          <w:rFonts w:asciiTheme="majorBidi" w:hAnsiTheme="majorBidi" w:cstheme="majorBidi"/>
          <w:color w:val="171717" w:themeColor="background2" w:themeShade="1A"/>
          <w:sz w:val="24"/>
          <w:szCs w:val="24"/>
        </w:rPr>
        <w:t>)</w:t>
      </w:r>
      <w:r w:rsidR="008718C8" w:rsidRPr="00F4011C">
        <w:rPr>
          <w:rFonts w:asciiTheme="majorBidi" w:hAnsiTheme="majorBidi" w:cstheme="majorBidi"/>
          <w:color w:val="171717" w:themeColor="background2" w:themeShade="1A"/>
          <w:sz w:val="24"/>
          <w:szCs w:val="24"/>
        </w:rPr>
        <w:t xml:space="preserve">, and </w:t>
      </w:r>
      <w:r w:rsidR="008718C8">
        <w:rPr>
          <w:rFonts w:asciiTheme="majorBidi" w:hAnsiTheme="majorBidi" w:cstheme="majorBidi"/>
          <w:color w:val="171717" w:themeColor="background2" w:themeShade="1A"/>
          <w:sz w:val="24"/>
          <w:szCs w:val="24"/>
        </w:rPr>
        <w:t>Type B (87%); and 3) w</w:t>
      </w:r>
      <w:r w:rsidR="008718C8" w:rsidRPr="00F4011C">
        <w:rPr>
          <w:rFonts w:asciiTheme="majorBidi" w:hAnsiTheme="majorBidi" w:cstheme="majorBidi"/>
          <w:color w:val="171717" w:themeColor="background2" w:themeShade="1A"/>
          <w:sz w:val="24"/>
          <w:szCs w:val="24"/>
        </w:rPr>
        <w:t xml:space="preserve">hen the operation </w:t>
      </w:r>
      <w:r w:rsidR="008718C8">
        <w:rPr>
          <w:rFonts w:asciiTheme="majorBidi" w:hAnsiTheme="majorBidi" w:cstheme="majorBidi"/>
          <w:color w:val="171717" w:themeColor="background2" w:themeShade="1A"/>
          <w:sz w:val="24"/>
          <w:szCs w:val="24"/>
        </w:rPr>
        <w:t>lasted</w:t>
      </w:r>
      <w:r w:rsidR="008718C8" w:rsidRPr="00F4011C">
        <w:rPr>
          <w:rFonts w:asciiTheme="majorBidi" w:hAnsiTheme="majorBidi" w:cstheme="majorBidi"/>
          <w:color w:val="171717" w:themeColor="background2" w:themeShade="1A"/>
          <w:sz w:val="24"/>
          <w:szCs w:val="24"/>
        </w:rPr>
        <w:t xml:space="preserve"> between </w:t>
      </w:r>
      <w:r w:rsidR="00E2507C">
        <w:rPr>
          <w:rFonts w:asciiTheme="majorBidi" w:hAnsiTheme="majorBidi" w:cstheme="majorBidi"/>
          <w:color w:val="171717" w:themeColor="background2" w:themeShade="1A"/>
          <w:sz w:val="24"/>
          <w:szCs w:val="24"/>
        </w:rPr>
        <w:t>one to two</w:t>
      </w:r>
      <w:r w:rsidR="008718C8" w:rsidRPr="00F4011C">
        <w:rPr>
          <w:rFonts w:asciiTheme="majorBidi" w:hAnsiTheme="majorBidi" w:cstheme="majorBidi"/>
          <w:color w:val="171717" w:themeColor="background2" w:themeShade="1A"/>
          <w:sz w:val="24"/>
          <w:szCs w:val="24"/>
        </w:rPr>
        <w:t xml:space="preserve"> hours, </w:t>
      </w:r>
      <w:r w:rsidR="008718C8">
        <w:rPr>
          <w:rFonts w:asciiTheme="majorBidi" w:hAnsiTheme="majorBidi" w:cstheme="majorBidi"/>
          <w:color w:val="171717" w:themeColor="background2" w:themeShade="1A"/>
          <w:sz w:val="24"/>
          <w:szCs w:val="24"/>
        </w:rPr>
        <w:t xml:space="preserve">both Types A and B were less frequent, decreasing by </w:t>
      </w:r>
      <w:r w:rsidR="008718C8" w:rsidRPr="00F4011C">
        <w:rPr>
          <w:rFonts w:asciiTheme="majorBidi" w:hAnsiTheme="majorBidi" w:cstheme="majorBidi"/>
          <w:color w:val="171717" w:themeColor="background2" w:themeShade="1A"/>
          <w:sz w:val="24"/>
          <w:szCs w:val="24"/>
        </w:rPr>
        <w:t xml:space="preserve">60% </w:t>
      </w:r>
      <w:r w:rsidR="008718C8">
        <w:rPr>
          <w:rFonts w:asciiTheme="majorBidi" w:hAnsiTheme="majorBidi" w:cstheme="majorBidi"/>
          <w:color w:val="171717" w:themeColor="background2" w:themeShade="1A"/>
          <w:sz w:val="24"/>
          <w:szCs w:val="24"/>
        </w:rPr>
        <w:t xml:space="preserve">and </w:t>
      </w:r>
      <w:r w:rsidR="008718C8" w:rsidRPr="00F4011C">
        <w:rPr>
          <w:rFonts w:asciiTheme="majorBidi" w:hAnsiTheme="majorBidi" w:cstheme="majorBidi"/>
          <w:color w:val="171717" w:themeColor="background2" w:themeShade="1A"/>
          <w:sz w:val="24"/>
          <w:szCs w:val="24"/>
        </w:rPr>
        <w:t>74%</w:t>
      </w:r>
      <w:r w:rsidR="008718C8">
        <w:rPr>
          <w:rFonts w:asciiTheme="majorBidi" w:hAnsiTheme="majorBidi" w:cstheme="majorBidi"/>
          <w:color w:val="171717" w:themeColor="background2" w:themeShade="1A"/>
          <w:sz w:val="24"/>
          <w:szCs w:val="24"/>
        </w:rPr>
        <w:t>, respectively.</w:t>
      </w:r>
      <w:r w:rsidR="00611FED">
        <w:rPr>
          <w:rFonts w:asciiTheme="majorBidi" w:hAnsiTheme="majorBidi" w:cstheme="majorBidi"/>
          <w:color w:val="171717" w:themeColor="background2" w:themeShade="1A"/>
          <w:sz w:val="24"/>
          <w:szCs w:val="24"/>
        </w:rPr>
        <w:t xml:space="preserve"> </w:t>
      </w:r>
      <w:r w:rsidR="0052133C">
        <w:rPr>
          <w:rFonts w:asciiTheme="majorBidi" w:hAnsiTheme="majorBidi" w:cstheme="majorBidi"/>
          <w:color w:val="171717" w:themeColor="background2" w:themeShade="1A"/>
          <w:sz w:val="24"/>
          <w:szCs w:val="24"/>
        </w:rPr>
        <w:t xml:space="preserve">The </w:t>
      </w:r>
      <w:r w:rsidR="00C51535">
        <w:rPr>
          <w:rFonts w:asciiTheme="majorBidi" w:hAnsiTheme="majorBidi" w:cstheme="majorBidi"/>
          <w:color w:val="171717" w:themeColor="background2" w:themeShade="1A"/>
          <w:sz w:val="24"/>
          <w:szCs w:val="24"/>
        </w:rPr>
        <w:t>s</w:t>
      </w:r>
      <w:r w:rsidR="0052133C">
        <w:rPr>
          <w:rFonts w:asciiTheme="majorBidi" w:hAnsiTheme="majorBidi" w:cstheme="majorBidi"/>
          <w:color w:val="171717" w:themeColor="background2" w:themeShade="1A"/>
          <w:sz w:val="24"/>
          <w:szCs w:val="24"/>
        </w:rPr>
        <w:t xml:space="preserve">urgical department that </w:t>
      </w:r>
      <w:r w:rsidR="00F12F42">
        <w:rPr>
          <w:rFonts w:asciiTheme="majorBidi" w:hAnsiTheme="majorBidi" w:cstheme="majorBidi"/>
          <w:color w:val="171717" w:themeColor="background2" w:themeShade="1A"/>
          <w:sz w:val="24"/>
          <w:szCs w:val="24"/>
        </w:rPr>
        <w:t xml:space="preserve">was </w:t>
      </w:r>
      <w:r w:rsidR="00C51535">
        <w:rPr>
          <w:rFonts w:asciiTheme="majorBidi" w:hAnsiTheme="majorBidi" w:cstheme="majorBidi"/>
          <w:color w:val="171717" w:themeColor="background2" w:themeShade="1A"/>
          <w:sz w:val="24"/>
          <w:szCs w:val="24"/>
        </w:rPr>
        <w:t xml:space="preserve">most </w:t>
      </w:r>
      <w:r w:rsidR="0052133C">
        <w:rPr>
          <w:rFonts w:asciiTheme="majorBidi" w:hAnsiTheme="majorBidi" w:cstheme="majorBidi"/>
          <w:color w:val="171717" w:themeColor="background2" w:themeShade="1A"/>
          <w:sz w:val="24"/>
          <w:szCs w:val="24"/>
        </w:rPr>
        <w:t xml:space="preserve">affected </w:t>
      </w:r>
      <w:r w:rsidR="00C51535">
        <w:rPr>
          <w:rFonts w:asciiTheme="majorBidi" w:hAnsiTheme="majorBidi" w:cstheme="majorBidi"/>
          <w:color w:val="171717" w:themeColor="background2" w:themeShade="1A"/>
          <w:sz w:val="24"/>
          <w:szCs w:val="24"/>
        </w:rPr>
        <w:t>regarding the</w:t>
      </w:r>
      <w:r w:rsidR="0052133C">
        <w:rPr>
          <w:rFonts w:asciiTheme="majorBidi" w:hAnsiTheme="majorBidi" w:cstheme="majorBidi"/>
          <w:color w:val="171717" w:themeColor="background2" w:themeShade="1A"/>
          <w:sz w:val="24"/>
          <w:szCs w:val="24"/>
        </w:rPr>
        <w:t xml:space="preserve"> occurrence of Type A NEs was Ophthalmology, </w:t>
      </w:r>
      <w:r w:rsidR="0052133C">
        <w:rPr>
          <w:rFonts w:asciiTheme="majorBidi" w:hAnsiTheme="majorBidi" w:cstheme="majorBidi"/>
          <w:sz w:val="24"/>
          <w:szCs w:val="24"/>
        </w:rPr>
        <w:t xml:space="preserve">with </w:t>
      </w:r>
      <w:r w:rsidR="000B26B0">
        <w:rPr>
          <w:rFonts w:asciiTheme="majorBidi" w:hAnsiTheme="majorBidi" w:cstheme="majorBidi"/>
          <w:sz w:val="24"/>
          <w:szCs w:val="24"/>
        </w:rPr>
        <w:t xml:space="preserve">a </w:t>
      </w:r>
      <w:r w:rsidR="008718C8">
        <w:rPr>
          <w:rFonts w:asciiTheme="majorBidi" w:hAnsiTheme="majorBidi" w:cstheme="majorBidi"/>
          <w:sz w:val="24"/>
          <w:szCs w:val="24"/>
        </w:rPr>
        <w:t xml:space="preserve">prevalence of </w:t>
      </w:r>
      <w:r w:rsidR="008718C8" w:rsidRPr="00F4011C">
        <w:rPr>
          <w:rFonts w:asciiTheme="majorBidi" w:hAnsiTheme="majorBidi" w:cstheme="majorBidi"/>
          <w:sz w:val="24"/>
          <w:szCs w:val="24"/>
        </w:rPr>
        <w:t>50</w:t>
      </w:r>
      <w:r w:rsidR="008718C8">
        <w:rPr>
          <w:rFonts w:asciiTheme="majorBidi" w:hAnsiTheme="majorBidi" w:cstheme="majorBidi"/>
          <w:sz w:val="24"/>
          <w:szCs w:val="24"/>
        </w:rPr>
        <w:t>4</w:t>
      </w:r>
      <w:r w:rsidR="008718C8" w:rsidRPr="00F4011C">
        <w:rPr>
          <w:rFonts w:asciiTheme="majorBidi" w:hAnsiTheme="majorBidi" w:cstheme="majorBidi"/>
          <w:sz w:val="24"/>
          <w:szCs w:val="24"/>
        </w:rPr>
        <w:t>%</w:t>
      </w:r>
      <w:r w:rsidR="00F12F42">
        <w:rPr>
          <w:rFonts w:asciiTheme="majorBidi" w:hAnsiTheme="majorBidi" w:cstheme="majorBidi"/>
          <w:sz w:val="24"/>
          <w:szCs w:val="24"/>
        </w:rPr>
        <w:t>,</w:t>
      </w:r>
      <w:r w:rsidR="008718C8">
        <w:rPr>
          <w:rFonts w:asciiTheme="majorBidi" w:hAnsiTheme="majorBidi" w:cstheme="majorBidi"/>
          <w:sz w:val="24"/>
          <w:szCs w:val="24"/>
        </w:rPr>
        <w:t xml:space="preserve"> </w:t>
      </w:r>
      <w:r w:rsidR="000B26B0">
        <w:rPr>
          <w:rFonts w:asciiTheme="majorBidi" w:hAnsiTheme="majorBidi" w:cstheme="majorBidi"/>
          <w:sz w:val="24"/>
          <w:szCs w:val="24"/>
        </w:rPr>
        <w:t xml:space="preserve">while </w:t>
      </w:r>
      <w:r w:rsidR="00E2507C">
        <w:rPr>
          <w:rFonts w:asciiTheme="majorBidi" w:hAnsiTheme="majorBidi" w:cstheme="majorBidi"/>
          <w:sz w:val="24"/>
          <w:szCs w:val="24"/>
        </w:rPr>
        <w:t>G</w:t>
      </w:r>
      <w:r w:rsidR="008718C8" w:rsidRPr="00F4011C">
        <w:rPr>
          <w:rFonts w:asciiTheme="majorBidi" w:hAnsiTheme="majorBidi" w:cstheme="majorBidi"/>
          <w:sz w:val="24"/>
          <w:szCs w:val="24"/>
        </w:rPr>
        <w:t>en</w:t>
      </w:r>
      <w:r w:rsidR="008718C8">
        <w:rPr>
          <w:rFonts w:asciiTheme="majorBidi" w:hAnsiTheme="majorBidi" w:cstheme="majorBidi"/>
          <w:sz w:val="24"/>
          <w:szCs w:val="24"/>
        </w:rPr>
        <w:t>eral</w:t>
      </w:r>
      <w:r w:rsidR="008718C8" w:rsidRPr="00F4011C">
        <w:rPr>
          <w:rFonts w:asciiTheme="majorBidi" w:hAnsiTheme="majorBidi" w:cstheme="majorBidi"/>
          <w:sz w:val="24"/>
          <w:szCs w:val="24"/>
        </w:rPr>
        <w:t xml:space="preserve"> </w:t>
      </w:r>
      <w:r w:rsidR="00E2507C">
        <w:rPr>
          <w:rFonts w:asciiTheme="majorBidi" w:hAnsiTheme="majorBidi" w:cstheme="majorBidi"/>
          <w:sz w:val="24"/>
          <w:szCs w:val="24"/>
        </w:rPr>
        <w:t>S</w:t>
      </w:r>
      <w:r w:rsidR="008718C8" w:rsidRPr="00F4011C">
        <w:rPr>
          <w:rFonts w:asciiTheme="majorBidi" w:hAnsiTheme="majorBidi" w:cstheme="majorBidi"/>
          <w:sz w:val="24"/>
          <w:szCs w:val="24"/>
        </w:rPr>
        <w:t xml:space="preserve">urgery </w:t>
      </w:r>
      <w:r w:rsidR="008718C8">
        <w:rPr>
          <w:rFonts w:asciiTheme="majorBidi" w:hAnsiTheme="majorBidi" w:cstheme="majorBidi"/>
          <w:sz w:val="24"/>
          <w:szCs w:val="24"/>
        </w:rPr>
        <w:t xml:space="preserve">was 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 of </w:t>
      </w:r>
      <w:r w:rsidR="008718C8" w:rsidRPr="00F4011C">
        <w:rPr>
          <w:rFonts w:asciiTheme="majorBidi" w:hAnsiTheme="majorBidi" w:cstheme="majorBidi"/>
          <w:sz w:val="24"/>
          <w:szCs w:val="24"/>
        </w:rPr>
        <w:t>63%</w:t>
      </w:r>
      <w:r w:rsidR="008718C8">
        <w:rPr>
          <w:rFonts w:asciiTheme="majorBidi" w:hAnsiTheme="majorBidi" w:cstheme="majorBidi"/>
          <w:sz w:val="24"/>
          <w:szCs w:val="24"/>
        </w:rPr>
        <w:t xml:space="preserve"> in Type A (</w:t>
      </w:r>
      <w:r w:rsidR="009A2747">
        <w:rPr>
          <w:rFonts w:asciiTheme="majorBidi" w:hAnsiTheme="majorBidi" w:cstheme="majorBidi"/>
          <w:sz w:val="24"/>
          <w:szCs w:val="24"/>
        </w:rPr>
        <w:t>Figure</w:t>
      </w:r>
      <w:ins w:id="16" w:author="Author">
        <w:r w:rsidR="00473EA7">
          <w:rPr>
            <w:rFonts w:asciiTheme="majorBidi" w:hAnsiTheme="majorBidi" w:cstheme="majorBidi"/>
            <w:sz w:val="24"/>
            <w:szCs w:val="24"/>
          </w:rPr>
          <w:t xml:space="preserve"> 3</w:t>
        </w:r>
      </w:ins>
      <w:del w:id="17" w:author="Author">
        <w:r w:rsidR="009A2747" w:rsidDel="00473EA7">
          <w:rPr>
            <w:rFonts w:asciiTheme="majorBidi" w:hAnsiTheme="majorBidi" w:cstheme="majorBidi"/>
            <w:sz w:val="24"/>
            <w:szCs w:val="24"/>
          </w:rPr>
          <w:delText xml:space="preserve"> </w:delText>
        </w:r>
        <w:r w:rsidR="008718C8" w:rsidDel="00473EA7">
          <w:rPr>
            <w:rFonts w:asciiTheme="majorBidi" w:hAnsiTheme="majorBidi" w:cstheme="majorBidi"/>
            <w:sz w:val="24"/>
            <w:szCs w:val="24"/>
          </w:rPr>
          <w:delText>2</w:delText>
        </w:r>
      </w:del>
      <w:r w:rsidR="008718C8">
        <w:rPr>
          <w:rFonts w:asciiTheme="majorBidi" w:hAnsiTheme="majorBidi" w:cstheme="majorBidi"/>
          <w:sz w:val="24"/>
          <w:szCs w:val="24"/>
        </w:rPr>
        <w:t xml:space="preserve">). For Type B, the two remaining features were staff </w:t>
      </w:r>
      <w:r w:rsidR="008718C8" w:rsidRPr="00F4011C">
        <w:rPr>
          <w:rFonts w:asciiTheme="majorBidi" w:hAnsiTheme="majorBidi" w:cstheme="majorBidi"/>
          <w:sz w:val="24"/>
          <w:szCs w:val="24"/>
        </w:rPr>
        <w:t>driven</w:t>
      </w:r>
      <w:r w:rsidR="008718C8">
        <w:rPr>
          <w:rFonts w:asciiTheme="majorBidi" w:hAnsiTheme="majorBidi" w:cstheme="majorBidi"/>
          <w:sz w:val="24"/>
          <w:szCs w:val="24"/>
        </w:rPr>
        <w:t>; the feature “more than three</w:t>
      </w:r>
      <w:r w:rsidR="008718C8" w:rsidRPr="00F4011C">
        <w:rPr>
          <w:rFonts w:asciiTheme="majorBidi" w:hAnsiTheme="majorBidi" w:cstheme="majorBidi"/>
          <w:sz w:val="24"/>
          <w:szCs w:val="24"/>
        </w:rPr>
        <w:t xml:space="preserve"> </w:t>
      </w:r>
      <w:del w:id="18" w:author="Author">
        <w:r w:rsidR="008718C8" w:rsidDel="0014051B">
          <w:rPr>
            <w:rFonts w:asciiTheme="majorBidi" w:hAnsiTheme="majorBidi" w:cstheme="majorBidi"/>
            <w:sz w:val="24"/>
            <w:szCs w:val="24"/>
          </w:rPr>
          <w:delText>surgeons</w:delText>
        </w:r>
      </w:del>
      <w:ins w:id="19" w:author="Author">
        <w:r w:rsidR="0014051B">
          <w:rPr>
            <w:rFonts w:asciiTheme="majorBidi" w:hAnsiTheme="majorBidi" w:cstheme="majorBidi"/>
            <w:sz w:val="24"/>
            <w:szCs w:val="24"/>
          </w:rPr>
          <w:t>physicians</w:t>
        </w:r>
      </w:ins>
      <w:r w:rsidR="008718C8">
        <w:rPr>
          <w:rFonts w:asciiTheme="majorBidi" w:hAnsiTheme="majorBidi" w:cstheme="majorBidi"/>
          <w:sz w:val="24"/>
          <w:szCs w:val="24"/>
        </w:rPr>
        <w:t>” was associated with an increased prevalence of Type B (</w:t>
      </w:r>
      <w:del w:id="20" w:author="Author">
        <w:r w:rsidR="008718C8" w:rsidRPr="00F4011C" w:rsidDel="0014051B">
          <w:rPr>
            <w:rFonts w:asciiTheme="majorBidi" w:hAnsiTheme="majorBidi" w:cstheme="majorBidi"/>
            <w:sz w:val="24"/>
            <w:szCs w:val="24"/>
          </w:rPr>
          <w:delText>122</w:delText>
        </w:r>
      </w:del>
      <w:ins w:id="21" w:author="Author">
        <w:r w:rsidR="0014051B" w:rsidRPr="00F4011C">
          <w:rPr>
            <w:rFonts w:asciiTheme="majorBidi" w:hAnsiTheme="majorBidi" w:cstheme="majorBidi"/>
            <w:sz w:val="24"/>
            <w:szCs w:val="24"/>
          </w:rPr>
          <w:t>1</w:t>
        </w:r>
        <w:r w:rsidR="0014051B">
          <w:rPr>
            <w:rFonts w:asciiTheme="majorBidi" w:hAnsiTheme="majorBidi" w:cstheme="majorBidi"/>
            <w:sz w:val="24"/>
            <w:szCs w:val="24"/>
          </w:rPr>
          <w:t>51</w:t>
        </w:r>
      </w:ins>
      <w:r w:rsidR="008718C8" w:rsidRPr="00F4011C">
        <w:rPr>
          <w:rFonts w:asciiTheme="majorBidi" w:hAnsiTheme="majorBidi" w:cstheme="majorBidi"/>
          <w:sz w:val="24"/>
          <w:szCs w:val="24"/>
        </w:rPr>
        <w:t>%</w:t>
      </w:r>
      <w:r w:rsidR="008718C8">
        <w:rPr>
          <w:rFonts w:asciiTheme="majorBidi" w:hAnsiTheme="majorBidi" w:cstheme="majorBidi"/>
          <w:sz w:val="24"/>
          <w:szCs w:val="24"/>
        </w:rPr>
        <w:t>),</w:t>
      </w:r>
      <w:r w:rsidR="008718C8" w:rsidRPr="00F4011C">
        <w:rPr>
          <w:rFonts w:asciiTheme="majorBidi" w:hAnsiTheme="majorBidi" w:cstheme="majorBidi"/>
          <w:sz w:val="24"/>
          <w:szCs w:val="24"/>
        </w:rPr>
        <w:t xml:space="preserve"> </w:t>
      </w:r>
      <w:r w:rsidR="009A2747">
        <w:rPr>
          <w:rFonts w:asciiTheme="majorBidi" w:hAnsiTheme="majorBidi" w:cstheme="majorBidi"/>
          <w:sz w:val="24"/>
          <w:szCs w:val="24"/>
        </w:rPr>
        <w:t xml:space="preserve">while </w:t>
      </w:r>
      <w:r w:rsidR="008718C8">
        <w:rPr>
          <w:rFonts w:asciiTheme="majorBidi" w:hAnsiTheme="majorBidi" w:cstheme="majorBidi"/>
          <w:sz w:val="24"/>
          <w:szCs w:val="24"/>
        </w:rPr>
        <w:t>“</w:t>
      </w:r>
      <w:r w:rsidR="00314777">
        <w:rPr>
          <w:rFonts w:asciiTheme="majorBidi" w:hAnsiTheme="majorBidi" w:cstheme="majorBidi"/>
          <w:sz w:val="24"/>
          <w:szCs w:val="24"/>
        </w:rPr>
        <w:t>two</w:t>
      </w:r>
      <w:r w:rsidR="008718C8" w:rsidRPr="00F4011C">
        <w:rPr>
          <w:rFonts w:asciiTheme="majorBidi" w:hAnsiTheme="majorBidi" w:cstheme="majorBidi"/>
          <w:sz w:val="24"/>
          <w:szCs w:val="24"/>
        </w:rPr>
        <w:t xml:space="preserve"> </w:t>
      </w:r>
      <w:del w:id="22" w:author="Author">
        <w:r w:rsidR="008718C8" w:rsidDel="0014051B">
          <w:rPr>
            <w:rFonts w:asciiTheme="majorBidi" w:hAnsiTheme="majorBidi" w:cstheme="majorBidi"/>
            <w:sz w:val="24"/>
            <w:szCs w:val="24"/>
          </w:rPr>
          <w:delText>surgeons</w:delText>
        </w:r>
      </w:del>
      <w:ins w:id="23" w:author="Author">
        <w:r w:rsidR="0014051B">
          <w:rPr>
            <w:rFonts w:asciiTheme="majorBidi" w:hAnsiTheme="majorBidi" w:cstheme="majorBidi"/>
            <w:sz w:val="24"/>
            <w:szCs w:val="24"/>
          </w:rPr>
          <w:t>physicians</w:t>
        </w:r>
      </w:ins>
      <w:r w:rsidR="008718C8">
        <w:rPr>
          <w:rFonts w:asciiTheme="majorBidi" w:hAnsiTheme="majorBidi" w:cstheme="majorBidi"/>
          <w:sz w:val="24"/>
          <w:szCs w:val="24"/>
        </w:rPr>
        <w:t xml:space="preserve">” </w:t>
      </w:r>
      <w:r w:rsidR="00BC50FD">
        <w:rPr>
          <w:rFonts w:asciiTheme="majorBidi" w:hAnsiTheme="majorBidi" w:cstheme="majorBidi"/>
          <w:sz w:val="24"/>
          <w:szCs w:val="24"/>
        </w:rPr>
        <w:t xml:space="preserve">was </w:t>
      </w:r>
      <w:r w:rsidR="008718C8">
        <w:rPr>
          <w:rFonts w:asciiTheme="majorBidi" w:hAnsiTheme="majorBidi" w:cstheme="majorBidi"/>
          <w:sz w:val="24"/>
          <w:szCs w:val="24"/>
        </w:rPr>
        <w:t xml:space="preserve">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d prevalence of </w:t>
      </w:r>
      <w:r w:rsidR="008718C8" w:rsidRPr="00F4011C">
        <w:rPr>
          <w:rFonts w:asciiTheme="majorBidi" w:hAnsiTheme="majorBidi" w:cstheme="majorBidi"/>
          <w:sz w:val="24"/>
          <w:szCs w:val="24"/>
        </w:rPr>
        <w:t>52%</w:t>
      </w:r>
      <w:r w:rsidR="000B26B0">
        <w:rPr>
          <w:rFonts w:asciiTheme="majorBidi" w:hAnsiTheme="majorBidi" w:cstheme="majorBidi"/>
          <w:sz w:val="24"/>
          <w:szCs w:val="24"/>
        </w:rPr>
        <w:t xml:space="preserve"> with Type B </w:t>
      </w:r>
      <w:r w:rsidR="008718C8">
        <w:rPr>
          <w:rFonts w:asciiTheme="majorBidi" w:hAnsiTheme="majorBidi" w:cstheme="majorBidi"/>
          <w:sz w:val="24"/>
          <w:szCs w:val="24"/>
        </w:rPr>
        <w:t xml:space="preserve">(Figure </w:t>
      </w:r>
      <w:del w:id="24" w:author="Author">
        <w:r w:rsidR="008718C8" w:rsidDel="00473EA7">
          <w:rPr>
            <w:rFonts w:asciiTheme="majorBidi" w:hAnsiTheme="majorBidi" w:cstheme="majorBidi"/>
            <w:sz w:val="24"/>
            <w:szCs w:val="24"/>
          </w:rPr>
          <w:delText>3</w:delText>
        </w:r>
      </w:del>
      <w:ins w:id="25" w:author="Author">
        <w:r w:rsidR="00473EA7">
          <w:rPr>
            <w:rFonts w:asciiTheme="majorBidi" w:hAnsiTheme="majorBidi" w:cstheme="majorBidi"/>
            <w:sz w:val="24"/>
            <w:szCs w:val="24"/>
          </w:rPr>
          <w:t>4</w:t>
        </w:r>
      </w:ins>
      <w:r w:rsidR="008718C8">
        <w:rPr>
          <w:rFonts w:asciiTheme="majorBidi" w:hAnsiTheme="majorBidi" w:cstheme="majorBidi"/>
          <w:sz w:val="24"/>
          <w:szCs w:val="24"/>
        </w:rPr>
        <w:t>).</w:t>
      </w:r>
    </w:p>
    <w:p w14:paraId="4889EF61" w14:textId="77777777" w:rsidR="000A08C6" w:rsidRDefault="000A08C6" w:rsidP="000A08C6">
      <w:pPr>
        <w:bidi w:val="0"/>
        <w:spacing w:after="0" w:line="360" w:lineRule="auto"/>
        <w:ind w:right="-1093"/>
        <w:rPr>
          <w:rFonts w:asciiTheme="majorBidi" w:hAnsiTheme="majorBidi" w:cstheme="majorBidi"/>
          <w:sz w:val="24"/>
          <w:szCs w:val="24"/>
        </w:rPr>
      </w:pPr>
    </w:p>
    <w:p w14:paraId="6EB132C7" w14:textId="77777777" w:rsidR="000A08C6" w:rsidRDefault="000A08C6" w:rsidP="000A08C6">
      <w:pPr>
        <w:bidi w:val="0"/>
        <w:spacing w:after="0" w:line="360" w:lineRule="auto"/>
        <w:ind w:right="-1093"/>
        <w:rPr>
          <w:rFonts w:asciiTheme="majorBidi" w:hAnsiTheme="majorBidi" w:cstheme="majorBidi"/>
          <w:sz w:val="24"/>
          <w:szCs w:val="24"/>
        </w:rPr>
      </w:pPr>
    </w:p>
    <w:p w14:paraId="1EF5F4A1" w14:textId="39294839" w:rsidR="000A08C6" w:rsidRDefault="000A08C6" w:rsidP="000A08C6">
      <w:pPr>
        <w:bidi w:val="0"/>
        <w:spacing w:after="0" w:line="360" w:lineRule="auto"/>
        <w:ind w:right="-1093"/>
        <w:rPr>
          <w:rFonts w:asciiTheme="majorBidi" w:hAnsiTheme="majorBidi" w:cstheme="majorBidi"/>
          <w:sz w:val="24"/>
          <w:szCs w:val="24"/>
          <w:u w:val="single"/>
        </w:rPr>
      </w:pPr>
      <w:r w:rsidRPr="001151AD">
        <w:rPr>
          <w:rFonts w:asciiTheme="majorBidi" w:hAnsiTheme="majorBidi" w:cstheme="majorBidi"/>
          <w:sz w:val="24"/>
          <w:szCs w:val="24"/>
        </w:rPr>
        <w:t xml:space="preserve">Figure </w:t>
      </w:r>
      <w:r w:rsidR="005762BA">
        <w:rPr>
          <w:rFonts w:asciiTheme="majorBidi" w:hAnsiTheme="majorBidi" w:cstheme="majorBidi"/>
          <w:sz w:val="24"/>
          <w:szCs w:val="24"/>
        </w:rPr>
        <w:t>3</w:t>
      </w:r>
      <w:r w:rsidRPr="001151AD">
        <w:rPr>
          <w:rFonts w:asciiTheme="majorBidi" w:hAnsiTheme="majorBidi" w:cstheme="majorBidi"/>
          <w:sz w:val="24"/>
          <w:szCs w:val="24"/>
        </w:rPr>
        <w:t xml:space="preserve">: Features affecting </w:t>
      </w:r>
      <w:r w:rsidR="004A711A" w:rsidRPr="001151AD">
        <w:rPr>
          <w:rFonts w:asciiTheme="majorBidi" w:hAnsiTheme="majorBidi" w:cstheme="majorBidi"/>
          <w:sz w:val="24"/>
          <w:szCs w:val="24"/>
        </w:rPr>
        <w:t>the wrong site surgery (Type A)</w:t>
      </w:r>
    </w:p>
    <w:p w14:paraId="5CB69389" w14:textId="77777777" w:rsidR="001151AD" w:rsidRDefault="001151AD" w:rsidP="000A08C6">
      <w:pPr>
        <w:bidi w:val="0"/>
        <w:spacing w:line="360" w:lineRule="auto"/>
        <w:rPr>
          <w:rFonts w:asciiTheme="majorBidi" w:hAnsiTheme="majorBidi" w:cstheme="majorBidi"/>
          <w:sz w:val="24"/>
          <w:szCs w:val="24"/>
        </w:rPr>
      </w:pPr>
    </w:p>
    <w:p w14:paraId="6346E0CF" w14:textId="32EBE18C" w:rsidR="000A08C6" w:rsidRPr="001151AD" w:rsidRDefault="000A08C6" w:rsidP="001151AD">
      <w:pPr>
        <w:bidi w:val="0"/>
        <w:spacing w:line="360" w:lineRule="auto"/>
        <w:rPr>
          <w:rFonts w:asciiTheme="majorBidi" w:hAnsiTheme="majorBidi" w:cstheme="majorBidi"/>
          <w:sz w:val="24"/>
          <w:szCs w:val="24"/>
        </w:rPr>
      </w:pPr>
      <w:r w:rsidRPr="001151AD">
        <w:rPr>
          <w:rFonts w:asciiTheme="majorBidi" w:hAnsiTheme="majorBidi" w:cstheme="majorBidi"/>
          <w:sz w:val="24"/>
          <w:szCs w:val="24"/>
        </w:rPr>
        <w:t xml:space="preserve">Figure </w:t>
      </w:r>
      <w:r w:rsidR="005762BA">
        <w:rPr>
          <w:rFonts w:asciiTheme="majorBidi" w:hAnsiTheme="majorBidi" w:cstheme="majorBidi"/>
          <w:sz w:val="24"/>
          <w:szCs w:val="24"/>
        </w:rPr>
        <w:t>4</w:t>
      </w:r>
      <w:r w:rsidRPr="001151AD">
        <w:rPr>
          <w:rFonts w:asciiTheme="majorBidi" w:hAnsiTheme="majorBidi" w:cstheme="majorBidi"/>
          <w:sz w:val="24"/>
          <w:szCs w:val="24"/>
        </w:rPr>
        <w:t>: Features affecting retained foreign item during surgery</w:t>
      </w:r>
      <w:r w:rsidR="004A711A" w:rsidRPr="001151AD">
        <w:rPr>
          <w:rFonts w:asciiTheme="majorBidi" w:hAnsiTheme="majorBidi" w:cstheme="majorBidi"/>
          <w:sz w:val="24"/>
          <w:szCs w:val="24"/>
        </w:rPr>
        <w:t xml:space="preserve"> (Type B)</w:t>
      </w:r>
    </w:p>
    <w:p w14:paraId="312B5093" w14:textId="77777777" w:rsidR="00CA311A" w:rsidRDefault="00CA311A" w:rsidP="00CA311A">
      <w:pPr>
        <w:bidi w:val="0"/>
        <w:spacing w:line="360" w:lineRule="auto"/>
        <w:rPr>
          <w:rFonts w:asciiTheme="majorBidi" w:hAnsiTheme="majorBidi" w:cstheme="majorBidi"/>
          <w:b/>
          <w:bCs/>
          <w:sz w:val="24"/>
          <w:szCs w:val="24"/>
          <w:u w:val="single"/>
        </w:rPr>
      </w:pPr>
    </w:p>
    <w:p w14:paraId="65BED60A" w14:textId="77777777" w:rsidR="00116C46" w:rsidRPr="00593E77" w:rsidRDefault="002013A0" w:rsidP="00BF67F6">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DISCUSSION</w:t>
      </w:r>
    </w:p>
    <w:p w14:paraId="65263823" w14:textId="614B0105" w:rsidR="00116C46" w:rsidRDefault="0078374A" w:rsidP="00C35FE5">
      <w:pPr>
        <w:bidi w:val="0"/>
        <w:spacing w:line="360" w:lineRule="auto"/>
        <w:rPr>
          <w:rFonts w:asciiTheme="majorBidi" w:hAnsiTheme="majorBidi" w:cstheme="majorBidi"/>
          <w:sz w:val="24"/>
          <w:szCs w:val="24"/>
        </w:rPr>
      </w:pPr>
      <w:r w:rsidRPr="0078374A">
        <w:rPr>
          <w:rFonts w:asciiTheme="majorBidi" w:hAnsiTheme="majorBidi" w:cstheme="majorBidi"/>
          <w:sz w:val="24"/>
          <w:szCs w:val="24"/>
        </w:rPr>
        <w:t>Surgical errors are a serious public health problem and uncovering their causes is challenging</w:t>
      </w:r>
      <w:r w:rsidR="004A0C20">
        <w:rPr>
          <w:rFonts w:asciiTheme="majorBidi" w:hAnsiTheme="majorBidi" w:cstheme="majorBidi"/>
          <w:sz w:val="24"/>
          <w:szCs w:val="24"/>
        </w:rPr>
        <w:t>.</w:t>
      </w:r>
      <w:r w:rsidR="00100468">
        <w:rPr>
          <w:rFonts w:asciiTheme="majorBidi" w:hAnsiTheme="majorBidi" w:cstheme="majorBidi"/>
          <w:sz w:val="24"/>
          <w:szCs w:val="24"/>
        </w:rPr>
        <w:t xml:space="preserve"> </w:t>
      </w:r>
      <w:r w:rsidR="005F4F59">
        <w:rPr>
          <w:rFonts w:asciiTheme="majorBidi" w:hAnsiTheme="majorBidi" w:cstheme="majorBidi"/>
          <w:sz w:val="24"/>
          <w:szCs w:val="24"/>
        </w:rPr>
        <w:t>[</w:t>
      </w:r>
      <w:r w:rsidR="002C72A5">
        <w:rPr>
          <w:rFonts w:asciiTheme="majorBidi" w:hAnsiTheme="majorBidi" w:cstheme="majorBidi"/>
          <w:sz w:val="24"/>
          <w:szCs w:val="24"/>
        </w:rPr>
        <w:t>29</w:t>
      </w:r>
      <w:r w:rsidR="005F4F59">
        <w:rPr>
          <w:rFonts w:asciiTheme="majorBidi" w:hAnsiTheme="majorBidi" w:cstheme="majorBidi"/>
          <w:sz w:val="24"/>
          <w:szCs w:val="24"/>
        </w:rPr>
        <w:t xml:space="preserve">] </w:t>
      </w:r>
      <w:r>
        <w:rPr>
          <w:rFonts w:asciiTheme="majorBidi" w:hAnsiTheme="majorBidi" w:cstheme="majorBidi"/>
          <w:sz w:val="24"/>
          <w:szCs w:val="24"/>
        </w:rPr>
        <w:t xml:space="preserve">In </w:t>
      </w:r>
      <w:r w:rsidR="009A2747">
        <w:rPr>
          <w:rFonts w:asciiTheme="majorBidi" w:hAnsiTheme="majorBidi" w:cstheme="majorBidi"/>
          <w:sz w:val="24"/>
          <w:szCs w:val="24"/>
        </w:rPr>
        <w:t xml:space="preserve">this </w:t>
      </w:r>
      <w:r>
        <w:rPr>
          <w:rFonts w:asciiTheme="majorBidi" w:hAnsiTheme="majorBidi" w:cstheme="majorBidi"/>
          <w:sz w:val="24"/>
          <w:szCs w:val="24"/>
        </w:rPr>
        <w:t>study</w:t>
      </w:r>
      <w:r w:rsidR="009A2747">
        <w:rPr>
          <w:rFonts w:asciiTheme="majorBidi" w:hAnsiTheme="majorBidi" w:cstheme="majorBidi"/>
          <w:sz w:val="24"/>
          <w:szCs w:val="24"/>
        </w:rPr>
        <w:t>,</w:t>
      </w:r>
      <w:r>
        <w:rPr>
          <w:rFonts w:asciiTheme="majorBidi" w:hAnsiTheme="majorBidi" w:cstheme="majorBidi"/>
          <w:sz w:val="24"/>
          <w:szCs w:val="24"/>
        </w:rPr>
        <w:t xml:space="preserve"> we aim</w:t>
      </w:r>
      <w:r w:rsidR="009A2747">
        <w:rPr>
          <w:rFonts w:asciiTheme="majorBidi" w:hAnsiTheme="majorBidi" w:cstheme="majorBidi"/>
          <w:sz w:val="24"/>
          <w:szCs w:val="24"/>
        </w:rPr>
        <w:t>ed</w:t>
      </w:r>
      <w:r>
        <w:rPr>
          <w:rFonts w:asciiTheme="majorBidi" w:hAnsiTheme="majorBidi" w:cstheme="majorBidi"/>
          <w:sz w:val="24"/>
          <w:szCs w:val="24"/>
        </w:rPr>
        <w:t xml:space="preserve"> to uncover contributing factor</w:t>
      </w:r>
      <w:r w:rsidR="00C35FE5">
        <w:rPr>
          <w:rFonts w:asciiTheme="majorBidi" w:hAnsiTheme="majorBidi" w:cstheme="majorBidi"/>
          <w:sz w:val="24"/>
          <w:szCs w:val="24"/>
        </w:rPr>
        <w:t>s</w:t>
      </w:r>
      <w:r>
        <w:rPr>
          <w:rFonts w:asciiTheme="majorBidi" w:hAnsiTheme="majorBidi" w:cstheme="majorBidi"/>
          <w:sz w:val="24"/>
          <w:szCs w:val="24"/>
        </w:rPr>
        <w:t xml:space="preserve"> to NEs by using ML </w:t>
      </w:r>
      <w:r w:rsidR="00FA644C">
        <w:rPr>
          <w:rFonts w:asciiTheme="majorBidi" w:hAnsiTheme="majorBidi" w:cstheme="majorBidi"/>
          <w:sz w:val="24"/>
          <w:szCs w:val="24"/>
        </w:rPr>
        <w:t xml:space="preserve">methods </w:t>
      </w:r>
      <w:r w:rsidR="009A2747">
        <w:rPr>
          <w:rFonts w:asciiTheme="majorBidi" w:hAnsiTheme="majorBidi" w:cstheme="majorBidi"/>
          <w:sz w:val="24"/>
          <w:szCs w:val="24"/>
        </w:rPr>
        <w:t>to identify heretofore unknown contributors</w:t>
      </w:r>
      <w:r w:rsidR="00C35FE5">
        <w:rPr>
          <w:rFonts w:asciiTheme="majorBidi" w:hAnsiTheme="majorBidi" w:cstheme="majorBidi"/>
          <w:sz w:val="24"/>
          <w:szCs w:val="24"/>
        </w:rPr>
        <w:t xml:space="preserve">, since ML automatically looks for patterns </w:t>
      </w:r>
      <w:r w:rsidR="0060171C">
        <w:rPr>
          <w:rFonts w:asciiTheme="majorBidi" w:hAnsiTheme="majorBidi" w:cstheme="majorBidi"/>
          <w:sz w:val="24"/>
          <w:szCs w:val="24"/>
        </w:rPr>
        <w:t xml:space="preserve">not seen by </w:t>
      </w:r>
      <w:r w:rsidR="00FA644C">
        <w:rPr>
          <w:rFonts w:asciiTheme="majorBidi" w:hAnsiTheme="majorBidi" w:cstheme="majorBidi"/>
          <w:sz w:val="24"/>
          <w:szCs w:val="24"/>
        </w:rPr>
        <w:t xml:space="preserve">classic </w:t>
      </w:r>
      <w:r w:rsidR="0060171C">
        <w:rPr>
          <w:rFonts w:asciiTheme="majorBidi" w:hAnsiTheme="majorBidi" w:cstheme="majorBidi"/>
          <w:sz w:val="24"/>
          <w:szCs w:val="24"/>
        </w:rPr>
        <w:t>methods</w:t>
      </w:r>
      <w:r w:rsidR="004A0C20">
        <w:rPr>
          <w:rFonts w:asciiTheme="majorBidi" w:hAnsiTheme="majorBidi" w:cstheme="majorBidi"/>
          <w:sz w:val="24"/>
          <w:szCs w:val="24"/>
        </w:rPr>
        <w:t>.</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 xml:space="preserve">18, </w:t>
      </w:r>
      <w:r w:rsidR="002C72A5">
        <w:rPr>
          <w:rFonts w:asciiTheme="majorBidi" w:hAnsiTheme="majorBidi" w:cstheme="majorBidi"/>
          <w:sz w:val="24"/>
          <w:szCs w:val="24"/>
        </w:rPr>
        <w:t>30</w:t>
      </w:r>
      <w:r w:rsidR="005F4F59">
        <w:rPr>
          <w:rFonts w:asciiTheme="majorBidi" w:hAnsiTheme="majorBidi" w:cstheme="majorBidi"/>
          <w:sz w:val="24"/>
          <w:szCs w:val="24"/>
        </w:rPr>
        <w:t xml:space="preserve">]  </w:t>
      </w:r>
    </w:p>
    <w:p w14:paraId="0644963F" w14:textId="6437846B" w:rsidR="00AB6820" w:rsidRDefault="007A7B4C" w:rsidP="00AB6820">
      <w:pPr>
        <w:bidi w:val="0"/>
        <w:spacing w:line="360" w:lineRule="auto"/>
        <w:rPr>
          <w:rFonts w:asciiTheme="majorBidi" w:hAnsiTheme="majorBidi" w:cstheme="majorBidi"/>
          <w:sz w:val="24"/>
          <w:szCs w:val="24"/>
        </w:rPr>
      </w:pPr>
      <w:r>
        <w:rPr>
          <w:rFonts w:asciiTheme="majorBidi" w:hAnsiTheme="majorBidi" w:cstheme="majorBidi"/>
          <w:sz w:val="24"/>
          <w:szCs w:val="24"/>
        </w:rPr>
        <w:t>D</w:t>
      </w:r>
      <w:r w:rsidR="00116C46">
        <w:rPr>
          <w:rFonts w:asciiTheme="majorBidi" w:hAnsiTheme="majorBidi" w:cstheme="majorBidi"/>
          <w:sz w:val="24"/>
          <w:szCs w:val="24"/>
        </w:rPr>
        <w:t>espite the widespread use of the surgical safety checklist and strict surgical counts</w:t>
      </w:r>
      <w:r>
        <w:rPr>
          <w:rFonts w:asciiTheme="majorBidi" w:hAnsiTheme="majorBidi" w:cstheme="majorBidi"/>
          <w:sz w:val="24"/>
          <w:szCs w:val="24"/>
        </w:rPr>
        <w:t xml:space="preserve">, the </w:t>
      </w:r>
      <w:r w:rsidR="00D3371D">
        <w:rPr>
          <w:rFonts w:asciiTheme="majorBidi" w:hAnsiTheme="majorBidi" w:cstheme="majorBidi"/>
          <w:sz w:val="24"/>
          <w:szCs w:val="24"/>
        </w:rPr>
        <w:t>prevalence</w:t>
      </w:r>
      <w:r>
        <w:rPr>
          <w:rFonts w:asciiTheme="majorBidi" w:hAnsiTheme="majorBidi" w:cstheme="majorBidi"/>
          <w:sz w:val="24"/>
          <w:szCs w:val="24"/>
        </w:rPr>
        <w:t xml:space="preserve"> of NEs </w:t>
      </w:r>
      <w:r w:rsidR="009A2747">
        <w:rPr>
          <w:rFonts w:asciiTheme="majorBidi" w:hAnsiTheme="majorBidi" w:cstheme="majorBidi"/>
          <w:sz w:val="24"/>
          <w:szCs w:val="24"/>
        </w:rPr>
        <w:t>has not decreased</w:t>
      </w:r>
      <w:r>
        <w:rPr>
          <w:rFonts w:asciiTheme="majorBidi" w:hAnsiTheme="majorBidi" w:cstheme="majorBidi"/>
          <w:sz w:val="24"/>
          <w:szCs w:val="24"/>
        </w:rPr>
        <w:t xml:space="preserve"> </w:t>
      </w:r>
      <w:r w:rsidR="002A374B">
        <w:rPr>
          <w:rFonts w:asciiTheme="majorBidi" w:hAnsiTheme="majorBidi" w:cstheme="majorBidi"/>
          <w:sz w:val="24"/>
          <w:szCs w:val="24"/>
        </w:rPr>
        <w:t>significantly</w:t>
      </w:r>
      <w:r w:rsidR="009A2747">
        <w:rPr>
          <w:rFonts w:asciiTheme="majorBidi" w:hAnsiTheme="majorBidi" w:cstheme="majorBidi"/>
          <w:sz w:val="24"/>
          <w:szCs w:val="24"/>
        </w:rPr>
        <w:t xml:space="preserve"> since their widespread implementation</w:t>
      </w:r>
      <w:r w:rsidR="004A0C20">
        <w:rPr>
          <w:rFonts w:asciiTheme="majorBidi" w:hAnsiTheme="majorBidi" w:cstheme="majorBidi"/>
          <w:sz w:val="24"/>
          <w:szCs w:val="24"/>
        </w:rPr>
        <w:t>.</w:t>
      </w:r>
      <w:r>
        <w:rPr>
          <w:rFonts w:asciiTheme="majorBidi" w:hAnsiTheme="majorBidi" w:cstheme="majorBidi"/>
          <w:sz w:val="24"/>
          <w:szCs w:val="24"/>
        </w:rPr>
        <w:t xml:space="preserve"> </w:t>
      </w:r>
      <w:r w:rsidR="005F4F59">
        <w:rPr>
          <w:rFonts w:asciiTheme="majorBidi" w:hAnsiTheme="majorBidi" w:cstheme="majorBidi"/>
          <w:noProof/>
          <w:sz w:val="24"/>
          <w:szCs w:val="24"/>
        </w:rPr>
        <w:t>[</w:t>
      </w:r>
      <w:r w:rsidR="004B2B66">
        <w:rPr>
          <w:rFonts w:asciiTheme="majorBidi" w:hAnsiTheme="majorBidi" w:cstheme="majorBidi"/>
          <w:noProof/>
          <w:sz w:val="24"/>
          <w:szCs w:val="24"/>
        </w:rPr>
        <w:t>31-32</w:t>
      </w:r>
      <w:r w:rsidR="005F4F59">
        <w:rPr>
          <w:rFonts w:asciiTheme="majorBidi" w:hAnsiTheme="majorBidi" w:cstheme="majorBidi"/>
          <w:noProof/>
          <w:sz w:val="24"/>
          <w:szCs w:val="24"/>
        </w:rPr>
        <w:t>]</w:t>
      </w:r>
      <w:r w:rsidR="004A0C20">
        <w:rPr>
          <w:rFonts w:asciiTheme="majorBidi" w:hAnsiTheme="majorBidi" w:cstheme="majorBidi"/>
          <w:sz w:val="24"/>
          <w:szCs w:val="24"/>
        </w:rPr>
        <w:t xml:space="preserve"> </w:t>
      </w:r>
      <w:r w:rsidR="00C73958">
        <w:rPr>
          <w:rFonts w:asciiTheme="majorBidi" w:hAnsiTheme="majorBidi" w:cstheme="majorBidi"/>
          <w:sz w:val="24"/>
          <w:szCs w:val="24"/>
        </w:rPr>
        <w:t>The</w:t>
      </w:r>
      <w:r w:rsidR="00116C46">
        <w:rPr>
          <w:rFonts w:asciiTheme="majorBidi" w:hAnsiTheme="majorBidi" w:cstheme="majorBidi"/>
          <w:sz w:val="24"/>
          <w:szCs w:val="24"/>
        </w:rPr>
        <w:t xml:space="preserve"> human factor</w:t>
      </w:r>
      <w:r w:rsidR="00C73958">
        <w:rPr>
          <w:rFonts w:asciiTheme="majorBidi" w:hAnsiTheme="majorBidi" w:cstheme="majorBidi"/>
          <w:sz w:val="24"/>
          <w:szCs w:val="24"/>
        </w:rPr>
        <w:t>, and not system erro</w:t>
      </w:r>
      <w:r w:rsidR="0060171C">
        <w:rPr>
          <w:rFonts w:asciiTheme="majorBidi" w:hAnsiTheme="majorBidi" w:cstheme="majorBidi"/>
          <w:sz w:val="24"/>
          <w:szCs w:val="24"/>
        </w:rPr>
        <w:t>r</w:t>
      </w:r>
      <w:r w:rsidR="00C73958">
        <w:rPr>
          <w:rFonts w:asciiTheme="majorBidi" w:hAnsiTheme="majorBidi" w:cstheme="majorBidi"/>
          <w:sz w:val="24"/>
          <w:szCs w:val="24"/>
        </w:rPr>
        <w:t>, has been identified</w:t>
      </w:r>
      <w:r w:rsidR="00116C46">
        <w:rPr>
          <w:rFonts w:asciiTheme="majorBidi" w:hAnsiTheme="majorBidi" w:cstheme="majorBidi"/>
          <w:sz w:val="24"/>
          <w:szCs w:val="24"/>
        </w:rPr>
        <w:t xml:space="preserve"> as the main contributing factor</w:t>
      </w:r>
      <w:r>
        <w:rPr>
          <w:rFonts w:asciiTheme="majorBidi" w:hAnsiTheme="majorBidi" w:cstheme="majorBidi"/>
          <w:sz w:val="24"/>
          <w:szCs w:val="24"/>
        </w:rPr>
        <w:t xml:space="preserve"> to NEs</w:t>
      </w:r>
      <w:r w:rsidR="004A0C20">
        <w:rPr>
          <w:rFonts w:asciiTheme="majorBidi" w:hAnsiTheme="majorBidi" w:cstheme="majorBidi"/>
          <w:sz w:val="24"/>
          <w:szCs w:val="24"/>
        </w:rPr>
        <w:t>.</w:t>
      </w:r>
      <w:r w:rsidR="005F4F59" w:rsidRPr="005F4F59">
        <w:rPr>
          <w:rFonts w:asciiTheme="majorBidi" w:hAnsiTheme="majorBidi" w:cstheme="majorBidi"/>
          <w:noProof/>
          <w:sz w:val="24"/>
          <w:szCs w:val="24"/>
        </w:rPr>
        <w:t xml:space="preserve"> </w:t>
      </w:r>
      <w:r w:rsidR="004B2B66">
        <w:rPr>
          <w:rFonts w:asciiTheme="majorBidi" w:hAnsiTheme="majorBidi" w:cstheme="majorBidi"/>
          <w:noProof/>
          <w:sz w:val="24"/>
          <w:szCs w:val="24"/>
        </w:rPr>
        <w:t>31</w:t>
      </w:r>
      <w:r w:rsidR="00100468">
        <w:rPr>
          <w:rFonts w:asciiTheme="majorBidi" w:hAnsiTheme="majorBidi" w:cstheme="majorBidi"/>
          <w:noProof/>
          <w:sz w:val="24"/>
          <w:szCs w:val="24"/>
        </w:rPr>
        <w:t>,</w:t>
      </w:r>
      <w:r w:rsidR="004B2B66">
        <w:rPr>
          <w:rFonts w:asciiTheme="majorBidi" w:hAnsiTheme="majorBidi" w:cstheme="majorBidi"/>
          <w:noProof/>
          <w:sz w:val="24"/>
          <w:szCs w:val="24"/>
        </w:rPr>
        <w:t>33</w:t>
      </w:r>
      <w:r w:rsidR="005F4F59">
        <w:rPr>
          <w:rFonts w:asciiTheme="majorBidi" w:hAnsiTheme="majorBidi" w:cstheme="majorBidi"/>
          <w:noProof/>
          <w:sz w:val="24"/>
          <w:szCs w:val="24"/>
        </w:rPr>
        <w:t>]</w:t>
      </w:r>
      <w:r w:rsidR="008952F6">
        <w:rPr>
          <w:rFonts w:asciiTheme="majorBidi" w:hAnsiTheme="majorBidi" w:cstheme="majorBidi"/>
          <w:sz w:val="24"/>
          <w:szCs w:val="24"/>
        </w:rPr>
        <w:t xml:space="preserve"> For example, </w:t>
      </w:r>
      <w:r w:rsidR="00C73958">
        <w:rPr>
          <w:rFonts w:asciiTheme="majorBidi" w:hAnsiTheme="majorBidi" w:cstheme="majorBidi"/>
          <w:sz w:val="24"/>
          <w:szCs w:val="24"/>
        </w:rPr>
        <w:t>in one study using an a</w:t>
      </w:r>
      <w:r w:rsidR="00C73958" w:rsidRPr="00C73958">
        <w:rPr>
          <w:rFonts w:asciiTheme="majorBidi" w:hAnsiTheme="majorBidi" w:cstheme="majorBidi"/>
          <w:sz w:val="24"/>
          <w:szCs w:val="24"/>
        </w:rPr>
        <w:t xml:space="preserve">nalysis and </w:t>
      </w:r>
      <w:r w:rsidR="00C73958">
        <w:rPr>
          <w:rFonts w:asciiTheme="majorBidi" w:hAnsiTheme="majorBidi" w:cstheme="majorBidi"/>
          <w:sz w:val="24"/>
          <w:szCs w:val="24"/>
        </w:rPr>
        <w:t>c</w:t>
      </w:r>
      <w:r w:rsidR="00C73958" w:rsidRPr="00C73958">
        <w:rPr>
          <w:rFonts w:asciiTheme="majorBidi" w:hAnsiTheme="majorBidi" w:cstheme="majorBidi"/>
          <w:sz w:val="24"/>
          <w:szCs w:val="24"/>
        </w:rPr>
        <w:t xml:space="preserve">lassification </w:t>
      </w:r>
      <w:r w:rsidR="00F473AE">
        <w:rPr>
          <w:rFonts w:asciiTheme="majorBidi" w:hAnsiTheme="majorBidi" w:cstheme="majorBidi"/>
          <w:sz w:val="24"/>
          <w:szCs w:val="24"/>
        </w:rPr>
        <w:t>s</w:t>
      </w:r>
      <w:r w:rsidR="00C73958" w:rsidRPr="00C73958">
        <w:rPr>
          <w:rFonts w:asciiTheme="majorBidi" w:hAnsiTheme="majorBidi" w:cstheme="majorBidi"/>
          <w:sz w:val="24"/>
          <w:szCs w:val="24"/>
        </w:rPr>
        <w:t>yste</w:t>
      </w:r>
      <w:r w:rsidR="00C73958">
        <w:rPr>
          <w:rFonts w:asciiTheme="majorBidi" w:hAnsiTheme="majorBidi" w:cstheme="majorBidi"/>
          <w:sz w:val="24"/>
          <w:szCs w:val="24"/>
        </w:rPr>
        <w:t xml:space="preserve">m, </w:t>
      </w:r>
      <w:r w:rsidR="008952F6">
        <w:rPr>
          <w:rFonts w:asciiTheme="majorBidi" w:hAnsiTheme="majorBidi" w:cstheme="majorBidi"/>
          <w:sz w:val="24"/>
          <w:szCs w:val="24"/>
        </w:rPr>
        <w:t xml:space="preserve">628 human factors </w:t>
      </w:r>
      <w:r w:rsidR="00C73958">
        <w:rPr>
          <w:rFonts w:asciiTheme="majorBidi" w:hAnsiTheme="majorBidi" w:cstheme="majorBidi"/>
          <w:sz w:val="24"/>
          <w:szCs w:val="24"/>
        </w:rPr>
        <w:t xml:space="preserve">were divided into </w:t>
      </w:r>
      <w:r w:rsidR="009A2747">
        <w:rPr>
          <w:rFonts w:asciiTheme="majorBidi" w:hAnsiTheme="majorBidi" w:cstheme="majorBidi"/>
          <w:sz w:val="24"/>
          <w:szCs w:val="24"/>
        </w:rPr>
        <w:t xml:space="preserve">four </w:t>
      </w:r>
      <w:r w:rsidR="008952F6">
        <w:rPr>
          <w:rFonts w:asciiTheme="majorBidi" w:hAnsiTheme="majorBidi" w:cstheme="majorBidi"/>
          <w:sz w:val="24"/>
          <w:szCs w:val="24"/>
        </w:rPr>
        <w:t>categories</w:t>
      </w:r>
      <w:r w:rsidR="00C73958">
        <w:rPr>
          <w:rFonts w:asciiTheme="majorBidi" w:hAnsiTheme="majorBidi" w:cstheme="majorBidi"/>
          <w:sz w:val="24"/>
          <w:szCs w:val="24"/>
        </w:rPr>
        <w:t xml:space="preserve"> that influenced NEs</w:t>
      </w:r>
      <w:r w:rsidR="008952F6">
        <w:rPr>
          <w:rFonts w:asciiTheme="majorBidi" w:hAnsiTheme="majorBidi" w:cstheme="majorBidi"/>
          <w:sz w:val="24"/>
          <w:szCs w:val="24"/>
        </w:rPr>
        <w:t xml:space="preserve">: </w:t>
      </w:r>
      <w:r w:rsidR="00116C46">
        <w:rPr>
          <w:rFonts w:asciiTheme="majorBidi" w:hAnsiTheme="majorBidi" w:cstheme="majorBidi"/>
          <w:sz w:val="24"/>
          <w:szCs w:val="24"/>
        </w:rPr>
        <w:t>preconditions for action, unsafe actions, oversight and supervis</w:t>
      </w:r>
      <w:r w:rsidR="008952F6">
        <w:rPr>
          <w:rFonts w:asciiTheme="majorBidi" w:hAnsiTheme="majorBidi" w:cstheme="majorBidi"/>
          <w:sz w:val="24"/>
          <w:szCs w:val="24"/>
        </w:rPr>
        <w:t xml:space="preserve">ory </w:t>
      </w:r>
      <w:r w:rsidR="00C73958" w:rsidRPr="002B5864">
        <w:rPr>
          <w:rFonts w:asciiTheme="majorBidi" w:hAnsiTheme="majorBidi" w:cstheme="majorBidi"/>
          <w:sz w:val="24"/>
          <w:szCs w:val="24"/>
        </w:rPr>
        <w:t>factors</w:t>
      </w:r>
      <w:r w:rsidR="003243F1">
        <w:rPr>
          <w:rFonts w:asciiTheme="majorBidi" w:hAnsiTheme="majorBidi" w:cstheme="majorBidi"/>
          <w:sz w:val="24"/>
          <w:szCs w:val="24"/>
        </w:rPr>
        <w:t>,</w:t>
      </w:r>
      <w:r w:rsidR="00C73958">
        <w:rPr>
          <w:color w:val="000000"/>
          <w:shd w:val="clear" w:color="auto" w:fill="FFFFFF"/>
        </w:rPr>
        <w:t xml:space="preserve"> </w:t>
      </w:r>
      <w:r w:rsidR="008952F6">
        <w:rPr>
          <w:rFonts w:asciiTheme="majorBidi" w:hAnsiTheme="majorBidi" w:cstheme="majorBidi"/>
          <w:sz w:val="24"/>
          <w:szCs w:val="24"/>
        </w:rPr>
        <w:t>and organization influence</w:t>
      </w:r>
      <w:r w:rsidR="008952F6" w:rsidRPr="00B14421">
        <w:rPr>
          <w:rFonts w:asciiTheme="majorBidi" w:hAnsiTheme="majorBidi" w:cstheme="majorBidi"/>
          <w:sz w:val="24"/>
          <w:szCs w:val="24"/>
        </w:rPr>
        <w:t>s</w:t>
      </w:r>
      <w:r w:rsidR="004A0C20" w:rsidRPr="00B14421">
        <w:rPr>
          <w:rFonts w:asciiTheme="majorBidi" w:hAnsiTheme="majorBidi" w:cstheme="majorBidi"/>
          <w:sz w:val="24"/>
          <w:szCs w:val="24"/>
        </w:rPr>
        <w:t>.</w:t>
      </w:r>
      <w:r w:rsidR="00C03B63">
        <w:rPr>
          <w:rFonts w:asciiTheme="majorBidi" w:hAnsiTheme="majorBidi" w:cstheme="majorBidi"/>
          <w:sz w:val="24"/>
          <w:szCs w:val="24"/>
        </w:rPr>
        <w:t xml:space="preserve"> </w:t>
      </w:r>
      <w:r w:rsidR="005F4F59" w:rsidRPr="00B14421">
        <w:rPr>
          <w:rFonts w:asciiTheme="majorBidi" w:hAnsiTheme="majorBidi" w:cstheme="majorBidi"/>
          <w:noProof/>
          <w:sz w:val="24"/>
          <w:szCs w:val="24"/>
        </w:rPr>
        <w:t>[</w:t>
      </w:r>
      <w:r w:rsidR="00100468">
        <w:rPr>
          <w:rFonts w:asciiTheme="majorBidi" w:hAnsiTheme="majorBidi" w:cstheme="majorBidi"/>
          <w:noProof/>
          <w:sz w:val="24"/>
          <w:szCs w:val="24"/>
        </w:rPr>
        <w:t>6</w:t>
      </w:r>
      <w:r w:rsidR="005F4F59">
        <w:rPr>
          <w:rFonts w:asciiTheme="majorBidi" w:hAnsiTheme="majorBidi" w:cstheme="majorBidi"/>
          <w:noProof/>
          <w:sz w:val="24"/>
          <w:szCs w:val="24"/>
        </w:rPr>
        <w:t xml:space="preserve">] </w:t>
      </w:r>
      <w:r w:rsidR="00C73958">
        <w:rPr>
          <w:rFonts w:asciiTheme="majorBidi" w:hAnsiTheme="majorBidi" w:cstheme="majorBidi"/>
          <w:sz w:val="24"/>
          <w:szCs w:val="24"/>
        </w:rPr>
        <w:t xml:space="preserve">Additional studies have identified </w:t>
      </w:r>
      <w:r w:rsidR="00116C46">
        <w:rPr>
          <w:rFonts w:asciiTheme="majorBidi" w:hAnsiTheme="majorBidi" w:cstheme="majorBidi"/>
          <w:sz w:val="24"/>
          <w:szCs w:val="24"/>
        </w:rPr>
        <w:t xml:space="preserve">lack </w:t>
      </w:r>
      <w:r w:rsidR="00C73958">
        <w:rPr>
          <w:rFonts w:asciiTheme="majorBidi" w:hAnsiTheme="majorBidi" w:cstheme="majorBidi"/>
          <w:sz w:val="24"/>
          <w:szCs w:val="24"/>
        </w:rPr>
        <w:t xml:space="preserve">of </w:t>
      </w:r>
      <w:r w:rsidR="00116C46">
        <w:rPr>
          <w:rFonts w:asciiTheme="majorBidi" w:hAnsiTheme="majorBidi" w:cstheme="majorBidi"/>
          <w:sz w:val="24"/>
          <w:szCs w:val="24"/>
        </w:rPr>
        <w:t xml:space="preserve">communication and lack of empirical evidence </w:t>
      </w:r>
      <w:r w:rsidR="00C73958">
        <w:rPr>
          <w:rFonts w:asciiTheme="majorBidi" w:hAnsiTheme="majorBidi" w:cstheme="majorBidi"/>
          <w:sz w:val="24"/>
          <w:szCs w:val="24"/>
        </w:rPr>
        <w:t>as barriers to the</w:t>
      </w:r>
      <w:r w:rsidR="00116C46">
        <w:rPr>
          <w:rFonts w:asciiTheme="majorBidi" w:hAnsiTheme="majorBidi" w:cstheme="majorBidi"/>
          <w:sz w:val="24"/>
          <w:szCs w:val="24"/>
        </w:rPr>
        <w:t xml:space="preserve"> implementation of the universal safety standards</w:t>
      </w:r>
      <w:r w:rsidR="004A0C20">
        <w:rPr>
          <w:rFonts w:asciiTheme="majorBidi" w:hAnsiTheme="majorBidi" w:cstheme="majorBidi"/>
          <w:sz w:val="24"/>
          <w:szCs w:val="24"/>
        </w:rPr>
        <w:t xml:space="preserve">. </w:t>
      </w:r>
      <w:r w:rsidR="005F4F59">
        <w:rPr>
          <w:rFonts w:asciiTheme="majorBidi" w:hAnsiTheme="majorBidi" w:cstheme="majorBidi"/>
          <w:sz w:val="24"/>
          <w:szCs w:val="24"/>
        </w:rPr>
        <w:t>[</w:t>
      </w:r>
      <w:r w:rsidR="004B2B66">
        <w:rPr>
          <w:rFonts w:asciiTheme="majorBidi" w:hAnsiTheme="majorBidi" w:cstheme="majorBidi"/>
          <w:sz w:val="24"/>
          <w:szCs w:val="24"/>
        </w:rPr>
        <w:t>29</w:t>
      </w:r>
      <w:r w:rsidR="00100468">
        <w:rPr>
          <w:rFonts w:asciiTheme="majorBidi" w:hAnsiTheme="majorBidi" w:cstheme="majorBidi"/>
          <w:sz w:val="24"/>
          <w:szCs w:val="24"/>
        </w:rPr>
        <w:t>,</w:t>
      </w:r>
      <w:r w:rsidR="004B2B66">
        <w:rPr>
          <w:rFonts w:asciiTheme="majorBidi" w:hAnsiTheme="majorBidi" w:cstheme="majorBidi"/>
          <w:sz w:val="24"/>
          <w:szCs w:val="24"/>
        </w:rPr>
        <w:t>34</w:t>
      </w:r>
      <w:r w:rsidR="005F4F59">
        <w:rPr>
          <w:rFonts w:asciiTheme="majorBidi" w:hAnsiTheme="majorBidi" w:cstheme="majorBidi"/>
          <w:sz w:val="24"/>
          <w:szCs w:val="24"/>
        </w:rPr>
        <w:t xml:space="preserve">] </w:t>
      </w:r>
      <w:r w:rsidR="00A22E66">
        <w:rPr>
          <w:rFonts w:asciiTheme="majorBidi" w:hAnsiTheme="majorBidi" w:cstheme="majorBidi"/>
          <w:sz w:val="24"/>
          <w:szCs w:val="24"/>
        </w:rPr>
        <w:t xml:space="preserve">Some studies </w:t>
      </w:r>
      <w:r w:rsidR="003243F1">
        <w:rPr>
          <w:rFonts w:asciiTheme="majorBidi" w:hAnsiTheme="majorBidi" w:cstheme="majorBidi"/>
          <w:sz w:val="24"/>
          <w:szCs w:val="24"/>
        </w:rPr>
        <w:t xml:space="preserve">have </w:t>
      </w:r>
      <w:r w:rsidR="00A22E66">
        <w:rPr>
          <w:rFonts w:asciiTheme="majorBidi" w:hAnsiTheme="majorBidi" w:cstheme="majorBidi"/>
          <w:sz w:val="24"/>
          <w:szCs w:val="24"/>
        </w:rPr>
        <w:t xml:space="preserve">suggested that counting alone is </w:t>
      </w:r>
      <w:r w:rsidR="006041EA">
        <w:rPr>
          <w:rFonts w:asciiTheme="majorBidi" w:hAnsiTheme="majorBidi" w:cstheme="majorBidi"/>
          <w:sz w:val="24"/>
          <w:szCs w:val="24"/>
        </w:rPr>
        <w:t>insufficient</w:t>
      </w:r>
      <w:r w:rsidR="005C28D6">
        <w:rPr>
          <w:rFonts w:asciiTheme="majorBidi" w:hAnsiTheme="majorBidi" w:cstheme="majorBidi"/>
          <w:sz w:val="24"/>
          <w:szCs w:val="24"/>
        </w:rPr>
        <w:t>,</w:t>
      </w:r>
      <w:r w:rsidR="00A22E66">
        <w:rPr>
          <w:rFonts w:asciiTheme="majorBidi" w:hAnsiTheme="majorBidi" w:cstheme="majorBidi"/>
          <w:sz w:val="24"/>
          <w:szCs w:val="24"/>
        </w:rPr>
        <w:t xml:space="preserve"> and even when declared correct</w:t>
      </w:r>
      <w:r w:rsidR="006041EA">
        <w:rPr>
          <w:rFonts w:asciiTheme="majorBidi" w:hAnsiTheme="majorBidi" w:cstheme="majorBidi"/>
          <w:sz w:val="24"/>
          <w:szCs w:val="24"/>
        </w:rPr>
        <w:t>,</w:t>
      </w:r>
      <w:r w:rsidR="00A22E66">
        <w:rPr>
          <w:rFonts w:asciiTheme="majorBidi" w:hAnsiTheme="majorBidi" w:cstheme="majorBidi"/>
          <w:sz w:val="24"/>
          <w:szCs w:val="24"/>
        </w:rPr>
        <w:t xml:space="preserve"> there </w:t>
      </w:r>
      <w:r w:rsidR="00C73958">
        <w:rPr>
          <w:rFonts w:asciiTheme="majorBidi" w:hAnsiTheme="majorBidi" w:cstheme="majorBidi"/>
          <w:sz w:val="24"/>
          <w:szCs w:val="24"/>
        </w:rPr>
        <w:t xml:space="preserve">have been </w:t>
      </w:r>
      <w:r w:rsidR="00A22E66">
        <w:rPr>
          <w:rFonts w:asciiTheme="majorBidi" w:hAnsiTheme="majorBidi" w:cstheme="majorBidi"/>
          <w:sz w:val="24"/>
          <w:szCs w:val="24"/>
        </w:rPr>
        <w:t>items left</w:t>
      </w:r>
      <w:r w:rsidR="00C73958">
        <w:rPr>
          <w:rFonts w:asciiTheme="majorBidi" w:hAnsiTheme="majorBidi" w:cstheme="majorBidi"/>
          <w:sz w:val="24"/>
          <w:szCs w:val="24"/>
        </w:rPr>
        <w:t xml:space="preserve"> in</w:t>
      </w:r>
      <w:r w:rsidR="00116C46">
        <w:rPr>
          <w:rFonts w:asciiTheme="majorBidi" w:hAnsiTheme="majorBidi" w:cstheme="majorBidi"/>
          <w:sz w:val="24"/>
          <w:szCs w:val="24"/>
        </w:rPr>
        <w:t xml:space="preserve"> </w:t>
      </w:r>
      <w:r w:rsidR="002419AD">
        <w:rPr>
          <w:rFonts w:asciiTheme="majorBidi" w:hAnsiTheme="majorBidi" w:cstheme="majorBidi"/>
          <w:sz w:val="24"/>
          <w:szCs w:val="24"/>
        </w:rPr>
        <w:t>the patient</w:t>
      </w:r>
      <w:r w:rsidR="004A0C20">
        <w:rPr>
          <w:rFonts w:asciiTheme="majorBidi" w:hAnsiTheme="majorBidi" w:cstheme="majorBidi"/>
          <w:sz w:val="24"/>
          <w:szCs w:val="24"/>
        </w:rPr>
        <w:t>,</w:t>
      </w:r>
      <w:r w:rsidR="007B6539">
        <w:rPr>
          <w:rFonts w:asciiTheme="majorBidi" w:hAnsiTheme="majorBidi" w:cstheme="majorBidi"/>
          <w:sz w:val="24"/>
          <w:szCs w:val="24"/>
        </w:rPr>
        <w:t xml:space="preserve"> </w:t>
      </w:r>
      <w:r w:rsidR="00F473AE" w:rsidRPr="00342FF3">
        <w:rPr>
          <w:rFonts w:asciiTheme="majorBidi" w:hAnsiTheme="majorBidi" w:cstheme="majorBidi"/>
          <w:noProof/>
          <w:sz w:val="24"/>
          <w:szCs w:val="24"/>
        </w:rPr>
        <w:t>[</w:t>
      </w:r>
      <w:r w:rsidR="004B2B66">
        <w:rPr>
          <w:rFonts w:asciiTheme="majorBidi" w:hAnsiTheme="majorBidi" w:cstheme="majorBidi"/>
          <w:noProof/>
          <w:sz w:val="24"/>
          <w:szCs w:val="24"/>
        </w:rPr>
        <w:t>35</w:t>
      </w:r>
      <w:r w:rsidR="00100468">
        <w:rPr>
          <w:rFonts w:asciiTheme="majorBidi" w:hAnsiTheme="majorBidi" w:cstheme="majorBidi"/>
          <w:noProof/>
          <w:sz w:val="24"/>
          <w:szCs w:val="24"/>
        </w:rPr>
        <w:t>-</w:t>
      </w:r>
      <w:r w:rsidR="004B2B66">
        <w:rPr>
          <w:rFonts w:asciiTheme="majorBidi" w:hAnsiTheme="majorBidi" w:cstheme="majorBidi"/>
          <w:noProof/>
          <w:sz w:val="24"/>
          <w:szCs w:val="24"/>
        </w:rPr>
        <w:t>36</w:t>
      </w:r>
      <w:r w:rsidR="005F4F59">
        <w:rPr>
          <w:rFonts w:asciiTheme="majorBidi" w:hAnsiTheme="majorBidi" w:cstheme="majorBidi"/>
          <w:noProof/>
          <w:sz w:val="24"/>
          <w:szCs w:val="24"/>
        </w:rPr>
        <w:t xml:space="preserve">] </w:t>
      </w:r>
      <w:r w:rsidR="00A22E66">
        <w:rPr>
          <w:rFonts w:asciiTheme="majorBidi" w:hAnsiTheme="majorBidi" w:cstheme="majorBidi"/>
          <w:sz w:val="24"/>
          <w:szCs w:val="24"/>
        </w:rPr>
        <w:t xml:space="preserve">mostly in </w:t>
      </w:r>
      <w:r w:rsidR="00116C46">
        <w:rPr>
          <w:rFonts w:asciiTheme="majorBidi" w:hAnsiTheme="majorBidi" w:cstheme="majorBidi"/>
          <w:sz w:val="24"/>
          <w:szCs w:val="24"/>
        </w:rPr>
        <w:t>the abdomen and pelvi</w:t>
      </w:r>
      <w:r w:rsidR="004A0C20">
        <w:rPr>
          <w:rFonts w:asciiTheme="majorBidi" w:hAnsiTheme="majorBidi" w:cstheme="majorBidi"/>
          <w:sz w:val="24"/>
          <w:szCs w:val="24"/>
        </w:rPr>
        <w:t>s</w:t>
      </w:r>
      <w:r w:rsidR="007B6539">
        <w:rPr>
          <w:rFonts w:asciiTheme="majorBidi" w:hAnsiTheme="majorBidi" w:cstheme="majorBidi"/>
          <w:sz w:val="24"/>
          <w:szCs w:val="24"/>
        </w:rPr>
        <w:t xml:space="preserve"> </w:t>
      </w:r>
      <w:r w:rsidR="005F4F59">
        <w:rPr>
          <w:rFonts w:asciiTheme="majorBidi" w:hAnsiTheme="majorBidi" w:cstheme="majorBidi"/>
          <w:sz w:val="24"/>
          <w:szCs w:val="24"/>
        </w:rPr>
        <w:t xml:space="preserve">[ </w:t>
      </w:r>
      <w:r w:rsidR="004B2B66">
        <w:rPr>
          <w:rFonts w:asciiTheme="majorBidi" w:hAnsiTheme="majorBidi" w:cstheme="majorBidi"/>
          <w:sz w:val="24"/>
          <w:szCs w:val="24"/>
        </w:rPr>
        <w:t>35</w:t>
      </w:r>
      <w:r w:rsidR="00100468">
        <w:rPr>
          <w:rFonts w:asciiTheme="majorBidi" w:hAnsiTheme="majorBidi" w:cstheme="majorBidi"/>
          <w:sz w:val="24"/>
          <w:szCs w:val="24"/>
        </w:rPr>
        <w:t xml:space="preserve">, </w:t>
      </w:r>
      <w:r w:rsidR="004B2B66">
        <w:rPr>
          <w:rFonts w:asciiTheme="majorBidi" w:hAnsiTheme="majorBidi" w:cstheme="majorBidi"/>
          <w:sz w:val="24"/>
          <w:szCs w:val="24"/>
        </w:rPr>
        <w:t>37</w:t>
      </w:r>
      <w:r w:rsidR="005F4F59">
        <w:rPr>
          <w:rFonts w:asciiTheme="majorBidi" w:hAnsiTheme="majorBidi" w:cstheme="majorBidi"/>
          <w:sz w:val="24"/>
          <w:szCs w:val="24"/>
        </w:rPr>
        <w:t xml:space="preserve"> </w:t>
      </w:r>
      <w:r w:rsidR="00C73958">
        <w:rPr>
          <w:rFonts w:asciiTheme="majorBidi" w:hAnsiTheme="majorBidi" w:cstheme="majorBidi"/>
          <w:sz w:val="24"/>
          <w:szCs w:val="24"/>
        </w:rPr>
        <w:t xml:space="preserve">This </w:t>
      </w:r>
      <w:r w:rsidR="00116C46">
        <w:rPr>
          <w:rFonts w:asciiTheme="majorBidi" w:hAnsiTheme="majorBidi" w:cstheme="majorBidi"/>
          <w:sz w:val="24"/>
          <w:szCs w:val="24"/>
        </w:rPr>
        <w:t xml:space="preserve">may explain our higher probability </w:t>
      </w:r>
      <w:r w:rsidR="002419AD">
        <w:rPr>
          <w:rFonts w:asciiTheme="majorBidi" w:hAnsiTheme="majorBidi" w:cstheme="majorBidi"/>
          <w:sz w:val="24"/>
          <w:szCs w:val="24"/>
        </w:rPr>
        <w:t xml:space="preserve">of Type B error </w:t>
      </w:r>
      <w:r w:rsidR="00116C46">
        <w:rPr>
          <w:rFonts w:asciiTheme="majorBidi" w:hAnsiTheme="majorBidi" w:cstheme="majorBidi"/>
          <w:sz w:val="24"/>
          <w:szCs w:val="24"/>
        </w:rPr>
        <w:t>in General Surgery and Urology</w:t>
      </w:r>
      <w:r w:rsidR="002419AD">
        <w:rPr>
          <w:rFonts w:asciiTheme="majorBidi" w:hAnsiTheme="majorBidi" w:cstheme="majorBidi"/>
          <w:sz w:val="24"/>
          <w:szCs w:val="24"/>
        </w:rPr>
        <w:t>,</w:t>
      </w:r>
      <w:r w:rsidR="00116C46">
        <w:rPr>
          <w:rFonts w:asciiTheme="majorBidi" w:hAnsiTheme="majorBidi" w:cstheme="majorBidi"/>
          <w:sz w:val="24"/>
          <w:szCs w:val="24"/>
        </w:rPr>
        <w:t xml:space="preserve"> which involve those </w:t>
      </w:r>
      <w:r w:rsidR="00C73958">
        <w:rPr>
          <w:rFonts w:asciiTheme="majorBidi" w:hAnsiTheme="majorBidi" w:cstheme="majorBidi"/>
          <w:sz w:val="24"/>
          <w:szCs w:val="24"/>
        </w:rPr>
        <w:t>regions</w:t>
      </w:r>
      <w:r w:rsidR="006041EA">
        <w:rPr>
          <w:rFonts w:asciiTheme="majorBidi" w:hAnsiTheme="majorBidi" w:cstheme="majorBidi"/>
          <w:sz w:val="24"/>
          <w:szCs w:val="24"/>
        </w:rPr>
        <w:t xml:space="preserve">. </w:t>
      </w:r>
    </w:p>
    <w:p w14:paraId="1044A836" w14:textId="30C54C3F" w:rsidR="0050106D" w:rsidRDefault="00AB6820" w:rsidP="004C6947">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We </w:t>
      </w:r>
      <w:r w:rsidR="009C1BCC">
        <w:rPr>
          <w:rFonts w:asciiTheme="majorBidi" w:hAnsiTheme="majorBidi" w:cstheme="majorBidi"/>
          <w:sz w:val="24"/>
          <w:szCs w:val="24"/>
        </w:rPr>
        <w:t>further</w:t>
      </w:r>
      <w:r w:rsidR="00116C46">
        <w:rPr>
          <w:rFonts w:asciiTheme="majorBidi" w:hAnsiTheme="majorBidi" w:cstheme="majorBidi"/>
          <w:sz w:val="24"/>
          <w:szCs w:val="24"/>
        </w:rPr>
        <w:t xml:space="preserve"> </w:t>
      </w:r>
      <w:r>
        <w:rPr>
          <w:rFonts w:asciiTheme="majorBidi" w:hAnsiTheme="majorBidi" w:cstheme="majorBidi"/>
          <w:sz w:val="24"/>
          <w:szCs w:val="24"/>
        </w:rPr>
        <w:t xml:space="preserve">analyzed </w:t>
      </w:r>
      <w:r w:rsidR="00116C46">
        <w:rPr>
          <w:rFonts w:asciiTheme="majorBidi" w:hAnsiTheme="majorBidi" w:cstheme="majorBidi"/>
          <w:sz w:val="24"/>
          <w:szCs w:val="24"/>
        </w:rPr>
        <w:t>paired contributing factors</w:t>
      </w:r>
      <w:r w:rsidR="009C1BCC">
        <w:rPr>
          <w:rFonts w:asciiTheme="majorBidi" w:hAnsiTheme="majorBidi" w:cstheme="majorBidi"/>
          <w:sz w:val="24"/>
          <w:szCs w:val="24"/>
        </w:rPr>
        <w:t xml:space="preserve"> </w:t>
      </w:r>
      <w:r w:rsidR="00C35FE5">
        <w:rPr>
          <w:rFonts w:asciiTheme="majorBidi" w:hAnsiTheme="majorBidi" w:cstheme="majorBidi"/>
          <w:sz w:val="24"/>
          <w:szCs w:val="24"/>
        </w:rPr>
        <w:t>represent</w:t>
      </w:r>
      <w:r w:rsidR="003243F1">
        <w:rPr>
          <w:rFonts w:asciiTheme="majorBidi" w:hAnsiTheme="majorBidi" w:cstheme="majorBidi"/>
          <w:sz w:val="24"/>
          <w:szCs w:val="24"/>
        </w:rPr>
        <w:t>ing</w:t>
      </w:r>
      <w:r w:rsidR="00C35FE5">
        <w:rPr>
          <w:rFonts w:asciiTheme="majorBidi" w:hAnsiTheme="majorBidi" w:cstheme="majorBidi"/>
          <w:sz w:val="24"/>
          <w:szCs w:val="24"/>
        </w:rPr>
        <w:t xml:space="preserve"> the relative risk in the OR</w:t>
      </w:r>
      <w:r w:rsidR="006041EA">
        <w:rPr>
          <w:rFonts w:asciiTheme="majorBidi" w:hAnsiTheme="majorBidi" w:cstheme="majorBidi"/>
          <w:sz w:val="24"/>
          <w:szCs w:val="24"/>
        </w:rPr>
        <w:t xml:space="preserve">’s </w:t>
      </w:r>
      <w:r w:rsidR="00116C46">
        <w:rPr>
          <w:rFonts w:asciiTheme="majorBidi" w:hAnsiTheme="majorBidi" w:cstheme="majorBidi"/>
          <w:sz w:val="24"/>
          <w:szCs w:val="24"/>
        </w:rPr>
        <w:t>complex work environment</w:t>
      </w:r>
      <w:r w:rsidR="009C1BCC">
        <w:rPr>
          <w:rFonts w:asciiTheme="majorBidi" w:hAnsiTheme="majorBidi" w:cstheme="majorBidi"/>
          <w:sz w:val="24"/>
          <w:szCs w:val="24"/>
        </w:rPr>
        <w:t xml:space="preserve">, when the graded risk increased compared to </w:t>
      </w:r>
      <w:r w:rsidR="00116C46">
        <w:rPr>
          <w:rFonts w:asciiTheme="majorBidi" w:hAnsiTheme="majorBidi" w:cstheme="majorBidi"/>
          <w:sz w:val="24"/>
          <w:szCs w:val="24"/>
        </w:rPr>
        <w:t>single feature analysis. For example, in Orthopedics</w:t>
      </w:r>
      <w:r w:rsidR="006041EA">
        <w:rPr>
          <w:rFonts w:asciiTheme="majorBidi" w:hAnsiTheme="majorBidi" w:cstheme="majorBidi"/>
          <w:sz w:val="24"/>
          <w:szCs w:val="24"/>
        </w:rPr>
        <w:t>,</w:t>
      </w:r>
      <w:r w:rsidR="00116C46">
        <w:rPr>
          <w:rFonts w:asciiTheme="majorBidi" w:hAnsiTheme="majorBidi" w:cstheme="majorBidi"/>
          <w:sz w:val="24"/>
          <w:szCs w:val="24"/>
        </w:rPr>
        <w:t xml:space="preserve"> discrepancy in the count </w:t>
      </w:r>
      <w:r w:rsidR="00883894">
        <w:rPr>
          <w:rFonts w:asciiTheme="majorBidi" w:hAnsiTheme="majorBidi" w:cstheme="majorBidi"/>
          <w:sz w:val="24"/>
          <w:szCs w:val="24"/>
        </w:rPr>
        <w:t xml:space="preserve">in combination with </w:t>
      </w:r>
      <w:r w:rsidR="006041EA">
        <w:rPr>
          <w:rFonts w:asciiTheme="majorBidi" w:hAnsiTheme="majorBidi" w:cstheme="majorBidi"/>
          <w:sz w:val="24"/>
          <w:szCs w:val="24"/>
        </w:rPr>
        <w:t xml:space="preserve">a </w:t>
      </w:r>
      <w:r w:rsidR="00116C46">
        <w:rPr>
          <w:rFonts w:asciiTheme="majorBidi" w:hAnsiTheme="majorBidi" w:cstheme="majorBidi"/>
          <w:sz w:val="24"/>
          <w:szCs w:val="24"/>
        </w:rPr>
        <w:t>surgery length of 1</w:t>
      </w:r>
      <w:r w:rsidR="003243F1">
        <w:rPr>
          <w:rFonts w:ascii="Times New Roman" w:hAnsi="Times New Roman" w:cs="Times New Roman"/>
          <w:noProof/>
          <w:sz w:val="24"/>
          <w:szCs w:val="24"/>
        </w:rPr>
        <w:t>–</w:t>
      </w:r>
      <w:r w:rsidR="00116C46">
        <w:rPr>
          <w:rFonts w:asciiTheme="majorBidi" w:hAnsiTheme="majorBidi" w:cstheme="majorBidi"/>
          <w:sz w:val="24"/>
          <w:szCs w:val="24"/>
        </w:rPr>
        <w:t>2 hours</w:t>
      </w:r>
      <w:r>
        <w:rPr>
          <w:rFonts w:asciiTheme="majorBidi" w:hAnsiTheme="majorBidi" w:cstheme="majorBidi"/>
          <w:sz w:val="24"/>
          <w:szCs w:val="24"/>
        </w:rPr>
        <w:t xml:space="preserve"> increased the chances for</w:t>
      </w:r>
      <w:r w:rsidR="003243F1">
        <w:rPr>
          <w:rFonts w:asciiTheme="majorBidi" w:hAnsiTheme="majorBidi" w:cstheme="majorBidi"/>
          <w:sz w:val="24"/>
          <w:szCs w:val="24"/>
        </w:rPr>
        <w:t xml:space="preserve"> an NE</w:t>
      </w:r>
      <w:r>
        <w:rPr>
          <w:rFonts w:asciiTheme="majorBidi" w:hAnsiTheme="majorBidi" w:cstheme="majorBidi"/>
          <w:sz w:val="24"/>
          <w:szCs w:val="24"/>
        </w:rPr>
        <w:t xml:space="preserve">, what </w:t>
      </w:r>
      <w:r w:rsidR="00116C46">
        <w:rPr>
          <w:rFonts w:asciiTheme="majorBidi" w:hAnsiTheme="majorBidi" w:cstheme="majorBidi"/>
          <w:sz w:val="24"/>
          <w:szCs w:val="24"/>
        </w:rPr>
        <w:t xml:space="preserve">can </w:t>
      </w:r>
      <w:r>
        <w:rPr>
          <w:rFonts w:asciiTheme="majorBidi" w:hAnsiTheme="majorBidi" w:cstheme="majorBidi"/>
          <w:sz w:val="24"/>
          <w:szCs w:val="24"/>
        </w:rPr>
        <w:t xml:space="preserve">be </w:t>
      </w:r>
      <w:r w:rsidR="00116C46">
        <w:rPr>
          <w:rFonts w:asciiTheme="majorBidi" w:hAnsiTheme="majorBidi" w:cstheme="majorBidi"/>
          <w:sz w:val="24"/>
          <w:szCs w:val="24"/>
        </w:rPr>
        <w:t>explain</w:t>
      </w:r>
      <w:r>
        <w:rPr>
          <w:rFonts w:asciiTheme="majorBidi" w:hAnsiTheme="majorBidi" w:cstheme="majorBidi"/>
          <w:sz w:val="24"/>
          <w:szCs w:val="24"/>
        </w:rPr>
        <w:t>ed by</w:t>
      </w:r>
      <w:r w:rsidR="00116C46">
        <w:rPr>
          <w:rFonts w:asciiTheme="majorBidi" w:hAnsiTheme="majorBidi" w:cstheme="majorBidi"/>
          <w:sz w:val="24"/>
          <w:szCs w:val="24"/>
        </w:rPr>
        <w:t xml:space="preserve"> partial compliance </w:t>
      </w:r>
      <w:r w:rsidR="003243F1">
        <w:rPr>
          <w:rFonts w:asciiTheme="majorBidi" w:hAnsiTheme="majorBidi" w:cstheme="majorBidi"/>
          <w:sz w:val="24"/>
          <w:szCs w:val="24"/>
        </w:rPr>
        <w:t>with</w:t>
      </w:r>
      <w:r w:rsidR="00116C46">
        <w:rPr>
          <w:rFonts w:asciiTheme="majorBidi" w:hAnsiTheme="majorBidi" w:cstheme="majorBidi"/>
          <w:sz w:val="24"/>
          <w:szCs w:val="24"/>
        </w:rPr>
        <w:t xml:space="preserve"> the standards. In shorter surgeries, the staff rush</w:t>
      </w:r>
      <w:r w:rsidR="006041EA">
        <w:rPr>
          <w:rFonts w:asciiTheme="majorBidi" w:hAnsiTheme="majorBidi" w:cstheme="majorBidi"/>
          <w:sz w:val="24"/>
          <w:szCs w:val="24"/>
        </w:rPr>
        <w:t>es</w:t>
      </w:r>
      <w:r w:rsidR="00116C46">
        <w:rPr>
          <w:rFonts w:asciiTheme="majorBidi" w:hAnsiTheme="majorBidi" w:cstheme="majorBidi"/>
          <w:sz w:val="24"/>
          <w:szCs w:val="24"/>
        </w:rPr>
        <w:t xml:space="preserve"> and skips some </w:t>
      </w:r>
      <w:r w:rsidR="00116C46" w:rsidRPr="0044109F">
        <w:rPr>
          <w:rFonts w:asciiTheme="majorBidi" w:hAnsiTheme="majorBidi" w:cstheme="majorBidi"/>
          <w:sz w:val="24"/>
          <w:szCs w:val="24"/>
        </w:rPr>
        <w:t>phases of the</w:t>
      </w:r>
      <w:r w:rsidR="00116C46" w:rsidRPr="007B6539">
        <w:rPr>
          <w:rFonts w:asciiTheme="majorBidi" w:hAnsiTheme="majorBidi" w:cstheme="majorBidi"/>
          <w:color w:val="FF0000"/>
          <w:sz w:val="24"/>
          <w:szCs w:val="24"/>
        </w:rPr>
        <w:t xml:space="preserve"> </w:t>
      </w:r>
      <w:r w:rsidR="00116C46">
        <w:rPr>
          <w:rFonts w:asciiTheme="majorBidi" w:hAnsiTheme="majorBidi" w:cstheme="majorBidi"/>
          <w:sz w:val="24"/>
          <w:szCs w:val="24"/>
        </w:rPr>
        <w:t>checklists</w:t>
      </w:r>
      <w:r w:rsidR="007B6539">
        <w:rPr>
          <w:rFonts w:asciiTheme="majorBidi" w:hAnsiTheme="majorBidi" w:cstheme="majorBidi"/>
          <w:sz w:val="24"/>
          <w:szCs w:val="24"/>
        </w:rPr>
        <w:t xml:space="preserve"> </w:t>
      </w:r>
      <w:r w:rsidR="00BA5C62">
        <w:rPr>
          <w:rFonts w:asciiTheme="majorBidi" w:hAnsiTheme="majorBidi" w:cstheme="majorBidi"/>
          <w:sz w:val="24"/>
          <w:szCs w:val="24"/>
        </w:rPr>
        <w:t>[</w:t>
      </w:r>
      <w:r w:rsidR="004B2B66">
        <w:rPr>
          <w:rFonts w:asciiTheme="majorBidi" w:hAnsiTheme="majorBidi" w:cstheme="majorBidi"/>
          <w:sz w:val="24"/>
          <w:szCs w:val="24"/>
        </w:rPr>
        <w:t>38</w:t>
      </w:r>
      <w:r w:rsidR="00BA5C62">
        <w:rPr>
          <w:rFonts w:asciiTheme="majorBidi" w:hAnsiTheme="majorBidi" w:cstheme="majorBidi"/>
          <w:sz w:val="24"/>
          <w:szCs w:val="24"/>
        </w:rPr>
        <w:t xml:space="preserve">] </w:t>
      </w:r>
      <w:r w:rsidR="0050106D">
        <w:rPr>
          <w:rFonts w:asciiTheme="majorBidi" w:hAnsiTheme="majorBidi" w:cstheme="majorBidi"/>
          <w:sz w:val="24"/>
          <w:szCs w:val="24"/>
        </w:rPr>
        <w:t>and the complex sets used challenges the counts</w:t>
      </w:r>
      <w:r w:rsidR="004A0C20">
        <w:rPr>
          <w:rFonts w:asciiTheme="majorBidi" w:hAnsiTheme="majorBidi" w:cstheme="majorBidi"/>
          <w:sz w:val="24"/>
          <w:szCs w:val="24"/>
        </w:rPr>
        <w:t>.</w:t>
      </w:r>
      <w:r w:rsidR="00100468">
        <w:rPr>
          <w:rFonts w:asciiTheme="majorBidi" w:hAnsiTheme="majorBidi" w:cstheme="majorBidi"/>
          <w:sz w:val="24"/>
          <w:szCs w:val="24"/>
        </w:rPr>
        <w:t xml:space="preserve"> </w:t>
      </w:r>
      <w:r w:rsidR="005F4F59">
        <w:rPr>
          <w:rFonts w:asciiTheme="majorBidi" w:hAnsiTheme="majorBidi" w:cstheme="majorBidi"/>
          <w:sz w:val="24"/>
          <w:szCs w:val="24"/>
        </w:rPr>
        <w:t>[</w:t>
      </w:r>
      <w:r w:rsidR="004B2B66">
        <w:rPr>
          <w:rFonts w:asciiTheme="majorBidi" w:hAnsiTheme="majorBidi" w:cstheme="majorBidi"/>
          <w:sz w:val="24"/>
          <w:szCs w:val="24"/>
        </w:rPr>
        <w:t>31</w:t>
      </w:r>
      <w:r w:rsidR="00100468">
        <w:rPr>
          <w:rFonts w:asciiTheme="majorBidi" w:hAnsiTheme="majorBidi" w:cstheme="majorBidi"/>
          <w:sz w:val="24"/>
          <w:szCs w:val="24"/>
        </w:rPr>
        <w:t>,</w:t>
      </w:r>
      <w:r w:rsidR="004B2B66">
        <w:rPr>
          <w:rFonts w:asciiTheme="majorBidi" w:hAnsiTheme="majorBidi" w:cstheme="majorBidi"/>
          <w:sz w:val="24"/>
          <w:szCs w:val="24"/>
        </w:rPr>
        <w:t>39</w:t>
      </w:r>
      <w:r w:rsidR="005F4F59">
        <w:rPr>
          <w:rFonts w:asciiTheme="majorBidi" w:hAnsiTheme="majorBidi" w:cstheme="majorBidi"/>
          <w:sz w:val="24"/>
          <w:szCs w:val="24"/>
        </w:rPr>
        <w:t xml:space="preserve">] </w:t>
      </w:r>
    </w:p>
    <w:p w14:paraId="34F5D15F" w14:textId="66F87331" w:rsidR="00980D70" w:rsidRDefault="00C73958" w:rsidP="00BA5C62">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We found that the </w:t>
      </w:r>
      <w:r w:rsidR="00116C46">
        <w:rPr>
          <w:rFonts w:asciiTheme="majorBidi" w:hAnsiTheme="majorBidi" w:cstheme="majorBidi"/>
          <w:sz w:val="24"/>
          <w:szCs w:val="24"/>
        </w:rPr>
        <w:t xml:space="preserve">occurrence of wrong site surgery increases in Ophthalmology </w:t>
      </w:r>
      <w:r w:rsidR="003A38CC">
        <w:rPr>
          <w:rFonts w:asciiTheme="majorBidi" w:hAnsiTheme="majorBidi" w:cstheme="majorBidi"/>
          <w:sz w:val="24"/>
          <w:szCs w:val="24"/>
        </w:rPr>
        <w:t>dur</w:t>
      </w:r>
      <w:r w:rsidR="0060171C">
        <w:rPr>
          <w:rFonts w:asciiTheme="majorBidi" w:hAnsiTheme="majorBidi" w:cstheme="majorBidi"/>
          <w:sz w:val="24"/>
          <w:szCs w:val="24"/>
        </w:rPr>
        <w:t>i</w:t>
      </w:r>
      <w:r w:rsidR="003A38CC">
        <w:rPr>
          <w:rFonts w:asciiTheme="majorBidi" w:hAnsiTheme="majorBidi" w:cstheme="majorBidi"/>
          <w:sz w:val="24"/>
          <w:szCs w:val="24"/>
        </w:rPr>
        <w:t xml:space="preserve">ng </w:t>
      </w:r>
      <w:r w:rsidR="00116C46">
        <w:rPr>
          <w:rFonts w:asciiTheme="majorBidi" w:hAnsiTheme="majorBidi" w:cstheme="majorBidi"/>
          <w:sz w:val="24"/>
          <w:szCs w:val="24"/>
        </w:rPr>
        <w:t xml:space="preserve">short surgeries and </w:t>
      </w:r>
      <w:r w:rsidR="003A38CC">
        <w:rPr>
          <w:rFonts w:asciiTheme="majorBidi" w:hAnsiTheme="majorBidi" w:cstheme="majorBidi"/>
          <w:sz w:val="24"/>
          <w:szCs w:val="24"/>
        </w:rPr>
        <w:t>when</w:t>
      </w:r>
      <w:r w:rsidR="00116C46">
        <w:rPr>
          <w:rFonts w:asciiTheme="majorBidi" w:hAnsiTheme="majorBidi" w:cstheme="majorBidi"/>
          <w:sz w:val="24"/>
          <w:szCs w:val="24"/>
        </w:rPr>
        <w:t xml:space="preserve"> </w:t>
      </w:r>
      <w:r w:rsidR="003A38CC">
        <w:rPr>
          <w:rFonts w:asciiTheme="majorBidi" w:hAnsiTheme="majorBidi" w:cstheme="majorBidi"/>
          <w:sz w:val="24"/>
          <w:szCs w:val="24"/>
        </w:rPr>
        <w:t xml:space="preserve">two </w:t>
      </w:r>
      <w:r w:rsidR="00116C46">
        <w:rPr>
          <w:rFonts w:asciiTheme="majorBidi" w:hAnsiTheme="majorBidi" w:cstheme="majorBidi"/>
          <w:sz w:val="24"/>
          <w:szCs w:val="24"/>
        </w:rPr>
        <w:t xml:space="preserve">nurses </w:t>
      </w:r>
      <w:r w:rsidR="003A38CC">
        <w:rPr>
          <w:rFonts w:asciiTheme="majorBidi" w:hAnsiTheme="majorBidi" w:cstheme="majorBidi"/>
          <w:sz w:val="24"/>
          <w:szCs w:val="24"/>
        </w:rPr>
        <w:t>are present</w:t>
      </w:r>
      <w:r w:rsidR="00116C46">
        <w:rPr>
          <w:rFonts w:asciiTheme="majorBidi" w:hAnsiTheme="majorBidi" w:cstheme="majorBidi"/>
          <w:sz w:val="24"/>
          <w:szCs w:val="24"/>
        </w:rPr>
        <w:t>. Its occurrence decrease</w:t>
      </w:r>
      <w:r w:rsidR="006D4508">
        <w:rPr>
          <w:rFonts w:asciiTheme="majorBidi" w:hAnsiTheme="majorBidi" w:cstheme="majorBidi"/>
          <w:sz w:val="24"/>
          <w:szCs w:val="24"/>
        </w:rPr>
        <w:t>d</w:t>
      </w:r>
      <w:r w:rsidR="00116C46">
        <w:rPr>
          <w:rFonts w:asciiTheme="majorBidi" w:hAnsiTheme="majorBidi" w:cstheme="majorBidi"/>
          <w:sz w:val="24"/>
          <w:szCs w:val="24"/>
        </w:rPr>
        <w:t xml:space="preserve"> in </w:t>
      </w:r>
      <w:r w:rsidR="003A38CC">
        <w:rPr>
          <w:rFonts w:asciiTheme="majorBidi" w:hAnsiTheme="majorBidi" w:cstheme="majorBidi"/>
          <w:sz w:val="24"/>
          <w:szCs w:val="24"/>
        </w:rPr>
        <w:t>g</w:t>
      </w:r>
      <w:r w:rsidR="00116C46">
        <w:rPr>
          <w:rFonts w:asciiTheme="majorBidi" w:hAnsiTheme="majorBidi" w:cstheme="majorBidi"/>
          <w:sz w:val="24"/>
          <w:szCs w:val="24"/>
        </w:rPr>
        <w:t>eneral surgery. Th</w:t>
      </w:r>
      <w:r w:rsidR="003A38CC">
        <w:rPr>
          <w:rFonts w:asciiTheme="majorBidi" w:hAnsiTheme="majorBidi" w:cstheme="majorBidi"/>
          <w:sz w:val="24"/>
          <w:szCs w:val="24"/>
        </w:rPr>
        <w:t>is</w:t>
      </w:r>
      <w:r w:rsidR="00116C46">
        <w:rPr>
          <w:rFonts w:asciiTheme="majorBidi" w:hAnsiTheme="majorBidi" w:cstheme="majorBidi"/>
          <w:sz w:val="24"/>
          <w:szCs w:val="24"/>
        </w:rPr>
        <w:t xml:space="preserve"> increased risk in </w:t>
      </w:r>
      <w:r w:rsidR="003A38CC">
        <w:rPr>
          <w:rFonts w:asciiTheme="majorBidi" w:hAnsiTheme="majorBidi" w:cstheme="majorBidi"/>
          <w:sz w:val="24"/>
          <w:szCs w:val="24"/>
        </w:rPr>
        <w:t>could be</w:t>
      </w:r>
      <w:r w:rsidR="00116C46">
        <w:rPr>
          <w:rFonts w:asciiTheme="majorBidi" w:hAnsiTheme="majorBidi" w:cstheme="majorBidi"/>
          <w:sz w:val="24"/>
          <w:szCs w:val="24"/>
        </w:rPr>
        <w:t xml:space="preserve"> due to </w:t>
      </w:r>
      <w:r w:rsidR="003A38CC">
        <w:rPr>
          <w:rFonts w:asciiTheme="majorBidi" w:hAnsiTheme="majorBidi" w:cstheme="majorBidi"/>
          <w:sz w:val="24"/>
          <w:szCs w:val="24"/>
        </w:rPr>
        <w:t xml:space="preserve">the </w:t>
      </w:r>
      <w:r w:rsidR="00116C46">
        <w:rPr>
          <w:rFonts w:asciiTheme="majorBidi" w:hAnsiTheme="majorBidi" w:cstheme="majorBidi"/>
          <w:sz w:val="24"/>
          <w:szCs w:val="24"/>
        </w:rPr>
        <w:t xml:space="preserve">difficulty </w:t>
      </w:r>
      <w:r w:rsidR="006041EA">
        <w:rPr>
          <w:rFonts w:asciiTheme="majorBidi" w:hAnsiTheme="majorBidi" w:cstheme="majorBidi"/>
          <w:sz w:val="24"/>
          <w:szCs w:val="24"/>
        </w:rPr>
        <w:t>of performing</w:t>
      </w:r>
      <w:r w:rsidR="00116C46">
        <w:rPr>
          <w:rFonts w:asciiTheme="majorBidi" w:hAnsiTheme="majorBidi" w:cstheme="majorBidi"/>
          <w:sz w:val="24"/>
          <w:szCs w:val="24"/>
        </w:rPr>
        <w:t xml:space="preserve"> </w:t>
      </w:r>
      <w:r w:rsidR="003A38CC">
        <w:rPr>
          <w:rFonts w:asciiTheme="majorBidi" w:hAnsiTheme="majorBidi" w:cstheme="majorBidi"/>
          <w:sz w:val="24"/>
          <w:szCs w:val="24"/>
        </w:rPr>
        <w:t xml:space="preserve">a </w:t>
      </w:r>
      <w:r w:rsidR="00116C46">
        <w:rPr>
          <w:rFonts w:asciiTheme="majorBidi" w:hAnsiTheme="majorBidi" w:cstheme="majorBidi"/>
          <w:sz w:val="24"/>
          <w:szCs w:val="24"/>
        </w:rPr>
        <w:t xml:space="preserve">time out because the </w:t>
      </w:r>
      <w:r w:rsidR="003A38CC">
        <w:rPr>
          <w:rFonts w:asciiTheme="majorBidi" w:hAnsiTheme="majorBidi" w:cstheme="majorBidi"/>
          <w:sz w:val="24"/>
          <w:szCs w:val="24"/>
        </w:rPr>
        <w:t xml:space="preserve">surgeons </w:t>
      </w:r>
      <w:r w:rsidR="00116C46">
        <w:rPr>
          <w:rFonts w:asciiTheme="majorBidi" w:hAnsiTheme="majorBidi" w:cstheme="majorBidi"/>
          <w:sz w:val="24"/>
          <w:szCs w:val="24"/>
        </w:rPr>
        <w:t>have a</w:t>
      </w:r>
      <w:r w:rsidR="006D4508">
        <w:rPr>
          <w:rFonts w:asciiTheme="majorBidi" w:hAnsiTheme="majorBidi" w:cstheme="majorBidi"/>
          <w:sz w:val="24"/>
          <w:szCs w:val="24"/>
        </w:rPr>
        <w:t>ntiseptic</w:t>
      </w:r>
      <w:r w:rsidR="00116C46">
        <w:rPr>
          <w:rFonts w:asciiTheme="majorBidi" w:hAnsiTheme="majorBidi" w:cstheme="majorBidi"/>
          <w:sz w:val="24"/>
          <w:szCs w:val="24"/>
        </w:rPr>
        <w:t xml:space="preserve"> hands and cannot review charts</w:t>
      </w:r>
      <w:r w:rsidR="00424F46">
        <w:rPr>
          <w:rFonts w:asciiTheme="majorBidi" w:hAnsiTheme="majorBidi" w:cstheme="majorBidi"/>
          <w:sz w:val="24"/>
          <w:szCs w:val="24"/>
        </w:rPr>
        <w:t>,</w:t>
      </w:r>
      <w:r w:rsidR="00116C46">
        <w:rPr>
          <w:rFonts w:asciiTheme="majorBidi" w:hAnsiTheme="majorBidi" w:cstheme="majorBidi"/>
          <w:sz w:val="24"/>
          <w:szCs w:val="24"/>
        </w:rPr>
        <w:t xml:space="preserve"> or </w:t>
      </w:r>
      <w:r w:rsidR="003A38CC">
        <w:rPr>
          <w:rFonts w:asciiTheme="majorBidi" w:hAnsiTheme="majorBidi" w:cstheme="majorBidi"/>
          <w:sz w:val="24"/>
          <w:szCs w:val="24"/>
        </w:rPr>
        <w:t xml:space="preserve">perhaps </w:t>
      </w:r>
      <w:r w:rsidR="006041EA">
        <w:rPr>
          <w:rFonts w:asciiTheme="majorBidi" w:hAnsiTheme="majorBidi" w:cstheme="majorBidi"/>
          <w:sz w:val="24"/>
          <w:szCs w:val="24"/>
        </w:rPr>
        <w:t xml:space="preserve">doing so </w:t>
      </w:r>
      <w:r w:rsidR="003A38CC">
        <w:rPr>
          <w:rFonts w:asciiTheme="majorBidi" w:hAnsiTheme="majorBidi" w:cstheme="majorBidi"/>
          <w:sz w:val="24"/>
          <w:szCs w:val="24"/>
        </w:rPr>
        <w:t>is not made a priority</w:t>
      </w:r>
      <w:r w:rsidR="004A0C20">
        <w:rPr>
          <w:rFonts w:asciiTheme="majorBidi" w:hAnsiTheme="majorBidi" w:cstheme="majorBidi"/>
          <w:sz w:val="24"/>
          <w:szCs w:val="24"/>
        </w:rPr>
        <w:t>.</w:t>
      </w:r>
      <w:r w:rsidR="00C31CD7">
        <w:rPr>
          <w:rFonts w:asciiTheme="majorBidi" w:hAnsiTheme="majorBidi" w:cstheme="majorBidi"/>
          <w:sz w:val="24"/>
          <w:szCs w:val="24"/>
        </w:rPr>
        <w:t xml:space="preserve"> </w:t>
      </w:r>
      <w:r w:rsidR="001506A0">
        <w:rPr>
          <w:rFonts w:asciiTheme="majorBidi" w:hAnsiTheme="majorBidi" w:cstheme="majorBidi"/>
          <w:sz w:val="24"/>
          <w:szCs w:val="24"/>
        </w:rPr>
        <w:t>[</w:t>
      </w:r>
      <w:r w:rsidR="004B2B66">
        <w:rPr>
          <w:rFonts w:asciiTheme="majorBidi" w:hAnsiTheme="majorBidi" w:cstheme="majorBidi"/>
          <w:sz w:val="24"/>
          <w:szCs w:val="24"/>
        </w:rPr>
        <w:t>40</w:t>
      </w:r>
      <w:r w:rsidR="001506A0">
        <w:rPr>
          <w:rFonts w:asciiTheme="majorBidi" w:hAnsiTheme="majorBidi" w:cstheme="majorBidi"/>
          <w:sz w:val="24"/>
          <w:szCs w:val="24"/>
        </w:rPr>
        <w:t>]</w:t>
      </w:r>
      <w:r w:rsidR="003A38CC">
        <w:rPr>
          <w:rFonts w:asciiTheme="majorBidi" w:hAnsiTheme="majorBidi" w:cstheme="majorBidi"/>
          <w:sz w:val="24"/>
          <w:szCs w:val="24"/>
        </w:rPr>
        <w:t xml:space="preserve"> </w:t>
      </w:r>
      <w:r w:rsidR="00116C46">
        <w:rPr>
          <w:rFonts w:asciiTheme="majorBidi" w:hAnsiTheme="majorBidi" w:cstheme="majorBidi"/>
          <w:sz w:val="24"/>
          <w:szCs w:val="24"/>
        </w:rPr>
        <w:t>The decrease in general surgery could be explained by better implementation of the time out process in that specialty</w:t>
      </w:r>
      <w:r w:rsidR="004A0C20">
        <w:rPr>
          <w:rFonts w:asciiTheme="majorBidi" w:hAnsiTheme="majorBidi" w:cstheme="majorBidi"/>
          <w:sz w:val="24"/>
          <w:szCs w:val="24"/>
        </w:rPr>
        <w:t>.</w:t>
      </w:r>
      <w:r w:rsidR="00100468">
        <w:rPr>
          <w:rFonts w:asciiTheme="majorBidi" w:hAnsiTheme="majorBidi" w:cstheme="majorBidi"/>
          <w:sz w:val="24"/>
          <w:szCs w:val="24"/>
        </w:rPr>
        <w:t xml:space="preserve"> </w:t>
      </w:r>
      <w:r w:rsidR="00BA5C62">
        <w:rPr>
          <w:rFonts w:asciiTheme="majorBidi" w:hAnsiTheme="majorBidi" w:cstheme="majorBidi"/>
          <w:sz w:val="24"/>
          <w:szCs w:val="24"/>
        </w:rPr>
        <w:t>[</w:t>
      </w:r>
      <w:r w:rsidR="004B2B66">
        <w:rPr>
          <w:rFonts w:asciiTheme="majorBidi" w:hAnsiTheme="majorBidi" w:cstheme="majorBidi"/>
          <w:sz w:val="24"/>
          <w:szCs w:val="24"/>
        </w:rPr>
        <w:t>41-42</w:t>
      </w:r>
      <w:r w:rsidR="00BA5C62">
        <w:rPr>
          <w:rFonts w:asciiTheme="majorBidi" w:hAnsiTheme="majorBidi" w:cstheme="majorBidi"/>
          <w:sz w:val="24"/>
          <w:szCs w:val="24"/>
        </w:rPr>
        <w:t xml:space="preserve">] </w:t>
      </w:r>
      <w:r w:rsidR="00116C46">
        <w:rPr>
          <w:rFonts w:asciiTheme="majorBidi" w:hAnsiTheme="majorBidi" w:cstheme="majorBidi"/>
          <w:sz w:val="24"/>
          <w:szCs w:val="24"/>
        </w:rPr>
        <w:t xml:space="preserve"> </w:t>
      </w:r>
    </w:p>
    <w:p w14:paraId="556DF45D" w14:textId="6467FFE8" w:rsidR="004D2ABA" w:rsidRDefault="00980D70" w:rsidP="00A766CB">
      <w:pPr>
        <w:pStyle w:val="NormalWeb"/>
        <w:spacing w:line="360" w:lineRule="auto"/>
        <w:rPr>
          <w:rFonts w:asciiTheme="majorBidi" w:hAnsiTheme="majorBidi" w:cstheme="majorBidi"/>
        </w:rPr>
      </w:pPr>
      <w:r>
        <w:rPr>
          <w:rFonts w:asciiTheme="majorBidi" w:hAnsiTheme="majorBidi" w:cstheme="majorBidi" w:hint="cs"/>
        </w:rPr>
        <w:t>O</w:t>
      </w:r>
      <w:r w:rsidR="004D6C08">
        <w:rPr>
          <w:rFonts w:asciiTheme="majorBidi" w:hAnsiTheme="majorBidi" w:cstheme="majorBidi"/>
        </w:rPr>
        <w:t xml:space="preserve">ne </w:t>
      </w:r>
      <w:r w:rsidR="00116C46">
        <w:rPr>
          <w:rFonts w:asciiTheme="majorBidi" w:hAnsiTheme="majorBidi" w:cstheme="majorBidi"/>
        </w:rPr>
        <w:t xml:space="preserve">of the main factors </w:t>
      </w:r>
      <w:r w:rsidR="00424F46">
        <w:rPr>
          <w:rFonts w:asciiTheme="majorBidi" w:hAnsiTheme="majorBidi" w:cstheme="majorBidi"/>
        </w:rPr>
        <w:t xml:space="preserve">contributing </w:t>
      </w:r>
      <w:r w:rsidR="00116C46">
        <w:rPr>
          <w:rFonts w:asciiTheme="majorBidi" w:hAnsiTheme="majorBidi" w:cstheme="majorBidi"/>
        </w:rPr>
        <w:t xml:space="preserve">to </w:t>
      </w:r>
      <w:r w:rsidR="00424F46">
        <w:rPr>
          <w:rFonts w:asciiTheme="majorBidi" w:hAnsiTheme="majorBidi" w:cstheme="majorBidi"/>
        </w:rPr>
        <w:t xml:space="preserve">the </w:t>
      </w:r>
      <w:r w:rsidR="00116C46">
        <w:rPr>
          <w:rFonts w:asciiTheme="majorBidi" w:hAnsiTheme="majorBidi" w:cstheme="majorBidi"/>
        </w:rPr>
        <w:t>occurrence of NEs is lack of communication among participating members in the surgery</w:t>
      </w:r>
      <w:r w:rsidR="004A0C20">
        <w:rPr>
          <w:rFonts w:asciiTheme="majorBidi" w:hAnsiTheme="majorBidi" w:cstheme="majorBidi"/>
        </w:rPr>
        <w:t>,</w:t>
      </w:r>
      <w:r w:rsidR="00100468">
        <w:rPr>
          <w:rFonts w:asciiTheme="majorBidi" w:hAnsiTheme="majorBidi" w:cstheme="majorBidi"/>
        </w:rPr>
        <w:t xml:space="preserve"> </w:t>
      </w:r>
      <w:r w:rsidR="00BA5C62">
        <w:rPr>
          <w:rFonts w:asciiTheme="majorBidi" w:hAnsiTheme="majorBidi" w:cstheme="majorBidi"/>
        </w:rPr>
        <w:t>[</w:t>
      </w:r>
      <w:r w:rsidR="004B2B66">
        <w:rPr>
          <w:rFonts w:asciiTheme="majorBidi" w:hAnsiTheme="majorBidi" w:cstheme="majorBidi"/>
        </w:rPr>
        <w:t>33</w:t>
      </w:r>
      <w:r w:rsidR="00BA5C62">
        <w:rPr>
          <w:rFonts w:asciiTheme="majorBidi" w:hAnsiTheme="majorBidi" w:cstheme="majorBidi"/>
        </w:rPr>
        <w:t xml:space="preserve">] </w:t>
      </w:r>
      <w:r w:rsidR="003243F1">
        <w:rPr>
          <w:rFonts w:asciiTheme="majorBidi" w:hAnsiTheme="majorBidi" w:cstheme="majorBidi"/>
        </w:rPr>
        <w:t>which</w:t>
      </w:r>
      <w:r>
        <w:rPr>
          <w:rFonts w:asciiTheme="majorBidi" w:hAnsiTheme="majorBidi" w:cstheme="majorBidi"/>
        </w:rPr>
        <w:t xml:space="preserve"> </w:t>
      </w:r>
      <w:r w:rsidR="00424F46">
        <w:rPr>
          <w:rFonts w:asciiTheme="majorBidi" w:hAnsiTheme="majorBidi" w:cstheme="majorBidi"/>
        </w:rPr>
        <w:t xml:space="preserve">may </w:t>
      </w:r>
      <w:r w:rsidR="00116C46">
        <w:rPr>
          <w:rFonts w:asciiTheme="majorBidi" w:hAnsiTheme="majorBidi" w:cstheme="majorBidi"/>
        </w:rPr>
        <w:t xml:space="preserve">explain </w:t>
      </w:r>
      <w:r w:rsidR="004D6C08">
        <w:rPr>
          <w:rFonts w:asciiTheme="majorBidi" w:hAnsiTheme="majorBidi" w:cstheme="majorBidi"/>
        </w:rPr>
        <w:t xml:space="preserve">our findings that </w:t>
      </w:r>
      <w:r w:rsidR="006D4508">
        <w:rPr>
          <w:rFonts w:asciiTheme="majorBidi" w:hAnsiTheme="majorBidi" w:cstheme="majorBidi"/>
        </w:rPr>
        <w:t xml:space="preserve">the </w:t>
      </w:r>
      <w:r w:rsidR="004D6C08">
        <w:rPr>
          <w:rFonts w:asciiTheme="majorBidi" w:hAnsiTheme="majorBidi" w:cstheme="majorBidi"/>
        </w:rPr>
        <w:t>number of staff</w:t>
      </w:r>
      <w:r w:rsidR="00116C46">
        <w:rPr>
          <w:rFonts w:asciiTheme="majorBidi" w:hAnsiTheme="majorBidi" w:cstheme="majorBidi"/>
        </w:rPr>
        <w:t xml:space="preserve"> </w:t>
      </w:r>
      <w:r w:rsidR="004D6C08">
        <w:rPr>
          <w:rFonts w:asciiTheme="majorBidi" w:hAnsiTheme="majorBidi" w:cstheme="majorBidi"/>
        </w:rPr>
        <w:t>h</w:t>
      </w:r>
      <w:r w:rsidR="00116C46">
        <w:rPr>
          <w:rFonts w:asciiTheme="majorBidi" w:hAnsiTheme="majorBidi" w:cstheme="majorBidi"/>
        </w:rPr>
        <w:t>a</w:t>
      </w:r>
      <w:r w:rsidR="006D4508">
        <w:rPr>
          <w:rFonts w:asciiTheme="majorBidi" w:hAnsiTheme="majorBidi" w:cstheme="majorBidi"/>
        </w:rPr>
        <w:t>d</w:t>
      </w:r>
      <w:r w:rsidR="00116C46">
        <w:rPr>
          <w:rFonts w:asciiTheme="majorBidi" w:hAnsiTheme="majorBidi" w:cstheme="majorBidi"/>
        </w:rPr>
        <w:t xml:space="preserve"> </w:t>
      </w:r>
      <w:r w:rsidR="00424F46">
        <w:rPr>
          <w:rFonts w:asciiTheme="majorBidi" w:hAnsiTheme="majorBidi" w:cstheme="majorBidi"/>
        </w:rPr>
        <w:t xml:space="preserve">an </w:t>
      </w:r>
      <w:r w:rsidR="00116C46">
        <w:rPr>
          <w:rFonts w:asciiTheme="majorBidi" w:hAnsiTheme="majorBidi" w:cstheme="majorBidi"/>
        </w:rPr>
        <w:t xml:space="preserve">increasing/decreasing </w:t>
      </w:r>
      <w:r w:rsidR="004D6C08">
        <w:rPr>
          <w:rFonts w:asciiTheme="majorBidi" w:hAnsiTheme="majorBidi" w:cstheme="majorBidi"/>
        </w:rPr>
        <w:t xml:space="preserve">effect on NE </w:t>
      </w:r>
      <w:r w:rsidR="00424F46">
        <w:rPr>
          <w:rFonts w:asciiTheme="majorBidi" w:hAnsiTheme="majorBidi" w:cstheme="majorBidi"/>
        </w:rPr>
        <w:t>occurrence</w:t>
      </w:r>
      <w:r w:rsidR="00423A50">
        <w:rPr>
          <w:rFonts w:asciiTheme="majorBidi" w:hAnsiTheme="majorBidi" w:cstheme="majorBidi"/>
        </w:rPr>
        <w:t>.</w:t>
      </w:r>
    </w:p>
    <w:p w14:paraId="76447F3B" w14:textId="77777777" w:rsidR="00D43AFF" w:rsidRDefault="00D43AFF" w:rsidP="00CA4834">
      <w:pPr>
        <w:pStyle w:val="NormalWeb"/>
        <w:spacing w:line="360" w:lineRule="auto"/>
        <w:rPr>
          <w:rFonts w:asciiTheme="majorBidi" w:hAnsiTheme="majorBidi" w:cstheme="majorBidi"/>
        </w:rPr>
      </w:pPr>
      <w:r>
        <w:rPr>
          <w:rFonts w:asciiTheme="majorBidi" w:hAnsiTheme="majorBidi" w:cstheme="majorBidi"/>
        </w:rPr>
        <w:t>We recognize that the current study is limited by the amount, quality and diversity of the data used. In the context of this work, our samples come from two distinct sources: prospective observations and retrospective investigations of NEs where the latter consists of a small number of NEs compared to the relatively high number of analyzed observations. We believe that these limitations are inherent to the problem at hand as performing prospective analyses of NEs is virtually impossible due to their infrequency and the number of NEs is nominally small. T</w:t>
      </w:r>
      <w:r w:rsidR="00CA4834">
        <w:rPr>
          <w:rFonts w:asciiTheme="majorBidi" w:hAnsiTheme="majorBidi" w:cstheme="majorBidi"/>
        </w:rPr>
        <w:t>o mitigate</w:t>
      </w:r>
      <w:r>
        <w:rPr>
          <w:rFonts w:asciiTheme="majorBidi" w:hAnsiTheme="majorBidi" w:cstheme="majorBidi"/>
        </w:rPr>
        <w:t xml:space="preserve"> some of these concerns, we have used grounded statistical techniques that allowed </w:t>
      </w:r>
      <w:r w:rsidR="00CA4834">
        <w:rPr>
          <w:rFonts w:asciiTheme="majorBidi" w:hAnsiTheme="majorBidi" w:cstheme="majorBidi"/>
        </w:rPr>
        <w:t xml:space="preserve">us to train adequate model and estimate feature importance. Nevertheless, given the above, the feature impact should be considered carefully and validated in future study. </w:t>
      </w:r>
    </w:p>
    <w:p w14:paraId="3CD1E668" w14:textId="77777777" w:rsidR="00CA4834" w:rsidRDefault="00CA4834" w:rsidP="00CA4834">
      <w:pPr>
        <w:pStyle w:val="NormalWeb"/>
        <w:spacing w:line="360" w:lineRule="auto"/>
        <w:rPr>
          <w:rFonts w:asciiTheme="majorBidi" w:hAnsiTheme="majorBidi" w:cstheme="majorBidi"/>
        </w:rPr>
      </w:pPr>
      <w:r>
        <w:rPr>
          <w:rFonts w:asciiTheme="majorBidi" w:hAnsiTheme="majorBidi" w:cstheme="majorBidi"/>
        </w:rPr>
        <w:t xml:space="preserve">In future study we plan to further expand our data pool with newly obtained observations and NEs as those are accumulated. In another avenue, we explore the use of transfer learning of NEs from other countries which could be used to better inform our model. This avenue could prove valuable in mitigating the imbalanced nature of our data yet may introduce significant biases due to the variety of data sources. </w:t>
      </w:r>
    </w:p>
    <w:p w14:paraId="5B80F3E1" w14:textId="77777777" w:rsidR="00265B58" w:rsidRDefault="00265B58" w:rsidP="00CA4834">
      <w:pPr>
        <w:pStyle w:val="NormalWeb"/>
        <w:spacing w:line="360" w:lineRule="auto"/>
        <w:rPr>
          <w:rFonts w:asciiTheme="majorBidi" w:hAnsiTheme="majorBidi" w:cstheme="majorBidi"/>
        </w:rPr>
      </w:pPr>
      <w:r>
        <w:rPr>
          <w:rFonts w:asciiTheme="majorBidi" w:hAnsiTheme="majorBidi" w:cstheme="majorBidi"/>
        </w:rPr>
        <w:t>Conclusion</w:t>
      </w:r>
    </w:p>
    <w:p w14:paraId="7D18DF3E" w14:textId="6D11F908" w:rsidR="00CA4834" w:rsidRDefault="00265B58" w:rsidP="00CA4834">
      <w:pPr>
        <w:pStyle w:val="NormalWeb"/>
        <w:spacing w:line="360" w:lineRule="auto"/>
        <w:rPr>
          <w:rFonts w:asciiTheme="majorBidi" w:hAnsiTheme="majorBidi" w:cstheme="majorBidi"/>
        </w:rPr>
      </w:pPr>
      <w:r>
        <w:rPr>
          <w:rFonts w:asciiTheme="majorBidi" w:hAnsiTheme="majorBidi" w:cstheme="majorBidi"/>
        </w:rPr>
        <w:t>Our results</w:t>
      </w:r>
      <w:r w:rsidR="00CA4834">
        <w:rPr>
          <w:rFonts w:asciiTheme="majorBidi" w:hAnsiTheme="majorBidi" w:cstheme="majorBidi"/>
        </w:rPr>
        <w:t xml:space="preserve"> suggest that the existing "one size fits all" safety approach currently in place may significantly benefit from tailored adjustments that will consider additional factors such as those identified in this work. These more specific guidelines may be used adjust risk management programs to improve patient safety. </w:t>
      </w:r>
    </w:p>
    <w:p w14:paraId="3E394BEE" w14:textId="77777777" w:rsidR="00265B58" w:rsidRDefault="00265B58" w:rsidP="00CA4834">
      <w:pPr>
        <w:pStyle w:val="NormalWeb"/>
        <w:spacing w:line="360" w:lineRule="auto"/>
        <w:rPr>
          <w:rFonts w:asciiTheme="majorBidi" w:hAnsiTheme="majorBidi" w:cstheme="majorBidi"/>
        </w:rPr>
      </w:pPr>
    </w:p>
    <w:p w14:paraId="3722AD6C" w14:textId="77777777" w:rsidR="00265B58" w:rsidRDefault="00265B58" w:rsidP="00CA4834">
      <w:pPr>
        <w:pStyle w:val="NormalWeb"/>
        <w:spacing w:line="360" w:lineRule="auto"/>
        <w:rPr>
          <w:rFonts w:asciiTheme="majorBidi" w:hAnsiTheme="majorBidi" w:cstheme="majorBidi"/>
        </w:rPr>
      </w:pPr>
    </w:p>
    <w:p w14:paraId="58F413D0" w14:textId="77777777" w:rsidR="00973B13" w:rsidRDefault="00973B13">
      <w:pPr>
        <w:bidi w:val="0"/>
        <w:spacing w:line="360" w:lineRule="auto"/>
        <w:rPr>
          <w:rFonts w:asciiTheme="majorBidi" w:hAnsiTheme="majorBidi" w:cstheme="majorBidi"/>
          <w:sz w:val="24"/>
          <w:szCs w:val="24"/>
          <w:rtl/>
        </w:rPr>
      </w:pPr>
    </w:p>
    <w:p w14:paraId="26A8FE9C" w14:textId="1E3898E5" w:rsidR="005762BA" w:rsidRDefault="005762BA">
      <w:pPr>
        <w:bidi w:val="0"/>
        <w:spacing w:after="0" w:line="240" w:lineRule="auto"/>
        <w:rPr>
          <w:rFonts w:asciiTheme="majorHAnsi" w:eastAsiaTheme="majorEastAsia" w:hAnsiTheme="majorHAnsi" w:cstheme="majorBidi"/>
          <w:color w:val="1F4E79" w:themeColor="accent1" w:themeShade="80"/>
          <w:sz w:val="32"/>
          <w:szCs w:val="32"/>
        </w:rPr>
      </w:pPr>
      <w:bookmarkStart w:id="26" w:name="_Hlk67479485"/>
      <w:r>
        <w:br w:type="page"/>
      </w:r>
    </w:p>
    <w:p w14:paraId="7C4E4548" w14:textId="77777777" w:rsidR="007153BB" w:rsidDel="007153BB" w:rsidRDefault="007153BB" w:rsidP="007153BB">
      <w:pPr>
        <w:pStyle w:val="Heading1"/>
        <w:bidi w:val="0"/>
      </w:pPr>
    </w:p>
    <w:p w14:paraId="5A672E87" w14:textId="77777777" w:rsidR="00100468" w:rsidRPr="00F473AE" w:rsidRDefault="00100468" w:rsidP="00100468">
      <w:pPr>
        <w:pStyle w:val="Heading1"/>
        <w:bidi w:val="0"/>
        <w:spacing w:line="240" w:lineRule="auto"/>
        <w:rPr>
          <w:rtl/>
        </w:rPr>
      </w:pPr>
      <w:bookmarkStart w:id="27" w:name="_Hlk63857736"/>
      <w:bookmarkEnd w:id="26"/>
      <w:r w:rsidRPr="00593E77">
        <w:rPr>
          <w:rFonts w:asciiTheme="majorBidi" w:hAnsiTheme="majorBidi"/>
          <w:b/>
          <w:bCs/>
          <w:sz w:val="24"/>
          <w:szCs w:val="24"/>
        </w:rPr>
        <w:t>References</w:t>
      </w:r>
    </w:p>
    <w:p w14:paraId="4370D67F" w14:textId="77777777" w:rsidR="00100468" w:rsidRPr="00EF5F80" w:rsidRDefault="0090272D" w:rsidP="00100468">
      <w:pPr>
        <w:pStyle w:val="ListParagraph"/>
        <w:numPr>
          <w:ilvl w:val="0"/>
          <w:numId w:val="36"/>
        </w:numPr>
        <w:tabs>
          <w:tab w:val="left" w:pos="720"/>
        </w:tabs>
        <w:bidi w:val="0"/>
        <w:spacing w:line="240" w:lineRule="auto"/>
        <w:rPr>
          <w:rFonts w:asciiTheme="majorBidi" w:hAnsiTheme="majorBidi" w:cstheme="majorBidi"/>
          <w:sz w:val="24"/>
          <w:szCs w:val="24"/>
        </w:rPr>
      </w:pPr>
      <w:r w:rsidRPr="00EF5F80">
        <w:rPr>
          <w:rFonts w:asciiTheme="majorBidi" w:hAnsiTheme="majorBidi" w:cstheme="majorBidi"/>
          <w:sz w:val="24"/>
          <w:szCs w:val="24"/>
        </w:rPr>
        <w:t>Kjellberg J, Wolf RT, Kruse M, Rasmussen SR, Vestergaard J, Nielsen KJ, Rasmussen K</w:t>
      </w:r>
      <w:r w:rsidR="00100468" w:rsidRPr="00EF5F80">
        <w:rPr>
          <w:rFonts w:asciiTheme="majorBidi" w:hAnsiTheme="majorBidi" w:cstheme="majorBidi"/>
          <w:sz w:val="24"/>
          <w:szCs w:val="24"/>
        </w:rPr>
        <w:t>. Costs associated with adverse events among acute patients. BMC Health Serv Res</w:t>
      </w:r>
      <w:r w:rsidR="004F53BA" w:rsidRPr="00EF5F80">
        <w:rPr>
          <w:rFonts w:asciiTheme="majorBidi" w:hAnsiTheme="majorBidi" w:cstheme="majorBidi"/>
          <w:sz w:val="24"/>
          <w:szCs w:val="24"/>
        </w:rPr>
        <w:t xml:space="preserve">. </w:t>
      </w:r>
      <w:r w:rsidR="00100468" w:rsidRPr="00EF5F80">
        <w:rPr>
          <w:rFonts w:asciiTheme="majorBidi" w:hAnsiTheme="majorBidi" w:cstheme="majorBidi"/>
          <w:sz w:val="24"/>
          <w:szCs w:val="24"/>
        </w:rPr>
        <w:t>2017;17(1):1-7.</w:t>
      </w:r>
    </w:p>
    <w:p w14:paraId="5AE19DBA" w14:textId="77777777" w:rsidR="00100468" w:rsidRPr="00EF5F80" w:rsidRDefault="0090272D" w:rsidP="00100468">
      <w:pPr>
        <w:pStyle w:val="ListParagraph"/>
        <w:numPr>
          <w:ilvl w:val="0"/>
          <w:numId w:val="36"/>
        </w:numPr>
        <w:tabs>
          <w:tab w:val="left" w:pos="720"/>
        </w:tabs>
        <w:bidi w:val="0"/>
        <w:spacing w:line="240" w:lineRule="auto"/>
        <w:rPr>
          <w:rFonts w:asciiTheme="majorBidi" w:hAnsiTheme="majorBidi" w:cstheme="majorBidi"/>
          <w:sz w:val="24"/>
          <w:szCs w:val="24"/>
        </w:rPr>
      </w:pPr>
      <w:r w:rsidRPr="00EF5F80">
        <w:rPr>
          <w:rFonts w:asciiTheme="majorBidi" w:hAnsiTheme="majorBidi" w:cstheme="majorBidi"/>
          <w:sz w:val="24"/>
          <w:szCs w:val="24"/>
        </w:rPr>
        <w:t>Robert MC, Choi CJ, Shapiro FE, Urman RD, Melki S</w:t>
      </w:r>
      <w:r w:rsidR="00100468" w:rsidRPr="00EF5F80">
        <w:rPr>
          <w:rFonts w:asciiTheme="majorBidi" w:hAnsiTheme="majorBidi" w:cstheme="majorBidi"/>
          <w:sz w:val="24"/>
          <w:szCs w:val="24"/>
        </w:rPr>
        <w:t xml:space="preserve">. Avoidance of serious medical errors in refractive surgery using a custom preoperative checklist. J Cataract Refract Surg </w:t>
      </w:r>
      <w:r w:rsidR="004F53BA" w:rsidRPr="00EF5F80">
        <w:rPr>
          <w:rFonts w:asciiTheme="majorBidi" w:hAnsiTheme="majorBidi" w:cstheme="majorBidi"/>
          <w:sz w:val="24"/>
          <w:szCs w:val="24"/>
        </w:rPr>
        <w:t>.</w:t>
      </w:r>
      <w:r w:rsidR="00100468" w:rsidRPr="00EF5F80">
        <w:rPr>
          <w:rFonts w:asciiTheme="majorBidi" w:hAnsiTheme="majorBidi" w:cstheme="majorBidi"/>
          <w:sz w:val="24"/>
          <w:szCs w:val="24"/>
        </w:rPr>
        <w:t xml:space="preserve">2015;41(10):2171-8. </w:t>
      </w:r>
    </w:p>
    <w:p w14:paraId="1C6CCF60" w14:textId="77777777" w:rsidR="00100468" w:rsidRPr="00EF5F80" w:rsidRDefault="00100468" w:rsidP="00100468">
      <w:pPr>
        <w:pStyle w:val="ListParagraph"/>
        <w:numPr>
          <w:ilvl w:val="0"/>
          <w:numId w:val="36"/>
        </w:numPr>
        <w:tabs>
          <w:tab w:val="left" w:pos="720"/>
          <w:tab w:val="left" w:pos="1350"/>
        </w:tabs>
        <w:bidi w:val="0"/>
        <w:spacing w:line="240" w:lineRule="auto"/>
        <w:rPr>
          <w:rFonts w:asciiTheme="majorBidi" w:hAnsiTheme="majorBidi" w:cstheme="majorBidi"/>
          <w:sz w:val="24"/>
          <w:szCs w:val="24"/>
        </w:rPr>
      </w:pPr>
      <w:r w:rsidRPr="00EF5F80">
        <w:rPr>
          <w:rFonts w:asciiTheme="majorBidi" w:hAnsiTheme="majorBidi" w:cstheme="majorBidi"/>
          <w:sz w:val="24"/>
          <w:szCs w:val="24"/>
        </w:rPr>
        <w:t>Provisional publication of Never Events reported as occurring between 1 February and 31 March 2018. London, England: National Health Service, April 27, 2018.</w:t>
      </w:r>
      <w:r w:rsidR="00C03B63">
        <w:rPr>
          <w:rFonts w:asciiTheme="majorBidi" w:hAnsiTheme="majorBidi" w:cstheme="majorBidi"/>
          <w:sz w:val="24"/>
          <w:szCs w:val="24"/>
        </w:rPr>
        <w:t xml:space="preserve"> </w:t>
      </w:r>
      <w:r w:rsidRPr="00EF5F80">
        <w:rPr>
          <w:rFonts w:asciiTheme="majorBidi" w:hAnsiTheme="majorBidi" w:cstheme="majorBidi"/>
          <w:sz w:val="24"/>
          <w:szCs w:val="24"/>
        </w:rPr>
        <w:t>(https://improvement.nhs.uk/documents/2613/Never_Events_1_February_to_31_March_2018_.pdf)</w:t>
      </w:r>
    </w:p>
    <w:p w14:paraId="155C5172"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Provisional publication of Never Events reported as occurring between 1 April </w:t>
      </w:r>
    </w:p>
    <w:p w14:paraId="11AD4567" w14:textId="77777777" w:rsidR="00100468" w:rsidRPr="00EF5F80" w:rsidRDefault="00100468" w:rsidP="00100468">
      <w:pPr>
        <w:pStyle w:val="ListParagraph"/>
        <w:bidi w:val="0"/>
        <w:spacing w:line="240" w:lineRule="auto"/>
        <w:rPr>
          <w:rFonts w:asciiTheme="majorBidi" w:hAnsiTheme="majorBidi" w:cstheme="majorBidi"/>
          <w:sz w:val="24"/>
          <w:szCs w:val="24"/>
        </w:rPr>
      </w:pPr>
      <w:r w:rsidRPr="00EF5F80">
        <w:rPr>
          <w:rFonts w:asciiTheme="majorBidi" w:hAnsiTheme="majorBidi" w:cstheme="majorBidi"/>
          <w:sz w:val="24"/>
          <w:szCs w:val="24"/>
        </w:rPr>
        <w:t>2018 and 31 January 2019. London, England: National Health Service, February 27, 2019. (</w:t>
      </w:r>
      <w:hyperlink r:id="rId9" w:history="1">
        <w:r w:rsidRPr="00EF5F80">
          <w:rPr>
            <w:rStyle w:val="Hyperlink"/>
            <w:rFonts w:asciiTheme="majorBidi" w:hAnsiTheme="majorBidi" w:cstheme="majorBidi"/>
            <w:sz w:val="24"/>
            <w:szCs w:val="24"/>
          </w:rPr>
          <w:t>https://improvement.nhs.uk/documents/4872/Provisional_publication_-__NE_1_April_to_31_Jan_FINAL.pdf</w:t>
        </w:r>
      </w:hyperlink>
      <w:r w:rsidRPr="00EF5F80">
        <w:rPr>
          <w:rFonts w:asciiTheme="majorBidi" w:hAnsiTheme="majorBidi" w:cstheme="majorBidi"/>
          <w:sz w:val="24"/>
          <w:szCs w:val="24"/>
        </w:rPr>
        <w:t>)</w:t>
      </w:r>
    </w:p>
    <w:p w14:paraId="3F4C42BB"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color w:val="212121"/>
          <w:sz w:val="24"/>
          <w:szCs w:val="24"/>
          <w:shd w:val="clear" w:color="auto" w:fill="FFFFFF"/>
        </w:rPr>
        <w:t xml:space="preserve">El Bardissi AW, Sundt TM. Human factors and operating room safety. Surg Clin North Am </w:t>
      </w:r>
      <w:r w:rsidR="004F53BA" w:rsidRPr="00EF5F80">
        <w:rPr>
          <w:rFonts w:asciiTheme="majorBidi" w:hAnsiTheme="majorBidi" w:cstheme="majorBidi"/>
          <w:color w:val="212121"/>
          <w:sz w:val="24"/>
          <w:szCs w:val="24"/>
          <w:shd w:val="clear" w:color="auto" w:fill="FFFFFF"/>
        </w:rPr>
        <w:t>.</w:t>
      </w:r>
      <w:r w:rsidRPr="00EF5F80">
        <w:rPr>
          <w:rFonts w:asciiTheme="majorBidi" w:hAnsiTheme="majorBidi" w:cstheme="majorBidi"/>
          <w:color w:val="212121"/>
          <w:sz w:val="24"/>
          <w:szCs w:val="24"/>
          <w:shd w:val="clear" w:color="auto" w:fill="FFFFFF"/>
        </w:rPr>
        <w:t>2012;92(1):21-35. doi: 10.1016/j.suc.2011.11.007.</w:t>
      </w:r>
    </w:p>
    <w:p w14:paraId="6BA8D041" w14:textId="77777777" w:rsidR="00100468" w:rsidRPr="00EF5F80" w:rsidRDefault="0090272D"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Thiels CA, Lal TM, Nienow JM, Pasupathy KS, Blocker RC, Aho JM et al. </w:t>
      </w:r>
      <w:r w:rsidR="00100468" w:rsidRPr="00EF5F80">
        <w:rPr>
          <w:rFonts w:asciiTheme="majorBidi" w:hAnsiTheme="majorBidi" w:cstheme="majorBidi"/>
          <w:sz w:val="24"/>
          <w:szCs w:val="24"/>
        </w:rPr>
        <w:t xml:space="preserve">Surgical never events and contributing human factors. Surgery </w:t>
      </w:r>
      <w:r w:rsidR="004F53BA" w:rsidRPr="00EF5F80">
        <w:rPr>
          <w:rFonts w:asciiTheme="majorBidi" w:hAnsiTheme="majorBidi" w:cstheme="majorBidi"/>
          <w:sz w:val="24"/>
          <w:szCs w:val="24"/>
        </w:rPr>
        <w:t>.</w:t>
      </w:r>
      <w:r w:rsidR="00100468" w:rsidRPr="00EF5F80">
        <w:rPr>
          <w:rFonts w:asciiTheme="majorBidi" w:hAnsiTheme="majorBidi" w:cstheme="majorBidi"/>
          <w:sz w:val="24"/>
          <w:szCs w:val="24"/>
        </w:rPr>
        <w:t xml:space="preserve">2015;158(2):515-21. doi: 10.1016/j.surg.2015.03.053. </w:t>
      </w:r>
    </w:p>
    <w:p w14:paraId="464A4307" w14:textId="77777777" w:rsidR="00100468" w:rsidRPr="00EF5F80" w:rsidRDefault="0090272D"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Jung JJ, Jüni P, Lebovic G, Grantcharov T. </w:t>
      </w:r>
      <w:r w:rsidR="00100468" w:rsidRPr="00EF5F80">
        <w:rPr>
          <w:rFonts w:asciiTheme="majorBidi" w:hAnsiTheme="majorBidi" w:cstheme="majorBidi"/>
          <w:sz w:val="24"/>
          <w:szCs w:val="24"/>
        </w:rPr>
        <w:t>First year analysis of the Operating Room Black Box Study. Ann Surg</w:t>
      </w:r>
      <w:r w:rsidR="004F53BA" w:rsidRPr="00EF5F80">
        <w:rPr>
          <w:rFonts w:asciiTheme="majorBidi" w:hAnsiTheme="majorBidi" w:cstheme="majorBidi"/>
          <w:sz w:val="24"/>
          <w:szCs w:val="24"/>
        </w:rPr>
        <w:t xml:space="preserve">. </w:t>
      </w:r>
      <w:r w:rsidR="00100468" w:rsidRPr="00EF5F80">
        <w:rPr>
          <w:rFonts w:asciiTheme="majorBidi" w:hAnsiTheme="majorBidi" w:cstheme="majorBidi"/>
          <w:sz w:val="24"/>
          <w:szCs w:val="24"/>
        </w:rPr>
        <w:t xml:space="preserve">2020;271(1):122-7. </w:t>
      </w:r>
    </w:p>
    <w:p w14:paraId="29FA2F4C" w14:textId="77777777" w:rsidR="00100468" w:rsidRPr="00EF5F80" w:rsidRDefault="0090272D"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Singer SJ, Molina G, Li Z, Jiang W, Nurudeen S, Kite JG et al</w:t>
      </w:r>
      <w:r w:rsidR="00100468" w:rsidRPr="00EF5F80">
        <w:rPr>
          <w:rFonts w:asciiTheme="majorBidi" w:hAnsiTheme="majorBidi" w:cstheme="majorBidi"/>
          <w:sz w:val="24"/>
          <w:szCs w:val="24"/>
        </w:rPr>
        <w:t>. Relationship between operating room teamwork, contextual factors, and safety checklist performance. J Am Coll Surg</w:t>
      </w:r>
      <w:r w:rsidR="004F53BA" w:rsidRPr="00EF5F80">
        <w:rPr>
          <w:rFonts w:asciiTheme="majorBidi" w:hAnsiTheme="majorBidi" w:cstheme="majorBidi"/>
          <w:sz w:val="24"/>
          <w:szCs w:val="24"/>
        </w:rPr>
        <w:t xml:space="preserve">. </w:t>
      </w:r>
      <w:r w:rsidR="00100468" w:rsidRPr="00EF5F80">
        <w:rPr>
          <w:rFonts w:asciiTheme="majorBidi" w:hAnsiTheme="majorBidi" w:cstheme="majorBidi"/>
          <w:sz w:val="24"/>
          <w:szCs w:val="24"/>
        </w:rPr>
        <w:t>2016;223(4):568-80.</w:t>
      </w:r>
    </w:p>
    <w:p w14:paraId="7DF54295" w14:textId="77777777" w:rsidR="00100468" w:rsidRPr="00EF5F80" w:rsidRDefault="00100468" w:rsidP="00100468">
      <w:pPr>
        <w:pStyle w:val="ListParagraph"/>
        <w:numPr>
          <w:ilvl w:val="0"/>
          <w:numId w:val="36"/>
        </w:numPr>
        <w:shd w:val="clear" w:color="auto" w:fill="FFFFFF"/>
        <w:bidi w:val="0"/>
        <w:spacing w:after="0" w:line="240" w:lineRule="auto"/>
        <w:rPr>
          <w:rFonts w:asciiTheme="majorBidi" w:eastAsia="Times New Roman" w:hAnsiTheme="majorBidi" w:cstheme="majorBidi"/>
          <w:sz w:val="24"/>
          <w:szCs w:val="24"/>
        </w:rPr>
      </w:pPr>
      <w:r w:rsidRPr="00EF5F80">
        <w:rPr>
          <w:rFonts w:asciiTheme="majorBidi" w:eastAsia="Times New Roman" w:hAnsiTheme="majorBidi" w:cstheme="majorBidi"/>
          <w:sz w:val="24"/>
          <w:szCs w:val="24"/>
        </w:rPr>
        <w:t>Göras C, Unbeck M, Nilsson U</w:t>
      </w:r>
      <w:r w:rsidRPr="00EF5F80">
        <w:rPr>
          <w:rFonts w:asciiTheme="majorBidi" w:eastAsia="Times New Roman" w:hAnsiTheme="majorBidi" w:cstheme="majorBidi"/>
          <w:i/>
          <w:iCs/>
          <w:sz w:val="24"/>
          <w:szCs w:val="24"/>
        </w:rPr>
        <w:t xml:space="preserve">, </w:t>
      </w:r>
      <w:r w:rsidR="0090272D" w:rsidRPr="00EF5F80">
        <w:rPr>
          <w:rFonts w:asciiTheme="majorBidi" w:eastAsia="Times New Roman" w:hAnsiTheme="majorBidi" w:cstheme="majorBidi"/>
          <w:sz w:val="24"/>
          <w:szCs w:val="24"/>
        </w:rPr>
        <w:t>Ehrenberg A</w:t>
      </w:r>
      <w:r w:rsidRPr="00EF5F80">
        <w:rPr>
          <w:rFonts w:asciiTheme="majorBidi" w:eastAsia="Times New Roman" w:hAnsiTheme="majorBidi" w:cstheme="majorBidi"/>
          <w:i/>
          <w:iCs/>
          <w:sz w:val="24"/>
          <w:szCs w:val="24"/>
        </w:rPr>
        <w:t xml:space="preserve">. </w:t>
      </w:r>
      <w:r w:rsidRPr="00EF5F80">
        <w:rPr>
          <w:rFonts w:asciiTheme="majorBidi" w:eastAsia="Times New Roman" w:hAnsiTheme="majorBidi" w:cstheme="majorBidi"/>
          <w:sz w:val="24"/>
          <w:szCs w:val="24"/>
        </w:rPr>
        <w:t>Interprofessional team assessments of the patient safety climate in Swedish operating rooms: A cross-sectional survey. BMJ Open</w:t>
      </w:r>
      <w:r w:rsidR="004F53BA" w:rsidRPr="00EF5F80">
        <w:rPr>
          <w:rFonts w:asciiTheme="majorBidi" w:eastAsia="Times New Roman" w:hAnsiTheme="majorBidi" w:cstheme="majorBidi"/>
          <w:sz w:val="24"/>
          <w:szCs w:val="24"/>
        </w:rPr>
        <w:t>.</w:t>
      </w:r>
      <w:r w:rsidRPr="00EF5F80">
        <w:rPr>
          <w:rFonts w:asciiTheme="majorBidi" w:eastAsia="Times New Roman" w:hAnsiTheme="majorBidi" w:cstheme="majorBidi"/>
          <w:i/>
          <w:iCs/>
          <w:sz w:val="24"/>
          <w:szCs w:val="24"/>
        </w:rPr>
        <w:t> </w:t>
      </w:r>
      <w:r w:rsidRPr="00EF5F80">
        <w:rPr>
          <w:rFonts w:asciiTheme="majorBidi" w:eastAsia="Times New Roman" w:hAnsiTheme="majorBidi" w:cstheme="majorBidi"/>
          <w:sz w:val="24"/>
          <w:szCs w:val="24"/>
        </w:rPr>
        <w:t>2017;</w:t>
      </w:r>
      <w:r w:rsidRPr="00EF5F80">
        <w:rPr>
          <w:rFonts w:asciiTheme="majorBidi" w:eastAsia="Times New Roman" w:hAnsiTheme="majorBidi" w:cstheme="majorBidi"/>
          <w:b/>
          <w:bCs/>
          <w:sz w:val="24"/>
          <w:szCs w:val="24"/>
        </w:rPr>
        <w:t>7:</w:t>
      </w:r>
      <w:r w:rsidR="00C03B63">
        <w:rPr>
          <w:rFonts w:asciiTheme="majorBidi" w:eastAsia="Times New Roman" w:hAnsiTheme="majorBidi" w:cstheme="majorBidi"/>
          <w:b/>
          <w:bCs/>
          <w:sz w:val="24"/>
          <w:szCs w:val="24"/>
        </w:rPr>
        <w:t xml:space="preserve"> </w:t>
      </w:r>
      <w:r w:rsidRPr="00EF5F80">
        <w:rPr>
          <w:rFonts w:asciiTheme="majorBidi" w:eastAsia="Times New Roman" w:hAnsiTheme="majorBidi" w:cstheme="majorBidi"/>
          <w:sz w:val="24"/>
          <w:szCs w:val="24"/>
        </w:rPr>
        <w:t>e015607. doi: 10.1136/bmjopen-2016-015607</w:t>
      </w:r>
    </w:p>
    <w:p w14:paraId="45085560" w14:textId="77777777" w:rsidR="004F53BA" w:rsidRPr="00EF5F80" w:rsidRDefault="004F53BA" w:rsidP="00100468">
      <w:pPr>
        <w:pStyle w:val="ListParagraph"/>
        <w:numPr>
          <w:ilvl w:val="0"/>
          <w:numId w:val="36"/>
        </w:numPr>
        <w:bidi w:val="0"/>
        <w:spacing w:line="240" w:lineRule="auto"/>
        <w:rPr>
          <w:rStyle w:val="authors"/>
          <w:rFonts w:asciiTheme="majorBidi" w:hAnsiTheme="majorBidi" w:cstheme="majorBidi"/>
          <w:sz w:val="24"/>
          <w:szCs w:val="24"/>
        </w:rPr>
      </w:pPr>
      <w:r w:rsidRPr="00EF5F80">
        <w:rPr>
          <w:rStyle w:val="authors"/>
          <w:rFonts w:asciiTheme="majorBidi" w:hAnsiTheme="majorBidi" w:cstheme="majorBidi"/>
          <w:color w:val="222222"/>
          <w:sz w:val="24"/>
          <w:szCs w:val="24"/>
          <w:lang w:val="en"/>
        </w:rPr>
        <w:t>Paige JT, Garbee DD, Bonanno LS, Kerdolff KE. Qualitative analysis of effective teamwork in the operating room (OR). J Surge Ed. 2021;78(3):967-79.</w:t>
      </w:r>
    </w:p>
    <w:p w14:paraId="6BC01877" w14:textId="77777777" w:rsidR="00100468" w:rsidRPr="00EF5F80" w:rsidRDefault="00100468" w:rsidP="004F53BA">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Surgical Safety Checklist. The World Health Organization, January, 2009. (https://apps.who.int/iris/bitstream/handle/10665/44186/9789241598590_eng_Checklist.pdf;jsessionid=1908B5C90ED0DC4F1362F25B6DE63AEA?sequence) </w:t>
      </w:r>
    </w:p>
    <w:p w14:paraId="43779035"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Stawicki SP, Evans DC, Cipolla J, </w:t>
      </w:r>
      <w:r w:rsidR="0090272D" w:rsidRPr="00EF5F80">
        <w:rPr>
          <w:rFonts w:asciiTheme="majorBidi" w:hAnsiTheme="majorBidi" w:cstheme="majorBidi"/>
          <w:sz w:val="24"/>
          <w:szCs w:val="24"/>
        </w:rPr>
        <w:t>Seamon MJ, Lukaszczyk JJ, Prosciak MP et al</w:t>
      </w:r>
      <w:r w:rsidRPr="00EF5F80">
        <w:rPr>
          <w:rFonts w:asciiTheme="majorBidi" w:hAnsiTheme="majorBidi" w:cstheme="majorBidi"/>
          <w:sz w:val="24"/>
          <w:szCs w:val="24"/>
        </w:rPr>
        <w:t>. Retained surgical foreign bodies: a comprehensive review of risks and preventive strategies. Scand J Surg</w:t>
      </w:r>
      <w:r w:rsidR="004F53BA" w:rsidRPr="00EF5F80">
        <w:rPr>
          <w:rFonts w:asciiTheme="majorBidi" w:hAnsiTheme="majorBidi" w:cstheme="majorBidi"/>
          <w:sz w:val="24"/>
          <w:szCs w:val="24"/>
        </w:rPr>
        <w:t xml:space="preserve">. </w:t>
      </w:r>
      <w:r w:rsidRPr="00EF5F80">
        <w:rPr>
          <w:rFonts w:asciiTheme="majorBidi" w:hAnsiTheme="majorBidi" w:cstheme="majorBidi"/>
          <w:sz w:val="24"/>
          <w:szCs w:val="24"/>
        </w:rPr>
        <w:t>2009;98(1):8-17.</w:t>
      </w:r>
    </w:p>
    <w:p w14:paraId="5CE40836" w14:textId="77777777" w:rsidR="00100468" w:rsidRPr="00EF5F80" w:rsidRDefault="004F53BA" w:rsidP="004F53BA">
      <w:pPr>
        <w:pStyle w:val="ListParagraph"/>
        <w:numPr>
          <w:ilvl w:val="0"/>
          <w:numId w:val="36"/>
        </w:numPr>
        <w:bidi w:val="0"/>
        <w:spacing w:line="240" w:lineRule="auto"/>
        <w:rPr>
          <w:rFonts w:asciiTheme="majorBidi" w:hAnsiTheme="majorBidi" w:cstheme="majorBidi"/>
          <w:sz w:val="24"/>
          <w:szCs w:val="24"/>
          <w:rtl/>
        </w:rPr>
      </w:pPr>
      <w:r w:rsidRPr="00EF5F80">
        <w:rPr>
          <w:rStyle w:val="authors"/>
          <w:rFonts w:asciiTheme="majorBidi" w:hAnsiTheme="majorBidi" w:cstheme="majorBidi"/>
          <w:color w:val="222222"/>
          <w:sz w:val="24"/>
          <w:szCs w:val="24"/>
          <w:lang w:val="en"/>
        </w:rPr>
        <w:t>Urbach DR, Govindarajan A, Saskin R, Wilton AS, Baxter NN. Introduction of surgical safety checklists in Ontario, Canada. N Engl J Med. 2014;13(370):1029-38.</w:t>
      </w:r>
      <w:r w:rsidRPr="00EF5F80">
        <w:rPr>
          <w:rFonts w:asciiTheme="majorBidi" w:hAnsiTheme="majorBidi" w:cstheme="majorBidi"/>
          <w:sz w:val="24"/>
          <w:szCs w:val="24"/>
          <w:rtl/>
        </w:rPr>
        <w:t xml:space="preserve"> </w:t>
      </w:r>
    </w:p>
    <w:p w14:paraId="331BD9FB" w14:textId="77777777" w:rsidR="00100468" w:rsidRPr="00EF5F80" w:rsidRDefault="00100468" w:rsidP="004F53BA">
      <w:pPr>
        <w:pStyle w:val="ListParagraph"/>
        <w:numPr>
          <w:ilvl w:val="0"/>
          <w:numId w:val="36"/>
        </w:numPr>
        <w:bidi w:val="0"/>
        <w:spacing w:line="240" w:lineRule="auto"/>
        <w:jc w:val="both"/>
        <w:rPr>
          <w:rFonts w:asciiTheme="majorBidi" w:hAnsiTheme="majorBidi" w:cstheme="majorBidi"/>
          <w:sz w:val="24"/>
          <w:szCs w:val="24"/>
        </w:rPr>
      </w:pPr>
      <w:r w:rsidRPr="00EF5F80">
        <w:rPr>
          <w:rFonts w:asciiTheme="majorBidi" w:hAnsiTheme="majorBidi" w:cstheme="majorBidi"/>
          <w:color w:val="212121"/>
          <w:sz w:val="24"/>
          <w:szCs w:val="24"/>
          <w:shd w:val="clear" w:color="auto" w:fill="FFFFFF"/>
        </w:rPr>
        <w:t>Moppett IK, Moppett SH. Surgical caseload and the risk of surgical Never Events in England. Anaesthesia. 2016;71(1):17-30. doi: 10.1111/anae.13290</w:t>
      </w:r>
    </w:p>
    <w:p w14:paraId="4E864E45" w14:textId="77777777" w:rsidR="00100468" w:rsidRPr="00EF5F80" w:rsidRDefault="00100468" w:rsidP="004F53BA">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OECD</w:t>
      </w:r>
      <w:r w:rsidR="004F53BA" w:rsidRPr="00EF5F80">
        <w:rPr>
          <w:rFonts w:asciiTheme="majorBidi" w:hAnsiTheme="majorBidi" w:cstheme="majorBidi"/>
          <w:sz w:val="24"/>
          <w:szCs w:val="24"/>
        </w:rPr>
        <w:t xml:space="preserve">. </w:t>
      </w:r>
      <w:r w:rsidRPr="00EF5F80">
        <w:rPr>
          <w:rFonts w:asciiTheme="majorBidi" w:hAnsiTheme="majorBidi" w:cstheme="majorBidi"/>
          <w:sz w:val="24"/>
          <w:szCs w:val="24"/>
        </w:rPr>
        <w:t>Foreign body left in during procedure, 2017 (or nearest year)</w:t>
      </w:r>
      <w:r w:rsidR="004F53BA"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4F53BA" w:rsidRPr="00EF5F80">
        <w:rPr>
          <w:rFonts w:asciiTheme="majorBidi" w:hAnsiTheme="majorBidi" w:cstheme="majorBidi"/>
          <w:sz w:val="24"/>
          <w:szCs w:val="24"/>
        </w:rPr>
        <w:t>I</w:t>
      </w:r>
      <w:r w:rsidRPr="00EF5F80">
        <w:rPr>
          <w:rFonts w:asciiTheme="majorBidi" w:hAnsiTheme="majorBidi" w:cstheme="majorBidi"/>
          <w:sz w:val="24"/>
          <w:szCs w:val="24"/>
        </w:rPr>
        <w:t>n</w:t>
      </w:r>
      <w:r w:rsidR="004F53BA" w:rsidRPr="00EF5F80">
        <w:rPr>
          <w:rFonts w:asciiTheme="majorBidi" w:hAnsiTheme="majorBidi" w:cstheme="majorBidi"/>
          <w:sz w:val="24"/>
          <w:szCs w:val="24"/>
        </w:rPr>
        <w:t>:</w:t>
      </w:r>
      <w:r w:rsidRPr="00EF5F80">
        <w:rPr>
          <w:rFonts w:asciiTheme="majorBidi" w:hAnsiTheme="majorBidi" w:cstheme="majorBidi"/>
          <w:sz w:val="24"/>
          <w:szCs w:val="24"/>
        </w:rPr>
        <w:t xml:space="preserve"> Quality and outcomes of care</w:t>
      </w:r>
      <w:r w:rsidR="004F53BA" w:rsidRPr="00EF5F80">
        <w:rPr>
          <w:rFonts w:asciiTheme="majorBidi" w:hAnsiTheme="majorBidi" w:cstheme="majorBidi"/>
          <w:sz w:val="24"/>
          <w:szCs w:val="24"/>
        </w:rPr>
        <w:t>.</w:t>
      </w:r>
      <w:r w:rsidRPr="00EF5F80">
        <w:rPr>
          <w:rFonts w:asciiTheme="majorBidi" w:hAnsiTheme="majorBidi" w:cstheme="majorBidi"/>
          <w:sz w:val="24"/>
          <w:szCs w:val="24"/>
        </w:rPr>
        <w:t xml:space="preserve"> OECD Publishing</w:t>
      </w:r>
      <w:r w:rsidR="004F53BA" w:rsidRPr="00EF5F80">
        <w:rPr>
          <w:rFonts w:asciiTheme="majorBidi" w:hAnsiTheme="majorBidi" w:cstheme="majorBidi"/>
          <w:sz w:val="24"/>
          <w:szCs w:val="24"/>
        </w:rPr>
        <w:t xml:space="preserve">: </w:t>
      </w:r>
      <w:r w:rsidRPr="00EF5F80">
        <w:rPr>
          <w:rFonts w:asciiTheme="majorBidi" w:hAnsiTheme="majorBidi" w:cstheme="majorBidi"/>
          <w:sz w:val="24"/>
          <w:szCs w:val="24"/>
        </w:rPr>
        <w:t>Paris</w:t>
      </w:r>
      <w:r w:rsidR="004F53BA" w:rsidRPr="00EF5F80">
        <w:rPr>
          <w:rFonts w:asciiTheme="majorBidi" w:hAnsiTheme="majorBidi" w:cstheme="majorBidi"/>
          <w:sz w:val="24"/>
          <w:szCs w:val="24"/>
        </w:rPr>
        <w:t>; 2019.</w:t>
      </w:r>
      <w:r w:rsidRPr="00EF5F80">
        <w:rPr>
          <w:rFonts w:asciiTheme="majorBidi" w:hAnsiTheme="majorBidi" w:cstheme="majorBidi"/>
          <w:sz w:val="24"/>
          <w:szCs w:val="24"/>
        </w:rPr>
        <w:t xml:space="preserve"> </w:t>
      </w:r>
    </w:p>
    <w:p w14:paraId="11758FFA" w14:textId="77777777" w:rsidR="004F53BA" w:rsidRPr="00EF5F80" w:rsidRDefault="004F53BA" w:rsidP="00100468">
      <w:pPr>
        <w:pStyle w:val="ListParagraph"/>
        <w:numPr>
          <w:ilvl w:val="0"/>
          <w:numId w:val="36"/>
        </w:numPr>
        <w:bidi w:val="0"/>
        <w:spacing w:line="240" w:lineRule="auto"/>
        <w:rPr>
          <w:rFonts w:asciiTheme="majorBidi" w:hAnsiTheme="majorBidi" w:cstheme="majorBidi"/>
          <w:sz w:val="24"/>
          <w:szCs w:val="24"/>
        </w:rPr>
      </w:pPr>
      <w:r w:rsidRPr="00EF5F80">
        <w:rPr>
          <w:rFonts w:ascii="Times New Roman" w:hAnsi="Times New Roman" w:cs="Times New Roman"/>
          <w:sz w:val="24"/>
          <w:szCs w:val="24"/>
        </w:rPr>
        <w:t>Logan-Phelan T. The buzz around learning analytics–enablers and challenges identified through the# VLEIreland Project. Irish Journal of Technology Enhanced Learning. 2018;3(2):77-85.</w:t>
      </w:r>
    </w:p>
    <w:p w14:paraId="6621144D" w14:textId="77777777" w:rsidR="00100468" w:rsidRPr="00EF5F80" w:rsidRDefault="00100468" w:rsidP="004F53BA">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Doupe P, Faghmous J, Basu S. Machine learning for health services researchers. Value Health</w:t>
      </w:r>
      <w:r w:rsidRPr="00EF5F80">
        <w:rPr>
          <w:rFonts w:asciiTheme="majorBidi" w:hAnsiTheme="majorBidi" w:cstheme="majorBidi"/>
          <w:i/>
          <w:iCs/>
          <w:sz w:val="24"/>
          <w:szCs w:val="24"/>
        </w:rPr>
        <w:t xml:space="preserve"> </w:t>
      </w:r>
      <w:r w:rsidRPr="00EF5F80">
        <w:rPr>
          <w:rFonts w:asciiTheme="majorBidi" w:hAnsiTheme="majorBidi" w:cstheme="majorBidi"/>
          <w:sz w:val="24"/>
          <w:szCs w:val="24"/>
        </w:rPr>
        <w:t xml:space="preserve">2019;22(7):808-15. </w:t>
      </w:r>
    </w:p>
    <w:p w14:paraId="1E14CDCD"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Alhusseini MI, Abuzaid F, Rogers AJ, et al. Machine learning to classify intracardiac electrical patterns during atrial fibrillation: machine learning of atrial fibrillation. Circ Arrhythm Electrophysiol</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2020;13(8): e008160.</w:t>
      </w:r>
    </w:p>
    <w:p w14:paraId="1F2806AB"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Shalev-Shwartz S, Ben-David S. Understanding machine learning: From theory to algorithms. Cambridge, England: Cambridge University Press; 2014</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w:t>
      </w:r>
    </w:p>
    <w:p w14:paraId="5D9495C0" w14:textId="77777777" w:rsidR="00454965" w:rsidRPr="00EF5F80" w:rsidRDefault="00454965" w:rsidP="00454965">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Geurts P, Ernst D, Wehenkel L. Extremely randomized trees. Mach learn</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2006;63(1):3-42. </w:t>
      </w:r>
    </w:p>
    <w:p w14:paraId="2841D978"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Gong J, Simon GE, Liu S. Machine learning discovery of longitudinal patterns of depression and suicidal ideation. PloS one</w:t>
      </w:r>
      <w:r w:rsidRPr="00EF5F80">
        <w:rPr>
          <w:rFonts w:asciiTheme="majorBidi" w:hAnsiTheme="majorBidi" w:cstheme="majorBidi"/>
          <w:i/>
          <w:iCs/>
          <w:sz w:val="24"/>
          <w:szCs w:val="24"/>
        </w:rPr>
        <w:t>.</w:t>
      </w:r>
      <w:r w:rsidRPr="00EF5F80">
        <w:rPr>
          <w:rFonts w:asciiTheme="majorBidi" w:hAnsiTheme="majorBidi" w:cstheme="majorBidi"/>
          <w:sz w:val="24"/>
          <w:szCs w:val="24"/>
        </w:rPr>
        <w:t xml:space="preserve"> 2019;14(9): e0222665.</w:t>
      </w:r>
    </w:p>
    <w:p w14:paraId="01408798"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Wongvibulsin S, Wu KC, Zeger SL. Clinical risk prediction with random forests for survival, longitudinal, and multivariate (RF-SLAM) data analysis. BMC Med Res Methodol</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2020;20(1):1-4.</w:t>
      </w:r>
    </w:p>
    <w:p w14:paraId="239E9222" w14:textId="77777777" w:rsidR="007F709B" w:rsidRPr="00EF5F80" w:rsidRDefault="007F709B" w:rsidP="00100468">
      <w:pPr>
        <w:pStyle w:val="ListParagraph"/>
        <w:numPr>
          <w:ilvl w:val="0"/>
          <w:numId w:val="36"/>
        </w:numPr>
        <w:bidi w:val="0"/>
        <w:spacing w:line="240" w:lineRule="auto"/>
        <w:rPr>
          <w:rStyle w:val="authors"/>
          <w:rFonts w:asciiTheme="majorBidi" w:hAnsiTheme="majorBidi" w:cstheme="majorBidi"/>
          <w:sz w:val="24"/>
          <w:szCs w:val="24"/>
        </w:rPr>
      </w:pPr>
      <w:r w:rsidRPr="00EF5F80">
        <w:rPr>
          <w:rStyle w:val="authors"/>
          <w:rFonts w:asciiTheme="majorBidi" w:hAnsiTheme="majorBidi" w:cstheme="majorBidi"/>
          <w:color w:val="222222"/>
          <w:sz w:val="24"/>
          <w:szCs w:val="24"/>
          <w:lang w:val="en"/>
        </w:rPr>
        <w:t>Goldberg JL, Feldman DL. Implementing AORN recommended practices for prevention of retained surgical items. AORN. 2012;95(2):205-19.</w:t>
      </w:r>
    </w:p>
    <w:p w14:paraId="1558F9DF" w14:textId="77777777" w:rsidR="00100468" w:rsidRPr="00EF5F80" w:rsidRDefault="00100468" w:rsidP="007F709B">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Sterne JA, White IR, Carlin JB</w:t>
      </w:r>
      <w:r w:rsidR="007F709B" w:rsidRPr="00EF5F80">
        <w:rPr>
          <w:rFonts w:asciiTheme="majorBidi" w:hAnsiTheme="majorBidi" w:cstheme="majorBidi"/>
          <w:sz w:val="24"/>
          <w:szCs w:val="24"/>
        </w:rPr>
        <w:t>,</w:t>
      </w:r>
      <w:r w:rsidR="007F709B" w:rsidRPr="00EF5F80">
        <w:rPr>
          <w:sz w:val="24"/>
          <w:szCs w:val="24"/>
        </w:rPr>
        <w:t xml:space="preserve"> </w:t>
      </w:r>
      <w:r w:rsidR="007F709B" w:rsidRPr="00EF5F80">
        <w:rPr>
          <w:rFonts w:asciiTheme="majorBidi" w:hAnsiTheme="majorBidi" w:cstheme="majorBidi"/>
          <w:sz w:val="24"/>
          <w:szCs w:val="24"/>
        </w:rPr>
        <w:t>Spratt M, Royston P, Kenward MG et al.</w:t>
      </w:r>
      <w:r w:rsidRPr="00EF5F80">
        <w:rPr>
          <w:rFonts w:asciiTheme="majorBidi" w:hAnsiTheme="majorBidi" w:cstheme="majorBidi"/>
          <w:sz w:val="24"/>
          <w:szCs w:val="24"/>
        </w:rPr>
        <w:t xml:space="preserve"> Multiple imputation for missing data in epidemiological and clinical research: Potential and pitfalls. BMJ</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2009; 338:</w:t>
      </w:r>
      <w:r w:rsidR="007F709B" w:rsidRPr="00EF5F80">
        <w:rPr>
          <w:rFonts w:asciiTheme="majorBidi" w:hAnsiTheme="majorBidi" w:cstheme="majorBidi"/>
          <w:sz w:val="24"/>
          <w:szCs w:val="24"/>
        </w:rPr>
        <w:t xml:space="preserve"> </w:t>
      </w:r>
      <w:r w:rsidRPr="00EF5F80">
        <w:rPr>
          <w:rFonts w:asciiTheme="majorBidi" w:hAnsiTheme="majorBidi" w:cstheme="majorBidi"/>
          <w:sz w:val="24"/>
          <w:szCs w:val="24"/>
        </w:rPr>
        <w:t>b2393.</w:t>
      </w:r>
    </w:p>
    <w:p w14:paraId="1176A4FD"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Elkan, C. The foundations of cost-sensitive learning. In</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7F709B" w:rsidRPr="00EF5F80">
        <w:rPr>
          <w:rFonts w:asciiTheme="majorBidi" w:hAnsiTheme="majorBidi" w:cstheme="majorBidi"/>
          <w:sz w:val="24"/>
          <w:szCs w:val="24"/>
        </w:rPr>
        <w:t>Proceedings of the Seventeenth International Joint Conference on Artificial Intelligence.</w:t>
      </w:r>
      <w:r w:rsidRPr="00EF5F80">
        <w:rPr>
          <w:rFonts w:asciiTheme="majorBidi" w:hAnsiTheme="majorBidi" w:cstheme="majorBidi"/>
          <w:sz w:val="24"/>
          <w:szCs w:val="24"/>
        </w:rPr>
        <w:t xml:space="preserve"> </w:t>
      </w:r>
      <w:r w:rsidR="007F709B" w:rsidRPr="00EF5F80">
        <w:rPr>
          <w:rFonts w:asciiTheme="majorBidi" w:hAnsiTheme="majorBidi" w:cstheme="majorBidi"/>
          <w:sz w:val="24"/>
          <w:szCs w:val="24"/>
        </w:rPr>
        <w:t xml:space="preserve">2001; </w:t>
      </w:r>
      <w:r w:rsidRPr="00EF5F80">
        <w:rPr>
          <w:rFonts w:asciiTheme="majorBidi" w:hAnsiTheme="majorBidi" w:cstheme="majorBidi"/>
          <w:sz w:val="24"/>
          <w:szCs w:val="24"/>
        </w:rPr>
        <w:t>17(1)</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973-8. </w:t>
      </w:r>
    </w:p>
    <w:p w14:paraId="0FA425E3" w14:textId="77777777" w:rsidR="002C72A5" w:rsidRPr="00EF5F80" w:rsidRDefault="002C72A5" w:rsidP="004E4C59">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He, H, Ma</w:t>
      </w:r>
      <w:r w:rsidR="004E4C59" w:rsidRPr="00EF5F80">
        <w:rPr>
          <w:rFonts w:asciiTheme="majorBidi" w:hAnsiTheme="majorBidi" w:cstheme="majorBidi"/>
          <w:sz w:val="24"/>
          <w:szCs w:val="24"/>
        </w:rPr>
        <w:t xml:space="preserve"> Y</w:t>
      </w:r>
      <w:r w:rsidR="007F709B" w:rsidRPr="00EF5F80">
        <w:rPr>
          <w:rFonts w:asciiTheme="majorBidi" w:hAnsiTheme="majorBidi" w:cstheme="majorBidi"/>
          <w:sz w:val="24"/>
          <w:szCs w:val="24"/>
        </w:rPr>
        <w:t xml:space="preserve"> </w:t>
      </w:r>
      <w:r w:rsidR="004E4C59" w:rsidRPr="00EF5F80">
        <w:rPr>
          <w:rFonts w:asciiTheme="majorBidi" w:hAnsiTheme="majorBidi" w:cstheme="majorBidi"/>
          <w:sz w:val="24"/>
          <w:szCs w:val="24"/>
        </w:rPr>
        <w:t>E</w:t>
      </w:r>
      <w:r w:rsidRPr="00EF5F80">
        <w:rPr>
          <w:rFonts w:asciiTheme="majorBidi" w:hAnsiTheme="majorBidi" w:cstheme="majorBidi"/>
          <w:sz w:val="24"/>
          <w:szCs w:val="24"/>
        </w:rPr>
        <w:t xml:space="preserve">ds. Imbalanced learning: </w:t>
      </w:r>
      <w:r w:rsidR="004E4C59" w:rsidRPr="00EF5F80">
        <w:rPr>
          <w:rFonts w:asciiTheme="majorBidi" w:hAnsiTheme="majorBidi" w:cstheme="majorBidi"/>
          <w:sz w:val="24"/>
          <w:szCs w:val="24"/>
        </w:rPr>
        <w:t>F</w:t>
      </w:r>
      <w:r w:rsidRPr="00EF5F80">
        <w:rPr>
          <w:rFonts w:asciiTheme="majorBidi" w:hAnsiTheme="majorBidi" w:cstheme="majorBidi"/>
          <w:sz w:val="24"/>
          <w:szCs w:val="24"/>
        </w:rPr>
        <w:t>oundations, algorithms, and applications.</w:t>
      </w:r>
      <w:r w:rsidR="004E4C59" w:rsidRPr="00EF5F80">
        <w:rPr>
          <w:rFonts w:asciiTheme="majorBidi" w:hAnsiTheme="majorBidi" w:cstheme="majorBidi"/>
          <w:sz w:val="24"/>
          <w:szCs w:val="24"/>
        </w:rPr>
        <w:t xml:space="preserve"> </w:t>
      </w:r>
      <w:r w:rsidR="00EF5F80" w:rsidRPr="00EF5F80">
        <w:rPr>
          <w:rFonts w:asciiTheme="majorBidi" w:hAnsiTheme="majorBidi" w:cstheme="majorBidi"/>
          <w:sz w:val="24"/>
          <w:szCs w:val="24"/>
        </w:rPr>
        <w:t xml:space="preserve">New Jersey: </w:t>
      </w:r>
      <w:r w:rsidR="0084444B" w:rsidRPr="00EF5F80">
        <w:rPr>
          <w:rFonts w:asciiTheme="majorBidi" w:hAnsiTheme="majorBidi" w:cstheme="majorBidi"/>
          <w:sz w:val="24"/>
          <w:szCs w:val="24"/>
        </w:rPr>
        <w:t>John Wiley &amp; Sons</w:t>
      </w:r>
      <w:r w:rsidR="004E4C59" w:rsidRPr="00EF5F80">
        <w:rPr>
          <w:rFonts w:asciiTheme="majorBidi" w:hAnsiTheme="majorBidi" w:cstheme="majorBidi"/>
          <w:sz w:val="24"/>
          <w:szCs w:val="24"/>
        </w:rPr>
        <w:t xml:space="preserve">; </w:t>
      </w:r>
      <w:r w:rsidRPr="00EF5F80">
        <w:rPr>
          <w:rFonts w:asciiTheme="majorBidi" w:hAnsiTheme="majorBidi" w:cstheme="majorBidi"/>
          <w:sz w:val="24"/>
          <w:szCs w:val="24"/>
        </w:rPr>
        <w:t>2013.</w:t>
      </w:r>
      <w:r w:rsidRPr="00EF5F80">
        <w:rPr>
          <w:rFonts w:asciiTheme="majorBidi" w:hAnsiTheme="majorBidi" w:cstheme="majorBidi" w:hint="cs"/>
          <w:sz w:val="24"/>
          <w:szCs w:val="24"/>
          <w:rtl/>
        </w:rPr>
        <w:t>‏</w:t>
      </w:r>
      <w:r w:rsidRPr="00EF5F80">
        <w:rPr>
          <w:rFonts w:asciiTheme="majorBidi" w:hAnsiTheme="majorBidi" w:cstheme="majorBidi"/>
          <w:sz w:val="24"/>
          <w:szCs w:val="24"/>
          <w:rtl/>
        </w:rPr>
        <w:t xml:space="preserve"> </w:t>
      </w:r>
    </w:p>
    <w:p w14:paraId="274E387D" w14:textId="77777777" w:rsidR="002C72A5" w:rsidRPr="00EF5F80" w:rsidRDefault="002C72A5" w:rsidP="00265B5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Hosmer</w:t>
      </w:r>
      <w:r w:rsidR="004E4C59" w:rsidRPr="00EF5F80">
        <w:rPr>
          <w:rFonts w:asciiTheme="majorBidi" w:hAnsiTheme="majorBidi" w:cstheme="majorBidi"/>
          <w:sz w:val="24"/>
          <w:szCs w:val="24"/>
        </w:rPr>
        <w:t xml:space="preserve"> DW</w:t>
      </w:r>
      <w:r w:rsidRPr="00EF5F80">
        <w:rPr>
          <w:rFonts w:asciiTheme="majorBidi" w:hAnsiTheme="majorBidi" w:cstheme="majorBidi"/>
          <w:sz w:val="24"/>
          <w:szCs w:val="24"/>
        </w:rPr>
        <w:t>, Lemeshow</w:t>
      </w:r>
      <w:r w:rsidR="004E4C59" w:rsidRPr="00EF5F80">
        <w:rPr>
          <w:rFonts w:asciiTheme="majorBidi" w:hAnsiTheme="majorBidi" w:cstheme="majorBidi"/>
          <w:sz w:val="24"/>
          <w:szCs w:val="24"/>
        </w:rPr>
        <w:t xml:space="preserve"> S.</w:t>
      </w:r>
      <w:r w:rsidRPr="00EF5F80">
        <w:rPr>
          <w:rFonts w:asciiTheme="majorBidi" w:hAnsiTheme="majorBidi" w:cstheme="majorBidi"/>
          <w:sz w:val="24"/>
          <w:szCs w:val="24"/>
        </w:rPr>
        <w:t xml:space="preserve"> Applied </w:t>
      </w:r>
      <w:r w:rsidR="004E4C59" w:rsidRPr="00EF5F80">
        <w:rPr>
          <w:rFonts w:asciiTheme="majorBidi" w:hAnsiTheme="majorBidi" w:cstheme="majorBidi"/>
          <w:sz w:val="24"/>
          <w:szCs w:val="24"/>
        </w:rPr>
        <w:t>l</w:t>
      </w:r>
      <w:r w:rsidRPr="00EF5F80">
        <w:rPr>
          <w:rFonts w:asciiTheme="majorBidi" w:hAnsiTheme="majorBidi" w:cstheme="majorBidi"/>
          <w:sz w:val="24"/>
          <w:szCs w:val="24"/>
        </w:rPr>
        <w:t xml:space="preserve">ogistic </w:t>
      </w:r>
      <w:r w:rsidR="004E4C59" w:rsidRPr="00EF5F80">
        <w:rPr>
          <w:rFonts w:asciiTheme="majorBidi" w:hAnsiTheme="majorBidi" w:cstheme="majorBidi"/>
          <w:sz w:val="24"/>
          <w:szCs w:val="24"/>
        </w:rPr>
        <w:t>r</w:t>
      </w:r>
      <w:r w:rsidRPr="00EF5F80">
        <w:rPr>
          <w:rFonts w:asciiTheme="majorBidi" w:hAnsiTheme="majorBidi" w:cstheme="majorBidi"/>
          <w:sz w:val="24"/>
          <w:szCs w:val="24"/>
        </w:rPr>
        <w:t>egression</w:t>
      </w:r>
      <w:r w:rsidR="004E4C59" w:rsidRPr="00EF5F80">
        <w:rPr>
          <w:rFonts w:asciiTheme="majorBidi" w:hAnsiTheme="majorBidi" w:cstheme="majorBidi"/>
          <w:sz w:val="24"/>
          <w:szCs w:val="24"/>
        </w:rPr>
        <w:t>. 2nd ed</w:t>
      </w:r>
      <w:r w:rsidRPr="00EF5F80">
        <w:rPr>
          <w:rFonts w:asciiTheme="majorBidi" w:hAnsiTheme="majorBidi" w:cstheme="majorBidi"/>
          <w:sz w:val="24"/>
          <w:szCs w:val="24"/>
        </w:rPr>
        <w:t>. New York, NY</w:t>
      </w:r>
      <w:r w:rsidR="00EF5F80" w:rsidRPr="00EF5F80">
        <w:rPr>
          <w:rFonts w:asciiTheme="majorBidi" w:hAnsiTheme="majorBidi" w:cstheme="majorBidi"/>
          <w:sz w:val="24"/>
          <w:szCs w:val="24"/>
        </w:rPr>
        <w:t>: John Wiley &amp; Sons</w:t>
      </w:r>
      <w:r w:rsidR="004E4C59" w:rsidRPr="00EF5F80">
        <w:rPr>
          <w:rFonts w:asciiTheme="majorBidi" w:hAnsiTheme="majorBidi" w:cstheme="majorBidi"/>
          <w:sz w:val="24"/>
          <w:szCs w:val="24"/>
        </w:rPr>
        <w:t>;</w:t>
      </w:r>
      <w:r w:rsidRPr="00EF5F80">
        <w:rPr>
          <w:rFonts w:asciiTheme="majorBidi" w:hAnsiTheme="majorBidi" w:cstheme="majorBidi"/>
          <w:sz w:val="24"/>
          <w:szCs w:val="24"/>
        </w:rPr>
        <w:t> 2000</w:t>
      </w:r>
      <w:r w:rsidR="004E4C59"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4E4C59" w:rsidRPr="00EF5F80">
        <w:rPr>
          <w:rFonts w:asciiTheme="majorBidi" w:hAnsiTheme="majorBidi" w:cstheme="majorBidi"/>
          <w:sz w:val="24"/>
          <w:szCs w:val="24"/>
        </w:rPr>
        <w:t>160-164.</w:t>
      </w:r>
    </w:p>
    <w:p w14:paraId="7ED9EC62" w14:textId="77777777" w:rsidR="002C72A5" w:rsidRPr="00EF5F80" w:rsidRDefault="004E4C59" w:rsidP="004E4C59">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Fernández A, García S, Galar M, Prati RC, Krawczyk B, Herrera F. Learning from imbalanced data sets. Vol. 10. Berlin: Springer; 2018.</w:t>
      </w:r>
    </w:p>
    <w:p w14:paraId="094E736A"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Nembrini S, König IR, Wright MN. The revival of the Gini importance? Bioinformatics. 2018;34(21):3711-8. </w:t>
      </w:r>
    </w:p>
    <w:p w14:paraId="21AE527F"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Rodziewicz TL, Houseman B, Hipskind JE. Medical error prevention. </w:t>
      </w:r>
      <w:r w:rsidR="007F709B" w:rsidRPr="00EF5F80">
        <w:rPr>
          <w:rFonts w:asciiTheme="majorBidi" w:hAnsiTheme="majorBidi" w:cstheme="majorBidi"/>
          <w:sz w:val="24"/>
          <w:szCs w:val="24"/>
        </w:rPr>
        <w:t xml:space="preserve">Treasure Island, FL: Stat Pearls Publishing; </w:t>
      </w:r>
      <w:r w:rsidRPr="00EF5F80">
        <w:rPr>
          <w:rFonts w:asciiTheme="majorBidi" w:hAnsiTheme="majorBidi" w:cstheme="majorBidi"/>
          <w:sz w:val="24"/>
          <w:szCs w:val="24"/>
        </w:rPr>
        <w:t xml:space="preserve">2020. </w:t>
      </w:r>
    </w:p>
    <w:p w14:paraId="379F9353"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Moshtaghi O, Haidar YM, Sahyouni R, et al. Wrong-site surgery in California, 2007-2014. Otolaryngol Head Neck Surg</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2017;157(1):48-52.</w:t>
      </w:r>
    </w:p>
    <w:p w14:paraId="7FE3B209"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Steelman VM, Shaw C, Shine L, </w:t>
      </w:r>
      <w:r w:rsidR="007F709B" w:rsidRPr="00EF5F80">
        <w:rPr>
          <w:rFonts w:asciiTheme="majorBidi" w:hAnsiTheme="majorBidi" w:cstheme="majorBidi"/>
          <w:sz w:val="24"/>
          <w:szCs w:val="24"/>
        </w:rPr>
        <w:t>Hardy-Fairbanks AJ</w:t>
      </w:r>
      <w:r w:rsidRPr="00EF5F80">
        <w:rPr>
          <w:rFonts w:asciiTheme="majorBidi" w:hAnsiTheme="majorBidi" w:cstheme="majorBidi"/>
          <w:sz w:val="24"/>
          <w:szCs w:val="24"/>
        </w:rPr>
        <w:t>. Unintentionally retained foreign objects: a descriptive study of 308 sentinel events and contributing factors. Jt Comm J Qual Patient Saf</w:t>
      </w:r>
      <w:r w:rsidR="00392684"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90272D" w:rsidRPr="00EF5F80">
        <w:rPr>
          <w:rFonts w:asciiTheme="majorBidi" w:hAnsiTheme="majorBidi" w:cstheme="majorBidi"/>
          <w:sz w:val="24"/>
          <w:szCs w:val="24"/>
        </w:rPr>
        <w:t xml:space="preserve"> </w:t>
      </w:r>
      <w:r w:rsidRPr="00EF5F80">
        <w:rPr>
          <w:rFonts w:asciiTheme="majorBidi" w:hAnsiTheme="majorBidi" w:cstheme="majorBidi"/>
          <w:sz w:val="24"/>
          <w:szCs w:val="24"/>
        </w:rPr>
        <w:t>2019;</w:t>
      </w:r>
      <w:r w:rsidR="0090272D" w:rsidRPr="00EF5F80">
        <w:rPr>
          <w:rFonts w:asciiTheme="majorBidi" w:hAnsiTheme="majorBidi" w:cstheme="majorBidi"/>
          <w:sz w:val="24"/>
          <w:szCs w:val="24"/>
        </w:rPr>
        <w:t xml:space="preserve"> </w:t>
      </w:r>
      <w:r w:rsidRPr="00EF5F80">
        <w:rPr>
          <w:rFonts w:asciiTheme="majorBidi" w:hAnsiTheme="majorBidi" w:cstheme="majorBidi"/>
          <w:sz w:val="24"/>
          <w:szCs w:val="24"/>
        </w:rPr>
        <w:t>45(4):249-58.</w:t>
      </w:r>
    </w:p>
    <w:p w14:paraId="5D321022"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Koleva SI. A literature review exploring common factors contributing to Never Events in surgery. J Perioper Pract</w:t>
      </w:r>
      <w:r w:rsidR="00392684" w:rsidRPr="00EF5F80">
        <w:rPr>
          <w:rFonts w:asciiTheme="majorBidi" w:hAnsiTheme="majorBidi" w:cstheme="majorBidi"/>
          <w:sz w:val="24"/>
          <w:szCs w:val="24"/>
        </w:rPr>
        <w:t>.</w:t>
      </w:r>
      <w:r w:rsidRPr="00EF5F80">
        <w:rPr>
          <w:rFonts w:asciiTheme="majorBidi" w:hAnsiTheme="majorBidi" w:cstheme="majorBidi"/>
          <w:sz w:val="24"/>
          <w:szCs w:val="24"/>
        </w:rPr>
        <w:t xml:space="preserve"> 2020;30(9):256-64. doi:10.1177/1750458919886182</w:t>
      </w:r>
    </w:p>
    <w:p w14:paraId="64A1D4C5"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Hempel S, Maggard-Gibbons M, Nguyen DK, </w:t>
      </w:r>
      <w:r w:rsidR="00392684" w:rsidRPr="00EF5F80">
        <w:rPr>
          <w:rFonts w:asciiTheme="majorBidi" w:hAnsiTheme="majorBidi" w:cstheme="majorBidi"/>
          <w:sz w:val="24"/>
          <w:szCs w:val="24"/>
        </w:rPr>
        <w:t>Dawes AJ, Miake-Lye I, Beroes JM eta l</w:t>
      </w:r>
      <w:r w:rsidRPr="00EF5F80">
        <w:rPr>
          <w:rFonts w:asciiTheme="majorBidi" w:hAnsiTheme="majorBidi" w:cstheme="majorBidi"/>
          <w:sz w:val="24"/>
          <w:szCs w:val="24"/>
        </w:rPr>
        <w:t>. Wrong-site surgery, retained surgical items, and surgical fires: A systematic review of surgical never events. JAMA surg</w:t>
      </w:r>
      <w:r w:rsidR="00392684" w:rsidRPr="00EF5F80">
        <w:rPr>
          <w:rFonts w:asciiTheme="majorBidi" w:hAnsiTheme="majorBidi" w:cstheme="majorBidi"/>
          <w:sz w:val="24"/>
          <w:szCs w:val="24"/>
        </w:rPr>
        <w:t>.</w:t>
      </w:r>
      <w:r w:rsidRPr="00EF5F80">
        <w:rPr>
          <w:rFonts w:asciiTheme="majorBidi" w:hAnsiTheme="majorBidi" w:cstheme="majorBidi"/>
          <w:sz w:val="24"/>
          <w:szCs w:val="24"/>
        </w:rPr>
        <w:t xml:space="preserve"> 2015;150(8):796-805.</w:t>
      </w:r>
    </w:p>
    <w:p w14:paraId="2F6C8367"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Stawicki SP, Moffatt-Bruce SD, Ahmed HM, </w:t>
      </w:r>
      <w:r w:rsidR="009E6018" w:rsidRPr="00EF5F80">
        <w:rPr>
          <w:rFonts w:asciiTheme="majorBidi" w:hAnsiTheme="majorBidi" w:cstheme="majorBidi"/>
          <w:sz w:val="24"/>
          <w:szCs w:val="24"/>
        </w:rPr>
        <w:t>Anderson HL, Balija TM, Bernescu I, et al</w:t>
      </w:r>
      <w:r w:rsidRPr="00EF5F80">
        <w:rPr>
          <w:rFonts w:asciiTheme="majorBidi" w:hAnsiTheme="majorBidi" w:cstheme="majorBidi"/>
          <w:sz w:val="24"/>
          <w:szCs w:val="24"/>
        </w:rPr>
        <w:t xml:space="preserve">. </w:t>
      </w:r>
      <w:r w:rsidR="00285343" w:rsidRPr="00EF5F80">
        <w:rPr>
          <w:rFonts w:asciiTheme="majorBidi" w:hAnsiTheme="majorBidi" w:cstheme="majorBidi"/>
          <w:sz w:val="24"/>
          <w:szCs w:val="24"/>
        </w:rPr>
        <w:t xml:space="preserve">Retained surgical items: A problem yet to be solved. </w:t>
      </w:r>
      <w:r w:rsidRPr="00EF5F80">
        <w:rPr>
          <w:rFonts w:asciiTheme="majorBidi" w:hAnsiTheme="majorBidi" w:cstheme="majorBidi"/>
          <w:sz w:val="24"/>
          <w:szCs w:val="24"/>
        </w:rPr>
        <w:t>J Am Coll Surg</w:t>
      </w:r>
      <w:r w:rsidR="009E6018" w:rsidRPr="00EF5F80">
        <w:rPr>
          <w:rFonts w:asciiTheme="majorBidi" w:hAnsiTheme="majorBidi" w:cstheme="majorBidi"/>
          <w:sz w:val="24"/>
          <w:szCs w:val="24"/>
        </w:rPr>
        <w:t>.</w:t>
      </w:r>
      <w:r w:rsidRPr="00EF5F80">
        <w:rPr>
          <w:rFonts w:asciiTheme="majorBidi" w:hAnsiTheme="majorBidi" w:cstheme="majorBidi"/>
          <w:sz w:val="24"/>
          <w:szCs w:val="24"/>
        </w:rPr>
        <w:t xml:space="preserve"> 2013; 216(1):15-22.</w:t>
      </w:r>
    </w:p>
    <w:p w14:paraId="70F9C73A"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Freitas PS, Silveira RC, Clark AM, </w:t>
      </w:r>
      <w:r w:rsidR="009E6018" w:rsidRPr="00EF5F80">
        <w:rPr>
          <w:rFonts w:asciiTheme="majorBidi" w:hAnsiTheme="majorBidi" w:cstheme="majorBidi"/>
          <w:sz w:val="24"/>
          <w:szCs w:val="24"/>
        </w:rPr>
        <w:t>Galvão CM</w:t>
      </w:r>
      <w:r w:rsidRPr="00EF5F80">
        <w:rPr>
          <w:rFonts w:asciiTheme="majorBidi" w:hAnsiTheme="majorBidi" w:cstheme="majorBidi"/>
          <w:sz w:val="24"/>
          <w:szCs w:val="24"/>
        </w:rPr>
        <w:t>. Surgical count process for prevention of retained surgical items: An integrative review. J Clin Nurs</w:t>
      </w:r>
      <w:r w:rsidR="009E6018" w:rsidRPr="00EF5F80">
        <w:rPr>
          <w:rFonts w:asciiTheme="majorBidi" w:hAnsiTheme="majorBidi" w:cstheme="majorBidi"/>
          <w:sz w:val="24"/>
          <w:szCs w:val="24"/>
        </w:rPr>
        <w:t>.</w:t>
      </w:r>
      <w:r w:rsidRPr="00EF5F80">
        <w:rPr>
          <w:rFonts w:asciiTheme="majorBidi" w:hAnsiTheme="majorBidi" w:cstheme="majorBidi"/>
          <w:sz w:val="24"/>
          <w:szCs w:val="24"/>
        </w:rPr>
        <w:t xml:space="preserve"> 2016;25(13-14):1835-47.</w:t>
      </w:r>
    </w:p>
    <w:p w14:paraId="395D00D8"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Gadelkareem RA. Experience of a tertiary-level urology center in the clinical urological events of rare and very rare incidence. I. Surgical never events: 2. Intracorporeally-retained urological surgical items. Curr Urol</w:t>
      </w:r>
      <w:r w:rsidR="009E6018" w:rsidRPr="00EF5F80">
        <w:rPr>
          <w:rFonts w:asciiTheme="majorBidi" w:hAnsiTheme="majorBidi" w:cstheme="majorBidi"/>
          <w:sz w:val="24"/>
          <w:szCs w:val="24"/>
        </w:rPr>
        <w:t xml:space="preserve">. </w:t>
      </w:r>
      <w:r w:rsidRPr="00EF5F80">
        <w:rPr>
          <w:rFonts w:asciiTheme="majorBidi" w:hAnsiTheme="majorBidi" w:cstheme="majorBidi"/>
          <w:sz w:val="24"/>
          <w:szCs w:val="24"/>
        </w:rPr>
        <w:t>2017;11(3):151-6.</w:t>
      </w:r>
    </w:p>
    <w:p w14:paraId="3FF63337" w14:textId="77777777" w:rsidR="00285343" w:rsidRPr="00EF5F80" w:rsidRDefault="00285343"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Mahmood T, Mylopoulos M, Bagli D, </w:t>
      </w:r>
      <w:r w:rsidR="009E6018" w:rsidRPr="00EF5F80">
        <w:rPr>
          <w:rFonts w:asciiTheme="majorBidi" w:hAnsiTheme="majorBidi" w:cstheme="majorBidi"/>
          <w:sz w:val="24"/>
          <w:szCs w:val="24"/>
        </w:rPr>
        <w:t>Damignani R, Haji FA</w:t>
      </w:r>
      <w:r w:rsidRPr="00EF5F80">
        <w:rPr>
          <w:rFonts w:asciiTheme="majorBidi" w:hAnsiTheme="majorBidi" w:cstheme="majorBidi"/>
          <w:sz w:val="24"/>
          <w:szCs w:val="24"/>
        </w:rPr>
        <w:t>. A mixed methods study of challenges in the implementation and use of the surgical safety checklist. Surgery</w:t>
      </w:r>
      <w:r w:rsidR="009E6018" w:rsidRPr="00EF5F80">
        <w:rPr>
          <w:rFonts w:asciiTheme="majorBidi" w:hAnsiTheme="majorBidi" w:cstheme="majorBidi"/>
          <w:sz w:val="24"/>
          <w:szCs w:val="24"/>
        </w:rPr>
        <w:t xml:space="preserve">. </w:t>
      </w:r>
      <w:r w:rsidRPr="00EF5F80">
        <w:rPr>
          <w:rFonts w:asciiTheme="majorBidi" w:hAnsiTheme="majorBidi" w:cstheme="majorBidi"/>
          <w:sz w:val="24"/>
          <w:szCs w:val="24"/>
        </w:rPr>
        <w:t xml:space="preserve"> 2019;165(4):832-7.</w:t>
      </w:r>
    </w:p>
    <w:p w14:paraId="6317892A" w14:textId="77777777" w:rsidR="00100468" w:rsidRPr="00EF5F80" w:rsidRDefault="00100468" w:rsidP="00285343">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Tofte JN, Caldwell LS. Detection of retained foreign objects in upper extremity surgical procedures with incisions of two centimeters or smaller. Iowa Orthop J</w:t>
      </w:r>
      <w:r w:rsidR="009E6018" w:rsidRPr="00EF5F80">
        <w:rPr>
          <w:rFonts w:asciiTheme="majorBidi" w:hAnsiTheme="majorBidi" w:cstheme="majorBidi"/>
          <w:sz w:val="24"/>
          <w:szCs w:val="24"/>
        </w:rPr>
        <w:t>.</w:t>
      </w:r>
      <w:r w:rsidRPr="00EF5F80">
        <w:rPr>
          <w:rFonts w:asciiTheme="majorBidi" w:hAnsiTheme="majorBidi" w:cstheme="majorBidi"/>
          <w:sz w:val="24"/>
          <w:szCs w:val="24"/>
        </w:rPr>
        <w:t xml:space="preserve"> 2017;</w:t>
      </w:r>
      <w:r w:rsidR="009E6018" w:rsidRPr="00EF5F80">
        <w:rPr>
          <w:rFonts w:asciiTheme="majorBidi" w:hAnsiTheme="majorBidi" w:cstheme="majorBidi"/>
          <w:sz w:val="24"/>
          <w:szCs w:val="24"/>
        </w:rPr>
        <w:t xml:space="preserve"> </w:t>
      </w:r>
      <w:r w:rsidRPr="00EF5F80">
        <w:rPr>
          <w:rFonts w:asciiTheme="majorBidi" w:hAnsiTheme="majorBidi" w:cstheme="majorBidi"/>
          <w:sz w:val="24"/>
          <w:szCs w:val="24"/>
        </w:rPr>
        <w:t>37:189.</w:t>
      </w:r>
    </w:p>
    <w:p w14:paraId="18F5F557"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Yoo TK, Oh E, Kim HK, </w:t>
      </w:r>
      <w:r w:rsidR="009E6018" w:rsidRPr="00EF5F80">
        <w:rPr>
          <w:rFonts w:asciiTheme="majorBidi" w:hAnsiTheme="majorBidi" w:cstheme="majorBidi"/>
          <w:sz w:val="24"/>
          <w:szCs w:val="24"/>
        </w:rPr>
        <w:t>Ryu IH, Lee IS, Kim J</w:t>
      </w:r>
      <w:r w:rsidRPr="00EF5F80">
        <w:rPr>
          <w:rFonts w:asciiTheme="majorBidi" w:hAnsiTheme="majorBidi" w:cstheme="majorBidi"/>
          <w:sz w:val="24"/>
          <w:szCs w:val="24"/>
        </w:rPr>
        <w:t>. Deep learning-based smart speaker to confirm surgical sites for cataract surgeries: A pilot study. PloS one 2020;15(4): e0231322.</w:t>
      </w:r>
    </w:p>
    <w:p w14:paraId="2ED1BF5B"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Elsey EJ, West J, Griffiths G, </w:t>
      </w:r>
      <w:r w:rsidR="00EF5F80" w:rsidRPr="00EF5F80">
        <w:rPr>
          <w:rFonts w:asciiTheme="majorBidi" w:hAnsiTheme="majorBidi" w:cstheme="majorBidi"/>
          <w:sz w:val="24"/>
          <w:szCs w:val="24"/>
        </w:rPr>
        <w:t>Humes DJ</w:t>
      </w:r>
      <w:r w:rsidRPr="00EF5F80">
        <w:rPr>
          <w:rFonts w:asciiTheme="majorBidi" w:hAnsiTheme="majorBidi" w:cstheme="majorBidi"/>
          <w:sz w:val="24"/>
          <w:szCs w:val="24"/>
        </w:rPr>
        <w:t>. Time out of general surgery specialty training in the UK: a national database study. J Surg Educ</w:t>
      </w:r>
      <w:r w:rsidR="00EF5F80" w:rsidRPr="00EF5F80">
        <w:rPr>
          <w:rFonts w:asciiTheme="majorBidi" w:hAnsiTheme="majorBidi" w:cstheme="majorBidi"/>
          <w:sz w:val="24"/>
          <w:szCs w:val="24"/>
        </w:rPr>
        <w:t>.</w:t>
      </w:r>
      <w:r w:rsidRPr="00EF5F80">
        <w:rPr>
          <w:rFonts w:asciiTheme="majorBidi" w:hAnsiTheme="majorBidi" w:cstheme="majorBidi"/>
          <w:sz w:val="24"/>
          <w:szCs w:val="24"/>
        </w:rPr>
        <w:t xml:space="preserve"> 2019;76(1):55-64.</w:t>
      </w:r>
    </w:p>
    <w:p w14:paraId="3FA6DB1A"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Barimani B, Ahangar P, Nandra R, </w:t>
      </w:r>
      <w:r w:rsidR="00EF5F80" w:rsidRPr="00EF5F80">
        <w:rPr>
          <w:rFonts w:asciiTheme="majorBidi" w:hAnsiTheme="majorBidi" w:cstheme="majorBidi"/>
          <w:sz w:val="24"/>
          <w:szCs w:val="24"/>
        </w:rPr>
        <w:t>Porter K</w:t>
      </w:r>
      <w:r w:rsidRPr="00EF5F80">
        <w:rPr>
          <w:rFonts w:asciiTheme="majorBidi" w:hAnsiTheme="majorBidi" w:cstheme="majorBidi"/>
          <w:sz w:val="24"/>
          <w:szCs w:val="24"/>
        </w:rPr>
        <w:t xml:space="preserve">. The WHO surgical safety checklist: a review of outcomes and implementation strategies. perioperative care and operating room management. 2020;21: 100117. </w:t>
      </w:r>
    </w:p>
    <w:p w14:paraId="7F305480" w14:textId="77777777" w:rsidR="00100468" w:rsidRPr="00EF5F80" w:rsidRDefault="00100468" w:rsidP="00100468">
      <w:pPr>
        <w:bidi w:val="0"/>
        <w:spacing w:line="240" w:lineRule="auto"/>
        <w:rPr>
          <w:rFonts w:asciiTheme="majorBidi" w:hAnsiTheme="majorBidi" w:cstheme="majorBidi"/>
          <w:sz w:val="24"/>
          <w:szCs w:val="24"/>
        </w:rPr>
      </w:pPr>
    </w:p>
    <w:bookmarkEnd w:id="27"/>
    <w:p w14:paraId="72D93E30" w14:textId="77777777" w:rsidR="0062140D" w:rsidRPr="007E0A38" w:rsidRDefault="0062140D" w:rsidP="00041DA4">
      <w:pPr>
        <w:bidi w:val="0"/>
        <w:spacing w:after="0" w:line="480" w:lineRule="auto"/>
        <w:rPr>
          <w:rFonts w:asciiTheme="majorBidi" w:hAnsiTheme="majorBidi" w:cstheme="majorBidi"/>
          <w:sz w:val="24"/>
          <w:szCs w:val="24"/>
        </w:rPr>
      </w:pPr>
      <w:r w:rsidRPr="00F4011C">
        <w:rPr>
          <w:rFonts w:asciiTheme="majorBidi" w:hAnsiTheme="majorBidi" w:cstheme="majorBidi"/>
          <w:sz w:val="24"/>
          <w:szCs w:val="24"/>
        </w:rPr>
        <w:t xml:space="preserve">                                                              </w:t>
      </w:r>
    </w:p>
    <w:sectPr w:rsidR="0062140D" w:rsidRPr="007E0A38" w:rsidSect="00553EA6">
      <w:footerReference w:type="default" r:id="rId10"/>
      <w:pgSz w:w="12240" w:h="15840"/>
      <w:pgMar w:top="851" w:right="1467"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CC1E" w14:textId="77777777" w:rsidR="00EB607C" w:rsidRDefault="00EB607C" w:rsidP="002D778B">
      <w:pPr>
        <w:spacing w:after="0" w:line="240" w:lineRule="auto"/>
      </w:pPr>
      <w:r>
        <w:separator/>
      </w:r>
    </w:p>
  </w:endnote>
  <w:endnote w:type="continuationSeparator" w:id="0">
    <w:p w14:paraId="653436A1" w14:textId="77777777" w:rsidR="00EB607C" w:rsidRDefault="00EB607C" w:rsidP="002D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62591329"/>
      <w:docPartObj>
        <w:docPartGallery w:val="Page Numbers (Bottom of Page)"/>
        <w:docPartUnique/>
      </w:docPartObj>
    </w:sdtPr>
    <w:sdtEndPr>
      <w:rPr>
        <w:noProof/>
      </w:rPr>
    </w:sdtEndPr>
    <w:sdtContent>
      <w:p w14:paraId="1B96149E" w14:textId="76FD6BA2" w:rsidR="00467E60" w:rsidRDefault="00467E60">
        <w:pPr>
          <w:pStyle w:val="Footer"/>
        </w:pPr>
        <w:r>
          <w:fldChar w:fldCharType="begin"/>
        </w:r>
        <w:r>
          <w:instrText xml:space="preserve"> PAGE   \* MERGEFORMAT </w:instrText>
        </w:r>
        <w:r>
          <w:fldChar w:fldCharType="separate"/>
        </w:r>
        <w:r w:rsidR="00B40A79">
          <w:rPr>
            <w:noProof/>
            <w:rtl/>
          </w:rPr>
          <w:t>1</w:t>
        </w:r>
        <w:r>
          <w:rPr>
            <w:noProof/>
          </w:rPr>
          <w:fldChar w:fldCharType="end"/>
        </w:r>
      </w:p>
    </w:sdtContent>
  </w:sdt>
  <w:p w14:paraId="67A1B6C8"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B3D8C" w14:textId="77777777" w:rsidR="00EB607C" w:rsidRDefault="00EB607C" w:rsidP="002D778B">
      <w:pPr>
        <w:spacing w:after="0" w:line="240" w:lineRule="auto"/>
      </w:pPr>
      <w:r>
        <w:separator/>
      </w:r>
    </w:p>
  </w:footnote>
  <w:footnote w:type="continuationSeparator" w:id="0">
    <w:p w14:paraId="3858DF8C" w14:textId="77777777" w:rsidR="00EB607C" w:rsidRDefault="00EB607C" w:rsidP="002D7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16755"/>
    <w:multiLevelType w:val="multilevel"/>
    <w:tmpl w:val="DA2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0C4C64"/>
    <w:multiLevelType w:val="multilevel"/>
    <w:tmpl w:val="C78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819DD"/>
    <w:multiLevelType w:val="hybridMultilevel"/>
    <w:tmpl w:val="2C9CC8BE"/>
    <w:lvl w:ilvl="0" w:tplc="983CD9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12698"/>
    <w:multiLevelType w:val="hybridMultilevel"/>
    <w:tmpl w:val="4F7A59FC"/>
    <w:lvl w:ilvl="0" w:tplc="65B2E6BC">
      <w:start w:val="1"/>
      <w:numFmt w:val="decimal"/>
      <w:lvlText w:val="%1."/>
      <w:lvlJc w:val="left"/>
      <w:pPr>
        <w:ind w:left="3390" w:hanging="30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65C97"/>
    <w:multiLevelType w:val="hybridMultilevel"/>
    <w:tmpl w:val="7F22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115CF"/>
    <w:multiLevelType w:val="multilevel"/>
    <w:tmpl w:val="DA5E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0A77BE"/>
    <w:multiLevelType w:val="hybridMultilevel"/>
    <w:tmpl w:val="AEAA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0A19FB"/>
    <w:multiLevelType w:val="hybridMultilevel"/>
    <w:tmpl w:val="52FCE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02375"/>
    <w:multiLevelType w:val="multilevel"/>
    <w:tmpl w:val="D99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2F7AD3"/>
    <w:multiLevelType w:val="multilevel"/>
    <w:tmpl w:val="6D18D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8357AF0"/>
    <w:multiLevelType w:val="hybridMultilevel"/>
    <w:tmpl w:val="C41027A4"/>
    <w:lvl w:ilvl="0" w:tplc="518AAB48">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15:restartNumberingAfterBreak="0">
    <w:nsid w:val="3A18761C"/>
    <w:multiLevelType w:val="hybridMultilevel"/>
    <w:tmpl w:val="DF7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115C9E"/>
    <w:multiLevelType w:val="hybridMultilevel"/>
    <w:tmpl w:val="A3E6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AB283C"/>
    <w:multiLevelType w:val="multilevel"/>
    <w:tmpl w:val="A5E0F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3902D1"/>
    <w:multiLevelType w:val="multilevel"/>
    <w:tmpl w:val="5B58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8D2900"/>
    <w:multiLevelType w:val="hybridMultilevel"/>
    <w:tmpl w:val="F0F69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47E60"/>
    <w:multiLevelType w:val="hybridMultilevel"/>
    <w:tmpl w:val="04F0C642"/>
    <w:lvl w:ilvl="0" w:tplc="1080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2"/>
  </w:num>
  <w:num w:numId="3">
    <w:abstractNumId w:val="10"/>
  </w:num>
  <w:num w:numId="4">
    <w:abstractNumId w:val="36"/>
  </w:num>
  <w:num w:numId="5">
    <w:abstractNumId w:val="14"/>
  </w:num>
  <w:num w:numId="6">
    <w:abstractNumId w:val="28"/>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2"/>
  </w:num>
  <w:num w:numId="20">
    <w:abstractNumId w:val="34"/>
  </w:num>
  <w:num w:numId="21">
    <w:abstractNumId w:val="29"/>
  </w:num>
  <w:num w:numId="22">
    <w:abstractNumId w:val="11"/>
  </w:num>
  <w:num w:numId="23">
    <w:abstractNumId w:val="39"/>
  </w:num>
  <w:num w:numId="24">
    <w:abstractNumId w:val="26"/>
  </w:num>
  <w:num w:numId="25">
    <w:abstractNumId w:val="38"/>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9"/>
  </w:num>
  <w:num w:numId="30">
    <w:abstractNumId w:val="25"/>
  </w:num>
  <w:num w:numId="31">
    <w:abstractNumId w:val="13"/>
  </w:num>
  <w:num w:numId="32">
    <w:abstractNumId w:val="24"/>
  </w:num>
  <w:num w:numId="33">
    <w:abstractNumId w:val="15"/>
  </w:num>
  <w:num w:numId="34">
    <w:abstractNumId w:val="17"/>
  </w:num>
  <w:num w:numId="35">
    <w:abstractNumId w:val="35"/>
  </w:num>
  <w:num w:numId="36">
    <w:abstractNumId w:val="37"/>
  </w:num>
  <w:num w:numId="37">
    <w:abstractNumId w:val="18"/>
  </w:num>
  <w:num w:numId="38">
    <w:abstractNumId w:val="16"/>
  </w:num>
  <w:num w:numId="39">
    <w:abstractNumId w:val="23"/>
  </w:num>
  <w:num w:numId="40">
    <w:abstractNumId w:val="2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C8"/>
    <w:rsid w:val="00005F1E"/>
    <w:rsid w:val="000115D5"/>
    <w:rsid w:val="00017072"/>
    <w:rsid w:val="000261D5"/>
    <w:rsid w:val="00026A47"/>
    <w:rsid w:val="00027E3E"/>
    <w:rsid w:val="00036EB9"/>
    <w:rsid w:val="00041DA4"/>
    <w:rsid w:val="00047541"/>
    <w:rsid w:val="00047FAC"/>
    <w:rsid w:val="00061FDC"/>
    <w:rsid w:val="00064019"/>
    <w:rsid w:val="00066BB1"/>
    <w:rsid w:val="0007122E"/>
    <w:rsid w:val="00071AD4"/>
    <w:rsid w:val="00081BF2"/>
    <w:rsid w:val="00084C75"/>
    <w:rsid w:val="00084F8D"/>
    <w:rsid w:val="000A08C6"/>
    <w:rsid w:val="000A3850"/>
    <w:rsid w:val="000A3CA9"/>
    <w:rsid w:val="000A5B7E"/>
    <w:rsid w:val="000A6013"/>
    <w:rsid w:val="000A6BD3"/>
    <w:rsid w:val="000B26B0"/>
    <w:rsid w:val="000B3729"/>
    <w:rsid w:val="000C6C37"/>
    <w:rsid w:val="000E3860"/>
    <w:rsid w:val="000E3F97"/>
    <w:rsid w:val="000F3786"/>
    <w:rsid w:val="000F7072"/>
    <w:rsid w:val="00100468"/>
    <w:rsid w:val="00101F8B"/>
    <w:rsid w:val="0010214C"/>
    <w:rsid w:val="00110662"/>
    <w:rsid w:val="00111002"/>
    <w:rsid w:val="001142BB"/>
    <w:rsid w:val="001151AD"/>
    <w:rsid w:val="00115926"/>
    <w:rsid w:val="00116C46"/>
    <w:rsid w:val="00121B74"/>
    <w:rsid w:val="001336F9"/>
    <w:rsid w:val="00135E4D"/>
    <w:rsid w:val="00137245"/>
    <w:rsid w:val="001400FE"/>
    <w:rsid w:val="0014051B"/>
    <w:rsid w:val="0014216F"/>
    <w:rsid w:val="001506A0"/>
    <w:rsid w:val="00154FBF"/>
    <w:rsid w:val="00165832"/>
    <w:rsid w:val="00165B44"/>
    <w:rsid w:val="00166034"/>
    <w:rsid w:val="00167840"/>
    <w:rsid w:val="001703FE"/>
    <w:rsid w:val="00170CCC"/>
    <w:rsid w:val="00174744"/>
    <w:rsid w:val="00182292"/>
    <w:rsid w:val="00182311"/>
    <w:rsid w:val="001831AB"/>
    <w:rsid w:val="001850EA"/>
    <w:rsid w:val="00195C6F"/>
    <w:rsid w:val="001A0B9B"/>
    <w:rsid w:val="001A1DE6"/>
    <w:rsid w:val="001A4A7B"/>
    <w:rsid w:val="001B27E6"/>
    <w:rsid w:val="001B58C4"/>
    <w:rsid w:val="001C2F84"/>
    <w:rsid w:val="001D005A"/>
    <w:rsid w:val="001E0DD7"/>
    <w:rsid w:val="001E11E9"/>
    <w:rsid w:val="001E3F6F"/>
    <w:rsid w:val="001E68C2"/>
    <w:rsid w:val="002007E5"/>
    <w:rsid w:val="002013A0"/>
    <w:rsid w:val="00202228"/>
    <w:rsid w:val="002121F7"/>
    <w:rsid w:val="00222414"/>
    <w:rsid w:val="00223CD4"/>
    <w:rsid w:val="002261A3"/>
    <w:rsid w:val="00226826"/>
    <w:rsid w:val="00226DBB"/>
    <w:rsid w:val="00236717"/>
    <w:rsid w:val="00237B07"/>
    <w:rsid w:val="002419AD"/>
    <w:rsid w:val="00250FD5"/>
    <w:rsid w:val="002545FE"/>
    <w:rsid w:val="002627A8"/>
    <w:rsid w:val="00265B58"/>
    <w:rsid w:val="00273D52"/>
    <w:rsid w:val="00274BCE"/>
    <w:rsid w:val="0027741D"/>
    <w:rsid w:val="00285343"/>
    <w:rsid w:val="002A06B4"/>
    <w:rsid w:val="002A374B"/>
    <w:rsid w:val="002A7EE1"/>
    <w:rsid w:val="002B0442"/>
    <w:rsid w:val="002B5864"/>
    <w:rsid w:val="002C44C7"/>
    <w:rsid w:val="002C6AD5"/>
    <w:rsid w:val="002C72A5"/>
    <w:rsid w:val="002C7F67"/>
    <w:rsid w:val="002D0EE8"/>
    <w:rsid w:val="002D42B0"/>
    <w:rsid w:val="002D778B"/>
    <w:rsid w:val="002E03A8"/>
    <w:rsid w:val="002E09C8"/>
    <w:rsid w:val="002E29AB"/>
    <w:rsid w:val="002E5992"/>
    <w:rsid w:val="002F113C"/>
    <w:rsid w:val="002F179F"/>
    <w:rsid w:val="002F4A8E"/>
    <w:rsid w:val="00302D74"/>
    <w:rsid w:val="0031054C"/>
    <w:rsid w:val="00312513"/>
    <w:rsid w:val="003130BA"/>
    <w:rsid w:val="00314777"/>
    <w:rsid w:val="00314BD3"/>
    <w:rsid w:val="0032417F"/>
    <w:rsid w:val="003243F1"/>
    <w:rsid w:val="003260B1"/>
    <w:rsid w:val="003274C5"/>
    <w:rsid w:val="003305AB"/>
    <w:rsid w:val="003368D9"/>
    <w:rsid w:val="00342FF3"/>
    <w:rsid w:val="003525B5"/>
    <w:rsid w:val="00353703"/>
    <w:rsid w:val="0035668B"/>
    <w:rsid w:val="003570FD"/>
    <w:rsid w:val="0035782E"/>
    <w:rsid w:val="00364C46"/>
    <w:rsid w:val="00364FAA"/>
    <w:rsid w:val="00371EBE"/>
    <w:rsid w:val="0037387D"/>
    <w:rsid w:val="00375208"/>
    <w:rsid w:val="0038420A"/>
    <w:rsid w:val="003857F3"/>
    <w:rsid w:val="00387617"/>
    <w:rsid w:val="003902C9"/>
    <w:rsid w:val="00390FC5"/>
    <w:rsid w:val="00392684"/>
    <w:rsid w:val="00397BAD"/>
    <w:rsid w:val="003A0B95"/>
    <w:rsid w:val="003A38CC"/>
    <w:rsid w:val="003A3966"/>
    <w:rsid w:val="003B039C"/>
    <w:rsid w:val="003B2901"/>
    <w:rsid w:val="003C614A"/>
    <w:rsid w:val="003D45D5"/>
    <w:rsid w:val="003D71F8"/>
    <w:rsid w:val="003E4759"/>
    <w:rsid w:val="003E4D67"/>
    <w:rsid w:val="003E77D6"/>
    <w:rsid w:val="00402185"/>
    <w:rsid w:val="0040237D"/>
    <w:rsid w:val="0040400A"/>
    <w:rsid w:val="004043E4"/>
    <w:rsid w:val="00410034"/>
    <w:rsid w:val="004111A7"/>
    <w:rsid w:val="00416999"/>
    <w:rsid w:val="00420589"/>
    <w:rsid w:val="00423A50"/>
    <w:rsid w:val="00424F46"/>
    <w:rsid w:val="00434BB3"/>
    <w:rsid w:val="00435AA6"/>
    <w:rsid w:val="0044085B"/>
    <w:rsid w:val="0044109F"/>
    <w:rsid w:val="004433EA"/>
    <w:rsid w:val="00444AD1"/>
    <w:rsid w:val="00454965"/>
    <w:rsid w:val="00463BE5"/>
    <w:rsid w:val="00464005"/>
    <w:rsid w:val="00465348"/>
    <w:rsid w:val="00467DF9"/>
    <w:rsid w:val="00467E60"/>
    <w:rsid w:val="00473EA7"/>
    <w:rsid w:val="00477F38"/>
    <w:rsid w:val="004851C0"/>
    <w:rsid w:val="0049072E"/>
    <w:rsid w:val="00490E82"/>
    <w:rsid w:val="0049691F"/>
    <w:rsid w:val="004A0C20"/>
    <w:rsid w:val="004A189C"/>
    <w:rsid w:val="004A711A"/>
    <w:rsid w:val="004B2B66"/>
    <w:rsid w:val="004C6947"/>
    <w:rsid w:val="004D1632"/>
    <w:rsid w:val="004D2ABA"/>
    <w:rsid w:val="004D3581"/>
    <w:rsid w:val="004D3E5E"/>
    <w:rsid w:val="004D51F6"/>
    <w:rsid w:val="004D595F"/>
    <w:rsid w:val="004D6C08"/>
    <w:rsid w:val="004E1D80"/>
    <w:rsid w:val="004E4C59"/>
    <w:rsid w:val="004E6AB9"/>
    <w:rsid w:val="004F231F"/>
    <w:rsid w:val="004F2EC7"/>
    <w:rsid w:val="004F53BA"/>
    <w:rsid w:val="0050106D"/>
    <w:rsid w:val="005056CB"/>
    <w:rsid w:val="0052133C"/>
    <w:rsid w:val="00532889"/>
    <w:rsid w:val="00532EF5"/>
    <w:rsid w:val="00532F9A"/>
    <w:rsid w:val="005366AF"/>
    <w:rsid w:val="00541797"/>
    <w:rsid w:val="00542E4C"/>
    <w:rsid w:val="00544007"/>
    <w:rsid w:val="005451C8"/>
    <w:rsid w:val="00553EA6"/>
    <w:rsid w:val="00560A5F"/>
    <w:rsid w:val="00563DB7"/>
    <w:rsid w:val="00565490"/>
    <w:rsid w:val="0056720C"/>
    <w:rsid w:val="005762BA"/>
    <w:rsid w:val="00587B3C"/>
    <w:rsid w:val="00591416"/>
    <w:rsid w:val="00592419"/>
    <w:rsid w:val="00593E77"/>
    <w:rsid w:val="00597C1D"/>
    <w:rsid w:val="005A0BD3"/>
    <w:rsid w:val="005A56B3"/>
    <w:rsid w:val="005A6CB2"/>
    <w:rsid w:val="005B02FD"/>
    <w:rsid w:val="005B07ED"/>
    <w:rsid w:val="005B098A"/>
    <w:rsid w:val="005B32F5"/>
    <w:rsid w:val="005C27D7"/>
    <w:rsid w:val="005C28D6"/>
    <w:rsid w:val="005C42C6"/>
    <w:rsid w:val="005D302E"/>
    <w:rsid w:val="005D6AF4"/>
    <w:rsid w:val="005E2F2A"/>
    <w:rsid w:val="005E4B3A"/>
    <w:rsid w:val="005E5C6A"/>
    <w:rsid w:val="005F154D"/>
    <w:rsid w:val="005F2C84"/>
    <w:rsid w:val="005F4F59"/>
    <w:rsid w:val="0060171C"/>
    <w:rsid w:val="006041EA"/>
    <w:rsid w:val="00611FED"/>
    <w:rsid w:val="00615F7C"/>
    <w:rsid w:val="0062140D"/>
    <w:rsid w:val="00622F4A"/>
    <w:rsid w:val="00623553"/>
    <w:rsid w:val="006265AE"/>
    <w:rsid w:val="006444F9"/>
    <w:rsid w:val="00645252"/>
    <w:rsid w:val="00645EF8"/>
    <w:rsid w:val="00645F54"/>
    <w:rsid w:val="00652598"/>
    <w:rsid w:val="00654FD5"/>
    <w:rsid w:val="006724DD"/>
    <w:rsid w:val="0067501D"/>
    <w:rsid w:val="006819D0"/>
    <w:rsid w:val="00681DFE"/>
    <w:rsid w:val="00686076"/>
    <w:rsid w:val="006917B6"/>
    <w:rsid w:val="0069190C"/>
    <w:rsid w:val="00695E8D"/>
    <w:rsid w:val="0069636F"/>
    <w:rsid w:val="00696EB6"/>
    <w:rsid w:val="006A0721"/>
    <w:rsid w:val="006A2D65"/>
    <w:rsid w:val="006A2F9E"/>
    <w:rsid w:val="006B0EBA"/>
    <w:rsid w:val="006B1455"/>
    <w:rsid w:val="006B45C9"/>
    <w:rsid w:val="006B70CF"/>
    <w:rsid w:val="006C30AC"/>
    <w:rsid w:val="006C4353"/>
    <w:rsid w:val="006D3D74"/>
    <w:rsid w:val="006D4508"/>
    <w:rsid w:val="006D5B23"/>
    <w:rsid w:val="006D7962"/>
    <w:rsid w:val="006D7E7B"/>
    <w:rsid w:val="006E2DDB"/>
    <w:rsid w:val="006E767C"/>
    <w:rsid w:val="006F5CB1"/>
    <w:rsid w:val="00700F8F"/>
    <w:rsid w:val="0070620B"/>
    <w:rsid w:val="007153BB"/>
    <w:rsid w:val="00716E8B"/>
    <w:rsid w:val="00717A4F"/>
    <w:rsid w:val="00720F5A"/>
    <w:rsid w:val="00722718"/>
    <w:rsid w:val="00725C09"/>
    <w:rsid w:val="00731399"/>
    <w:rsid w:val="007372B2"/>
    <w:rsid w:val="00746E0A"/>
    <w:rsid w:val="00747F43"/>
    <w:rsid w:val="007521AD"/>
    <w:rsid w:val="0075233D"/>
    <w:rsid w:val="00753957"/>
    <w:rsid w:val="007547A7"/>
    <w:rsid w:val="00755FDF"/>
    <w:rsid w:val="00756FE9"/>
    <w:rsid w:val="00762B51"/>
    <w:rsid w:val="00770EBD"/>
    <w:rsid w:val="007739C1"/>
    <w:rsid w:val="00775A91"/>
    <w:rsid w:val="00775EB3"/>
    <w:rsid w:val="00776A0F"/>
    <w:rsid w:val="0078159B"/>
    <w:rsid w:val="0078374A"/>
    <w:rsid w:val="00790D50"/>
    <w:rsid w:val="00790DA7"/>
    <w:rsid w:val="007920F7"/>
    <w:rsid w:val="007932BC"/>
    <w:rsid w:val="007A0C95"/>
    <w:rsid w:val="007A3E42"/>
    <w:rsid w:val="007A7B4C"/>
    <w:rsid w:val="007B053A"/>
    <w:rsid w:val="007B641F"/>
    <w:rsid w:val="007B6539"/>
    <w:rsid w:val="007B7048"/>
    <w:rsid w:val="007C16AF"/>
    <w:rsid w:val="007C1B2E"/>
    <w:rsid w:val="007C1BC1"/>
    <w:rsid w:val="007C6E72"/>
    <w:rsid w:val="007D1DCC"/>
    <w:rsid w:val="007E0A38"/>
    <w:rsid w:val="007E6C11"/>
    <w:rsid w:val="007E7908"/>
    <w:rsid w:val="007F5B61"/>
    <w:rsid w:val="007F709B"/>
    <w:rsid w:val="00802867"/>
    <w:rsid w:val="008029E6"/>
    <w:rsid w:val="00806698"/>
    <w:rsid w:val="008258D6"/>
    <w:rsid w:val="0082755F"/>
    <w:rsid w:val="008327DF"/>
    <w:rsid w:val="0083569A"/>
    <w:rsid w:val="008363CB"/>
    <w:rsid w:val="00840038"/>
    <w:rsid w:val="0084444B"/>
    <w:rsid w:val="00847C66"/>
    <w:rsid w:val="00852595"/>
    <w:rsid w:val="008546C6"/>
    <w:rsid w:val="00854ACA"/>
    <w:rsid w:val="0086533F"/>
    <w:rsid w:val="00866EC6"/>
    <w:rsid w:val="008718C8"/>
    <w:rsid w:val="00873D81"/>
    <w:rsid w:val="00883894"/>
    <w:rsid w:val="00883DAA"/>
    <w:rsid w:val="00885072"/>
    <w:rsid w:val="00892FBE"/>
    <w:rsid w:val="008932A0"/>
    <w:rsid w:val="00893661"/>
    <w:rsid w:val="008952F6"/>
    <w:rsid w:val="008A58D1"/>
    <w:rsid w:val="008C2DA4"/>
    <w:rsid w:val="008E5D31"/>
    <w:rsid w:val="008F0407"/>
    <w:rsid w:val="008F075C"/>
    <w:rsid w:val="008F07FA"/>
    <w:rsid w:val="008F7317"/>
    <w:rsid w:val="00900FA0"/>
    <w:rsid w:val="00901976"/>
    <w:rsid w:val="0090272D"/>
    <w:rsid w:val="00903A0F"/>
    <w:rsid w:val="00920AD9"/>
    <w:rsid w:val="009213A0"/>
    <w:rsid w:val="009216A5"/>
    <w:rsid w:val="00926889"/>
    <w:rsid w:val="00931630"/>
    <w:rsid w:val="009329BD"/>
    <w:rsid w:val="00940270"/>
    <w:rsid w:val="00944206"/>
    <w:rsid w:val="009467DB"/>
    <w:rsid w:val="00946EB6"/>
    <w:rsid w:val="00947446"/>
    <w:rsid w:val="00960021"/>
    <w:rsid w:val="00972A21"/>
    <w:rsid w:val="00973B13"/>
    <w:rsid w:val="0097648F"/>
    <w:rsid w:val="00980D70"/>
    <w:rsid w:val="00984BCB"/>
    <w:rsid w:val="00996D85"/>
    <w:rsid w:val="009A2747"/>
    <w:rsid w:val="009C1BCC"/>
    <w:rsid w:val="009C24D8"/>
    <w:rsid w:val="009D39B6"/>
    <w:rsid w:val="009D3FDA"/>
    <w:rsid w:val="009D5D92"/>
    <w:rsid w:val="009D7E97"/>
    <w:rsid w:val="009E6018"/>
    <w:rsid w:val="009E62E4"/>
    <w:rsid w:val="009E6F77"/>
    <w:rsid w:val="009E77B6"/>
    <w:rsid w:val="009F450B"/>
    <w:rsid w:val="00A017E2"/>
    <w:rsid w:val="00A07DCB"/>
    <w:rsid w:val="00A17C1A"/>
    <w:rsid w:val="00A22E66"/>
    <w:rsid w:val="00A23380"/>
    <w:rsid w:val="00A3082D"/>
    <w:rsid w:val="00A34AFE"/>
    <w:rsid w:val="00A35F94"/>
    <w:rsid w:val="00A402D2"/>
    <w:rsid w:val="00A42720"/>
    <w:rsid w:val="00A429D1"/>
    <w:rsid w:val="00A449F8"/>
    <w:rsid w:val="00A47A7F"/>
    <w:rsid w:val="00A50287"/>
    <w:rsid w:val="00A51A09"/>
    <w:rsid w:val="00A545DD"/>
    <w:rsid w:val="00A55B04"/>
    <w:rsid w:val="00A57743"/>
    <w:rsid w:val="00A57BDE"/>
    <w:rsid w:val="00A70DB0"/>
    <w:rsid w:val="00A766CB"/>
    <w:rsid w:val="00A81A22"/>
    <w:rsid w:val="00A9204E"/>
    <w:rsid w:val="00AA47A8"/>
    <w:rsid w:val="00AA65C4"/>
    <w:rsid w:val="00AB1943"/>
    <w:rsid w:val="00AB6820"/>
    <w:rsid w:val="00AC1548"/>
    <w:rsid w:val="00AC5EED"/>
    <w:rsid w:val="00AC7D85"/>
    <w:rsid w:val="00AD21AE"/>
    <w:rsid w:val="00AE2BF8"/>
    <w:rsid w:val="00AE7B8F"/>
    <w:rsid w:val="00AF09CA"/>
    <w:rsid w:val="00AF1C97"/>
    <w:rsid w:val="00AF270C"/>
    <w:rsid w:val="00AF39ED"/>
    <w:rsid w:val="00AF68BE"/>
    <w:rsid w:val="00AF7628"/>
    <w:rsid w:val="00B00CB5"/>
    <w:rsid w:val="00B07192"/>
    <w:rsid w:val="00B14421"/>
    <w:rsid w:val="00B164B9"/>
    <w:rsid w:val="00B16DDE"/>
    <w:rsid w:val="00B17835"/>
    <w:rsid w:val="00B209F5"/>
    <w:rsid w:val="00B25408"/>
    <w:rsid w:val="00B257C1"/>
    <w:rsid w:val="00B31617"/>
    <w:rsid w:val="00B34069"/>
    <w:rsid w:val="00B40A79"/>
    <w:rsid w:val="00B45212"/>
    <w:rsid w:val="00B57E10"/>
    <w:rsid w:val="00B6420C"/>
    <w:rsid w:val="00B74958"/>
    <w:rsid w:val="00B813B2"/>
    <w:rsid w:val="00B82CCE"/>
    <w:rsid w:val="00B83111"/>
    <w:rsid w:val="00BA5C62"/>
    <w:rsid w:val="00BB0216"/>
    <w:rsid w:val="00BB329B"/>
    <w:rsid w:val="00BB57C6"/>
    <w:rsid w:val="00BB7B83"/>
    <w:rsid w:val="00BC34A9"/>
    <w:rsid w:val="00BC3CEC"/>
    <w:rsid w:val="00BC40CB"/>
    <w:rsid w:val="00BC50FD"/>
    <w:rsid w:val="00BD2B7D"/>
    <w:rsid w:val="00BD66BB"/>
    <w:rsid w:val="00BE3775"/>
    <w:rsid w:val="00BE3D4A"/>
    <w:rsid w:val="00BE634F"/>
    <w:rsid w:val="00BF67F6"/>
    <w:rsid w:val="00C00998"/>
    <w:rsid w:val="00C03B63"/>
    <w:rsid w:val="00C1074A"/>
    <w:rsid w:val="00C13351"/>
    <w:rsid w:val="00C22B1B"/>
    <w:rsid w:val="00C232B7"/>
    <w:rsid w:val="00C3186F"/>
    <w:rsid w:val="00C31CD7"/>
    <w:rsid w:val="00C359F6"/>
    <w:rsid w:val="00C35FE5"/>
    <w:rsid w:val="00C42173"/>
    <w:rsid w:val="00C51535"/>
    <w:rsid w:val="00C70DC5"/>
    <w:rsid w:val="00C736F3"/>
    <w:rsid w:val="00C73958"/>
    <w:rsid w:val="00C80C28"/>
    <w:rsid w:val="00C90815"/>
    <w:rsid w:val="00C91FD8"/>
    <w:rsid w:val="00C92382"/>
    <w:rsid w:val="00C94057"/>
    <w:rsid w:val="00CA1151"/>
    <w:rsid w:val="00CA1F9D"/>
    <w:rsid w:val="00CA311A"/>
    <w:rsid w:val="00CA3CD3"/>
    <w:rsid w:val="00CA4834"/>
    <w:rsid w:val="00CB44A5"/>
    <w:rsid w:val="00CC094C"/>
    <w:rsid w:val="00CC1167"/>
    <w:rsid w:val="00CC7180"/>
    <w:rsid w:val="00CC7B45"/>
    <w:rsid w:val="00CC7D18"/>
    <w:rsid w:val="00CD2F56"/>
    <w:rsid w:val="00CF0297"/>
    <w:rsid w:val="00CF7D2B"/>
    <w:rsid w:val="00D13982"/>
    <w:rsid w:val="00D1500E"/>
    <w:rsid w:val="00D24CB1"/>
    <w:rsid w:val="00D25548"/>
    <w:rsid w:val="00D26E92"/>
    <w:rsid w:val="00D27A6C"/>
    <w:rsid w:val="00D30CFE"/>
    <w:rsid w:val="00D3334A"/>
    <w:rsid w:val="00D3371D"/>
    <w:rsid w:val="00D40007"/>
    <w:rsid w:val="00D4019A"/>
    <w:rsid w:val="00D4026C"/>
    <w:rsid w:val="00D4375A"/>
    <w:rsid w:val="00D43AFF"/>
    <w:rsid w:val="00D44C61"/>
    <w:rsid w:val="00D520A5"/>
    <w:rsid w:val="00D60055"/>
    <w:rsid w:val="00D64523"/>
    <w:rsid w:val="00D6579F"/>
    <w:rsid w:val="00D678F2"/>
    <w:rsid w:val="00D71E81"/>
    <w:rsid w:val="00D81546"/>
    <w:rsid w:val="00DA44E5"/>
    <w:rsid w:val="00DA61EC"/>
    <w:rsid w:val="00DC2664"/>
    <w:rsid w:val="00DC7A1B"/>
    <w:rsid w:val="00DD043F"/>
    <w:rsid w:val="00DD3120"/>
    <w:rsid w:val="00DD6EFC"/>
    <w:rsid w:val="00DE1492"/>
    <w:rsid w:val="00DE45C9"/>
    <w:rsid w:val="00DE7C01"/>
    <w:rsid w:val="00DF095E"/>
    <w:rsid w:val="00DF1FDD"/>
    <w:rsid w:val="00DF5365"/>
    <w:rsid w:val="00E00E7C"/>
    <w:rsid w:val="00E0421F"/>
    <w:rsid w:val="00E145F8"/>
    <w:rsid w:val="00E17405"/>
    <w:rsid w:val="00E22158"/>
    <w:rsid w:val="00E23687"/>
    <w:rsid w:val="00E239C6"/>
    <w:rsid w:val="00E2507C"/>
    <w:rsid w:val="00E2773C"/>
    <w:rsid w:val="00E311DB"/>
    <w:rsid w:val="00E33F8E"/>
    <w:rsid w:val="00E35D1D"/>
    <w:rsid w:val="00E36C52"/>
    <w:rsid w:val="00E41C3A"/>
    <w:rsid w:val="00E4592D"/>
    <w:rsid w:val="00E57B37"/>
    <w:rsid w:val="00E61999"/>
    <w:rsid w:val="00E72D4C"/>
    <w:rsid w:val="00E733EE"/>
    <w:rsid w:val="00E766A2"/>
    <w:rsid w:val="00E77DB4"/>
    <w:rsid w:val="00E8669D"/>
    <w:rsid w:val="00E86C3B"/>
    <w:rsid w:val="00E90EFD"/>
    <w:rsid w:val="00E919CF"/>
    <w:rsid w:val="00EA1F55"/>
    <w:rsid w:val="00EA5CA1"/>
    <w:rsid w:val="00EB0B68"/>
    <w:rsid w:val="00EB1B28"/>
    <w:rsid w:val="00EB35F4"/>
    <w:rsid w:val="00EB607C"/>
    <w:rsid w:val="00EC25B7"/>
    <w:rsid w:val="00EC4742"/>
    <w:rsid w:val="00ED053D"/>
    <w:rsid w:val="00ED2DA6"/>
    <w:rsid w:val="00EF11E8"/>
    <w:rsid w:val="00EF197D"/>
    <w:rsid w:val="00EF4E8A"/>
    <w:rsid w:val="00EF5F80"/>
    <w:rsid w:val="00EF7F90"/>
    <w:rsid w:val="00F00F6D"/>
    <w:rsid w:val="00F0316F"/>
    <w:rsid w:val="00F07078"/>
    <w:rsid w:val="00F11575"/>
    <w:rsid w:val="00F12F42"/>
    <w:rsid w:val="00F15C92"/>
    <w:rsid w:val="00F234F4"/>
    <w:rsid w:val="00F27990"/>
    <w:rsid w:val="00F27DA6"/>
    <w:rsid w:val="00F30527"/>
    <w:rsid w:val="00F347D2"/>
    <w:rsid w:val="00F40A3A"/>
    <w:rsid w:val="00F41727"/>
    <w:rsid w:val="00F473AE"/>
    <w:rsid w:val="00F51758"/>
    <w:rsid w:val="00F53016"/>
    <w:rsid w:val="00F537B8"/>
    <w:rsid w:val="00F55EFF"/>
    <w:rsid w:val="00F57F62"/>
    <w:rsid w:val="00F608FA"/>
    <w:rsid w:val="00F61F0C"/>
    <w:rsid w:val="00F63841"/>
    <w:rsid w:val="00F66E4F"/>
    <w:rsid w:val="00F73C63"/>
    <w:rsid w:val="00F76F01"/>
    <w:rsid w:val="00F835F0"/>
    <w:rsid w:val="00F852A4"/>
    <w:rsid w:val="00F87F17"/>
    <w:rsid w:val="00F902E3"/>
    <w:rsid w:val="00F90BF4"/>
    <w:rsid w:val="00F90D04"/>
    <w:rsid w:val="00F930C3"/>
    <w:rsid w:val="00FA2D83"/>
    <w:rsid w:val="00FA644C"/>
    <w:rsid w:val="00FA7058"/>
    <w:rsid w:val="00FA7257"/>
    <w:rsid w:val="00FB04EB"/>
    <w:rsid w:val="00FB16FE"/>
    <w:rsid w:val="00FB5B56"/>
    <w:rsid w:val="00FB7A24"/>
    <w:rsid w:val="00FC3BE7"/>
    <w:rsid w:val="00FE2F19"/>
    <w:rsid w:val="00FE4312"/>
    <w:rsid w:val="00FE61C3"/>
    <w:rsid w:val="00FF52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1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8C8"/>
    <w:pPr>
      <w:bidi/>
      <w:spacing w:after="160" w:line="259" w:lineRule="auto"/>
    </w:pPr>
    <w:rPr>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1"/>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1"/>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8718C8"/>
    <w:pPr>
      <w:ind w:left="720"/>
      <w:contextualSpacing/>
    </w:pPr>
  </w:style>
  <w:style w:type="table" w:styleId="TableGrid">
    <w:name w:val="Table Grid"/>
    <w:basedOn w:val="TableNormal"/>
    <w:uiPriority w:val="39"/>
    <w:rsid w:val="008718C8"/>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718C8"/>
  </w:style>
  <w:style w:type="character" w:customStyle="1" w:styleId="visuallyhidden">
    <w:name w:val="visuallyhidden"/>
    <w:basedOn w:val="DefaultParagraphFont"/>
    <w:rsid w:val="008718C8"/>
  </w:style>
  <w:style w:type="paragraph" w:customStyle="1" w:styleId="source">
    <w:name w:val="source"/>
    <w:basedOn w:val="Normal"/>
    <w:rsid w:val="008718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8718C8"/>
  </w:style>
  <w:style w:type="character" w:customStyle="1" w:styleId="dop">
    <w:name w:val="dop"/>
    <w:basedOn w:val="DefaultParagraphFont"/>
    <w:rsid w:val="008718C8"/>
  </w:style>
  <w:style w:type="character" w:customStyle="1" w:styleId="item-title">
    <w:name w:val="item-title"/>
    <w:basedOn w:val="DefaultParagraphFont"/>
    <w:rsid w:val="008718C8"/>
  </w:style>
  <w:style w:type="character" w:customStyle="1" w:styleId="volissue">
    <w:name w:val="volissue"/>
    <w:basedOn w:val="DefaultParagraphFont"/>
    <w:rsid w:val="008718C8"/>
  </w:style>
  <w:style w:type="character" w:customStyle="1" w:styleId="pages">
    <w:name w:val="pages"/>
    <w:basedOn w:val="DefaultParagraphFont"/>
    <w:rsid w:val="008718C8"/>
  </w:style>
  <w:style w:type="character" w:customStyle="1" w:styleId="doi">
    <w:name w:val="doi"/>
    <w:basedOn w:val="DefaultParagraphFont"/>
    <w:rsid w:val="008718C8"/>
  </w:style>
  <w:style w:type="paragraph" w:styleId="Revision">
    <w:name w:val="Revision"/>
    <w:hidden/>
    <w:uiPriority w:val="99"/>
    <w:semiHidden/>
    <w:rsid w:val="008718C8"/>
    <w:rPr>
      <w:lang w:bidi="he-IL"/>
    </w:rPr>
  </w:style>
  <w:style w:type="paragraph" w:styleId="Bibliography">
    <w:name w:val="Bibliography"/>
    <w:basedOn w:val="Normal"/>
    <w:next w:val="Normal"/>
    <w:uiPriority w:val="37"/>
    <w:unhideWhenUsed/>
    <w:rsid w:val="008718C8"/>
  </w:style>
  <w:style w:type="paragraph" w:customStyle="1" w:styleId="Default">
    <w:name w:val="Default"/>
    <w:rsid w:val="008718C8"/>
    <w:pPr>
      <w:autoSpaceDE w:val="0"/>
      <w:autoSpaceDN w:val="0"/>
      <w:adjustRightInd w:val="0"/>
    </w:pPr>
    <w:rPr>
      <w:rFonts w:ascii="Times New Roman" w:eastAsia="Calibri" w:hAnsi="Times New Roman" w:cs="Times New Roman"/>
      <w:color w:val="000000"/>
      <w:sz w:val="24"/>
      <w:szCs w:val="24"/>
      <w:lang w:bidi="he-IL"/>
    </w:rPr>
  </w:style>
  <w:style w:type="character" w:customStyle="1" w:styleId="UnresolvedMention1">
    <w:name w:val="Unresolved Mention1"/>
    <w:basedOn w:val="DefaultParagraphFont"/>
    <w:uiPriority w:val="99"/>
    <w:semiHidden/>
    <w:unhideWhenUsed/>
    <w:rsid w:val="008718C8"/>
    <w:rPr>
      <w:color w:val="605E5C"/>
      <w:shd w:val="clear" w:color="auto" w:fill="E1DFDD"/>
    </w:rPr>
  </w:style>
  <w:style w:type="character" w:customStyle="1" w:styleId="bkciteavail">
    <w:name w:val="bk_cite_avail"/>
    <w:basedOn w:val="DefaultParagraphFont"/>
    <w:rsid w:val="00FF5237"/>
  </w:style>
  <w:style w:type="character" w:customStyle="1" w:styleId="ws">
    <w:name w:val="ws"/>
    <w:basedOn w:val="DefaultParagraphFont"/>
    <w:rsid w:val="00137245"/>
  </w:style>
  <w:style w:type="character" w:customStyle="1" w:styleId="publication-name">
    <w:name w:val="publication-name"/>
    <w:basedOn w:val="DefaultParagraphFont"/>
    <w:rsid w:val="00137245"/>
  </w:style>
  <w:style w:type="character" w:customStyle="1" w:styleId="volume">
    <w:name w:val="volume"/>
    <w:basedOn w:val="DefaultParagraphFont"/>
    <w:rsid w:val="00137245"/>
  </w:style>
  <w:style w:type="paragraph" w:customStyle="1" w:styleId="f-body">
    <w:name w:val="f-body"/>
    <w:basedOn w:val="Normal"/>
    <w:rsid w:val="000F70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F852A4"/>
  </w:style>
  <w:style w:type="character" w:customStyle="1" w:styleId="highwire-citation-authors">
    <w:name w:val="highwire-citation-authors"/>
    <w:basedOn w:val="DefaultParagraphFont"/>
    <w:rsid w:val="00DC7A1B"/>
  </w:style>
  <w:style w:type="character" w:customStyle="1" w:styleId="highwire-citation-author">
    <w:name w:val="highwire-citation-author"/>
    <w:basedOn w:val="DefaultParagraphFont"/>
    <w:rsid w:val="00DC7A1B"/>
  </w:style>
  <w:style w:type="character" w:customStyle="1" w:styleId="nlm-surname">
    <w:name w:val="nlm-surname"/>
    <w:basedOn w:val="DefaultParagraphFont"/>
    <w:rsid w:val="00DC7A1B"/>
  </w:style>
  <w:style w:type="character" w:customStyle="1" w:styleId="citation-et">
    <w:name w:val="citation-et"/>
    <w:basedOn w:val="DefaultParagraphFont"/>
    <w:rsid w:val="00DC7A1B"/>
  </w:style>
  <w:style w:type="character" w:customStyle="1" w:styleId="highwire-cite-metadata-journal">
    <w:name w:val="highwire-cite-metadata-journal"/>
    <w:basedOn w:val="DefaultParagraphFont"/>
    <w:rsid w:val="00DC7A1B"/>
  </w:style>
  <w:style w:type="character" w:customStyle="1" w:styleId="highwire-cite-metadata-year">
    <w:name w:val="highwire-cite-metadata-year"/>
    <w:basedOn w:val="DefaultParagraphFont"/>
    <w:rsid w:val="00DC7A1B"/>
  </w:style>
  <w:style w:type="character" w:customStyle="1" w:styleId="highwire-cite-metadata-volume">
    <w:name w:val="highwire-cite-metadata-volume"/>
    <w:basedOn w:val="DefaultParagraphFont"/>
    <w:rsid w:val="00DC7A1B"/>
  </w:style>
  <w:style w:type="character" w:customStyle="1" w:styleId="highwire-cite-metadata-elocation-id">
    <w:name w:val="highwire-cite-metadata-elocation-id"/>
    <w:basedOn w:val="DefaultParagraphFont"/>
    <w:rsid w:val="00DC7A1B"/>
  </w:style>
  <w:style w:type="character" w:customStyle="1" w:styleId="highwire-cite-metadata-doi">
    <w:name w:val="highwire-cite-metadata-doi"/>
    <w:basedOn w:val="DefaultParagraphFont"/>
    <w:rsid w:val="00DC7A1B"/>
  </w:style>
  <w:style w:type="character" w:customStyle="1" w:styleId="label">
    <w:name w:val="label"/>
    <w:basedOn w:val="DefaultParagraphFont"/>
    <w:rsid w:val="00DC7A1B"/>
  </w:style>
  <w:style w:type="character" w:customStyle="1" w:styleId="UnresolvedMention2">
    <w:name w:val="Unresolved Mention2"/>
    <w:basedOn w:val="DefaultParagraphFont"/>
    <w:uiPriority w:val="99"/>
    <w:semiHidden/>
    <w:unhideWhenUsed/>
    <w:rsid w:val="003C614A"/>
    <w:rPr>
      <w:color w:val="605E5C"/>
      <w:shd w:val="clear" w:color="auto" w:fill="E1DFDD"/>
    </w:rPr>
  </w:style>
  <w:style w:type="paragraph" w:styleId="NormalWeb">
    <w:name w:val="Normal (Web)"/>
    <w:basedOn w:val="Normal"/>
    <w:uiPriority w:val="99"/>
    <w:unhideWhenUsed/>
    <w:rsid w:val="002D0EE8"/>
    <w:pPr>
      <w:bidi w:val="0"/>
      <w:spacing w:after="0" w:line="240" w:lineRule="auto"/>
    </w:pPr>
    <w:rPr>
      <w:rFonts w:ascii="Times New Roman" w:hAnsi="Times New Roman" w:cs="Times New Roman"/>
      <w:sz w:val="24"/>
      <w:szCs w:val="24"/>
    </w:rPr>
  </w:style>
  <w:style w:type="character" w:customStyle="1" w:styleId="contribution">
    <w:name w:val="contribution"/>
    <w:basedOn w:val="DefaultParagraphFont"/>
    <w:rsid w:val="0054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75">
      <w:bodyDiv w:val="1"/>
      <w:marLeft w:val="0"/>
      <w:marRight w:val="0"/>
      <w:marTop w:val="0"/>
      <w:marBottom w:val="0"/>
      <w:divBdr>
        <w:top w:val="none" w:sz="0" w:space="0" w:color="auto"/>
        <w:left w:val="none" w:sz="0" w:space="0" w:color="auto"/>
        <w:bottom w:val="none" w:sz="0" w:space="0" w:color="auto"/>
        <w:right w:val="none" w:sz="0" w:space="0" w:color="auto"/>
      </w:divBdr>
    </w:div>
    <w:div w:id="15548225">
      <w:bodyDiv w:val="1"/>
      <w:marLeft w:val="0"/>
      <w:marRight w:val="0"/>
      <w:marTop w:val="0"/>
      <w:marBottom w:val="0"/>
      <w:divBdr>
        <w:top w:val="none" w:sz="0" w:space="0" w:color="auto"/>
        <w:left w:val="none" w:sz="0" w:space="0" w:color="auto"/>
        <w:bottom w:val="none" w:sz="0" w:space="0" w:color="auto"/>
        <w:right w:val="none" w:sz="0" w:space="0" w:color="auto"/>
      </w:divBdr>
    </w:div>
    <w:div w:id="17128623">
      <w:bodyDiv w:val="1"/>
      <w:marLeft w:val="0"/>
      <w:marRight w:val="0"/>
      <w:marTop w:val="0"/>
      <w:marBottom w:val="0"/>
      <w:divBdr>
        <w:top w:val="none" w:sz="0" w:space="0" w:color="auto"/>
        <w:left w:val="none" w:sz="0" w:space="0" w:color="auto"/>
        <w:bottom w:val="none" w:sz="0" w:space="0" w:color="auto"/>
        <w:right w:val="none" w:sz="0" w:space="0" w:color="auto"/>
      </w:divBdr>
    </w:div>
    <w:div w:id="21126900">
      <w:bodyDiv w:val="1"/>
      <w:marLeft w:val="0"/>
      <w:marRight w:val="0"/>
      <w:marTop w:val="0"/>
      <w:marBottom w:val="0"/>
      <w:divBdr>
        <w:top w:val="none" w:sz="0" w:space="0" w:color="auto"/>
        <w:left w:val="none" w:sz="0" w:space="0" w:color="auto"/>
        <w:bottom w:val="none" w:sz="0" w:space="0" w:color="auto"/>
        <w:right w:val="none" w:sz="0" w:space="0" w:color="auto"/>
      </w:divBdr>
    </w:div>
    <w:div w:id="24253104">
      <w:bodyDiv w:val="1"/>
      <w:marLeft w:val="0"/>
      <w:marRight w:val="0"/>
      <w:marTop w:val="0"/>
      <w:marBottom w:val="0"/>
      <w:divBdr>
        <w:top w:val="none" w:sz="0" w:space="0" w:color="auto"/>
        <w:left w:val="none" w:sz="0" w:space="0" w:color="auto"/>
        <w:bottom w:val="none" w:sz="0" w:space="0" w:color="auto"/>
        <w:right w:val="none" w:sz="0" w:space="0" w:color="auto"/>
      </w:divBdr>
    </w:div>
    <w:div w:id="27686485">
      <w:bodyDiv w:val="1"/>
      <w:marLeft w:val="0"/>
      <w:marRight w:val="0"/>
      <w:marTop w:val="0"/>
      <w:marBottom w:val="0"/>
      <w:divBdr>
        <w:top w:val="none" w:sz="0" w:space="0" w:color="auto"/>
        <w:left w:val="none" w:sz="0" w:space="0" w:color="auto"/>
        <w:bottom w:val="none" w:sz="0" w:space="0" w:color="auto"/>
        <w:right w:val="none" w:sz="0" w:space="0" w:color="auto"/>
      </w:divBdr>
    </w:div>
    <w:div w:id="30763954">
      <w:bodyDiv w:val="1"/>
      <w:marLeft w:val="0"/>
      <w:marRight w:val="0"/>
      <w:marTop w:val="0"/>
      <w:marBottom w:val="0"/>
      <w:divBdr>
        <w:top w:val="none" w:sz="0" w:space="0" w:color="auto"/>
        <w:left w:val="none" w:sz="0" w:space="0" w:color="auto"/>
        <w:bottom w:val="none" w:sz="0" w:space="0" w:color="auto"/>
        <w:right w:val="none" w:sz="0" w:space="0" w:color="auto"/>
      </w:divBdr>
    </w:div>
    <w:div w:id="37554064">
      <w:bodyDiv w:val="1"/>
      <w:marLeft w:val="0"/>
      <w:marRight w:val="0"/>
      <w:marTop w:val="0"/>
      <w:marBottom w:val="0"/>
      <w:divBdr>
        <w:top w:val="none" w:sz="0" w:space="0" w:color="auto"/>
        <w:left w:val="none" w:sz="0" w:space="0" w:color="auto"/>
        <w:bottom w:val="none" w:sz="0" w:space="0" w:color="auto"/>
        <w:right w:val="none" w:sz="0" w:space="0" w:color="auto"/>
      </w:divBdr>
    </w:div>
    <w:div w:id="40519157">
      <w:bodyDiv w:val="1"/>
      <w:marLeft w:val="0"/>
      <w:marRight w:val="0"/>
      <w:marTop w:val="0"/>
      <w:marBottom w:val="0"/>
      <w:divBdr>
        <w:top w:val="none" w:sz="0" w:space="0" w:color="auto"/>
        <w:left w:val="none" w:sz="0" w:space="0" w:color="auto"/>
        <w:bottom w:val="none" w:sz="0" w:space="0" w:color="auto"/>
        <w:right w:val="none" w:sz="0" w:space="0" w:color="auto"/>
      </w:divBdr>
    </w:div>
    <w:div w:id="51195797">
      <w:bodyDiv w:val="1"/>
      <w:marLeft w:val="0"/>
      <w:marRight w:val="0"/>
      <w:marTop w:val="0"/>
      <w:marBottom w:val="0"/>
      <w:divBdr>
        <w:top w:val="none" w:sz="0" w:space="0" w:color="auto"/>
        <w:left w:val="none" w:sz="0" w:space="0" w:color="auto"/>
        <w:bottom w:val="none" w:sz="0" w:space="0" w:color="auto"/>
        <w:right w:val="none" w:sz="0" w:space="0" w:color="auto"/>
      </w:divBdr>
    </w:div>
    <w:div w:id="58476616">
      <w:bodyDiv w:val="1"/>
      <w:marLeft w:val="0"/>
      <w:marRight w:val="0"/>
      <w:marTop w:val="0"/>
      <w:marBottom w:val="0"/>
      <w:divBdr>
        <w:top w:val="none" w:sz="0" w:space="0" w:color="auto"/>
        <w:left w:val="none" w:sz="0" w:space="0" w:color="auto"/>
        <w:bottom w:val="none" w:sz="0" w:space="0" w:color="auto"/>
        <w:right w:val="none" w:sz="0" w:space="0" w:color="auto"/>
      </w:divBdr>
    </w:div>
    <w:div w:id="58745835">
      <w:bodyDiv w:val="1"/>
      <w:marLeft w:val="0"/>
      <w:marRight w:val="0"/>
      <w:marTop w:val="0"/>
      <w:marBottom w:val="0"/>
      <w:divBdr>
        <w:top w:val="none" w:sz="0" w:space="0" w:color="auto"/>
        <w:left w:val="none" w:sz="0" w:space="0" w:color="auto"/>
        <w:bottom w:val="none" w:sz="0" w:space="0" w:color="auto"/>
        <w:right w:val="none" w:sz="0" w:space="0" w:color="auto"/>
      </w:divBdr>
    </w:div>
    <w:div w:id="61103129">
      <w:bodyDiv w:val="1"/>
      <w:marLeft w:val="0"/>
      <w:marRight w:val="0"/>
      <w:marTop w:val="0"/>
      <w:marBottom w:val="0"/>
      <w:divBdr>
        <w:top w:val="none" w:sz="0" w:space="0" w:color="auto"/>
        <w:left w:val="none" w:sz="0" w:space="0" w:color="auto"/>
        <w:bottom w:val="none" w:sz="0" w:space="0" w:color="auto"/>
        <w:right w:val="none" w:sz="0" w:space="0" w:color="auto"/>
      </w:divBdr>
    </w:div>
    <w:div w:id="62262153">
      <w:bodyDiv w:val="1"/>
      <w:marLeft w:val="0"/>
      <w:marRight w:val="0"/>
      <w:marTop w:val="0"/>
      <w:marBottom w:val="0"/>
      <w:divBdr>
        <w:top w:val="none" w:sz="0" w:space="0" w:color="auto"/>
        <w:left w:val="none" w:sz="0" w:space="0" w:color="auto"/>
        <w:bottom w:val="none" w:sz="0" w:space="0" w:color="auto"/>
        <w:right w:val="none" w:sz="0" w:space="0" w:color="auto"/>
      </w:divBdr>
    </w:div>
    <w:div w:id="63725380">
      <w:bodyDiv w:val="1"/>
      <w:marLeft w:val="0"/>
      <w:marRight w:val="0"/>
      <w:marTop w:val="0"/>
      <w:marBottom w:val="0"/>
      <w:divBdr>
        <w:top w:val="none" w:sz="0" w:space="0" w:color="auto"/>
        <w:left w:val="none" w:sz="0" w:space="0" w:color="auto"/>
        <w:bottom w:val="none" w:sz="0" w:space="0" w:color="auto"/>
        <w:right w:val="none" w:sz="0" w:space="0" w:color="auto"/>
      </w:divBdr>
    </w:div>
    <w:div w:id="68768477">
      <w:bodyDiv w:val="1"/>
      <w:marLeft w:val="0"/>
      <w:marRight w:val="0"/>
      <w:marTop w:val="0"/>
      <w:marBottom w:val="0"/>
      <w:divBdr>
        <w:top w:val="none" w:sz="0" w:space="0" w:color="auto"/>
        <w:left w:val="none" w:sz="0" w:space="0" w:color="auto"/>
        <w:bottom w:val="none" w:sz="0" w:space="0" w:color="auto"/>
        <w:right w:val="none" w:sz="0" w:space="0" w:color="auto"/>
      </w:divBdr>
    </w:div>
    <w:div w:id="91584067">
      <w:bodyDiv w:val="1"/>
      <w:marLeft w:val="0"/>
      <w:marRight w:val="0"/>
      <w:marTop w:val="0"/>
      <w:marBottom w:val="0"/>
      <w:divBdr>
        <w:top w:val="none" w:sz="0" w:space="0" w:color="auto"/>
        <w:left w:val="none" w:sz="0" w:space="0" w:color="auto"/>
        <w:bottom w:val="none" w:sz="0" w:space="0" w:color="auto"/>
        <w:right w:val="none" w:sz="0" w:space="0" w:color="auto"/>
      </w:divBdr>
    </w:div>
    <w:div w:id="99031892">
      <w:bodyDiv w:val="1"/>
      <w:marLeft w:val="0"/>
      <w:marRight w:val="0"/>
      <w:marTop w:val="0"/>
      <w:marBottom w:val="0"/>
      <w:divBdr>
        <w:top w:val="none" w:sz="0" w:space="0" w:color="auto"/>
        <w:left w:val="none" w:sz="0" w:space="0" w:color="auto"/>
        <w:bottom w:val="none" w:sz="0" w:space="0" w:color="auto"/>
        <w:right w:val="none" w:sz="0" w:space="0" w:color="auto"/>
      </w:divBdr>
    </w:div>
    <w:div w:id="110130259">
      <w:bodyDiv w:val="1"/>
      <w:marLeft w:val="0"/>
      <w:marRight w:val="0"/>
      <w:marTop w:val="0"/>
      <w:marBottom w:val="0"/>
      <w:divBdr>
        <w:top w:val="none" w:sz="0" w:space="0" w:color="auto"/>
        <w:left w:val="none" w:sz="0" w:space="0" w:color="auto"/>
        <w:bottom w:val="none" w:sz="0" w:space="0" w:color="auto"/>
        <w:right w:val="none" w:sz="0" w:space="0" w:color="auto"/>
      </w:divBdr>
    </w:div>
    <w:div w:id="112596969">
      <w:bodyDiv w:val="1"/>
      <w:marLeft w:val="0"/>
      <w:marRight w:val="0"/>
      <w:marTop w:val="0"/>
      <w:marBottom w:val="0"/>
      <w:divBdr>
        <w:top w:val="none" w:sz="0" w:space="0" w:color="auto"/>
        <w:left w:val="none" w:sz="0" w:space="0" w:color="auto"/>
        <w:bottom w:val="none" w:sz="0" w:space="0" w:color="auto"/>
        <w:right w:val="none" w:sz="0" w:space="0" w:color="auto"/>
      </w:divBdr>
    </w:div>
    <w:div w:id="119880547">
      <w:bodyDiv w:val="1"/>
      <w:marLeft w:val="0"/>
      <w:marRight w:val="0"/>
      <w:marTop w:val="0"/>
      <w:marBottom w:val="0"/>
      <w:divBdr>
        <w:top w:val="none" w:sz="0" w:space="0" w:color="auto"/>
        <w:left w:val="none" w:sz="0" w:space="0" w:color="auto"/>
        <w:bottom w:val="none" w:sz="0" w:space="0" w:color="auto"/>
        <w:right w:val="none" w:sz="0" w:space="0" w:color="auto"/>
      </w:divBdr>
    </w:div>
    <w:div w:id="141242067">
      <w:bodyDiv w:val="1"/>
      <w:marLeft w:val="0"/>
      <w:marRight w:val="0"/>
      <w:marTop w:val="0"/>
      <w:marBottom w:val="0"/>
      <w:divBdr>
        <w:top w:val="none" w:sz="0" w:space="0" w:color="auto"/>
        <w:left w:val="none" w:sz="0" w:space="0" w:color="auto"/>
        <w:bottom w:val="none" w:sz="0" w:space="0" w:color="auto"/>
        <w:right w:val="none" w:sz="0" w:space="0" w:color="auto"/>
      </w:divBdr>
    </w:div>
    <w:div w:id="156923906">
      <w:bodyDiv w:val="1"/>
      <w:marLeft w:val="0"/>
      <w:marRight w:val="0"/>
      <w:marTop w:val="0"/>
      <w:marBottom w:val="0"/>
      <w:divBdr>
        <w:top w:val="none" w:sz="0" w:space="0" w:color="auto"/>
        <w:left w:val="none" w:sz="0" w:space="0" w:color="auto"/>
        <w:bottom w:val="none" w:sz="0" w:space="0" w:color="auto"/>
        <w:right w:val="none" w:sz="0" w:space="0" w:color="auto"/>
      </w:divBdr>
    </w:div>
    <w:div w:id="164368335">
      <w:bodyDiv w:val="1"/>
      <w:marLeft w:val="0"/>
      <w:marRight w:val="0"/>
      <w:marTop w:val="0"/>
      <w:marBottom w:val="0"/>
      <w:divBdr>
        <w:top w:val="none" w:sz="0" w:space="0" w:color="auto"/>
        <w:left w:val="none" w:sz="0" w:space="0" w:color="auto"/>
        <w:bottom w:val="none" w:sz="0" w:space="0" w:color="auto"/>
        <w:right w:val="none" w:sz="0" w:space="0" w:color="auto"/>
      </w:divBdr>
    </w:div>
    <w:div w:id="166484307">
      <w:bodyDiv w:val="1"/>
      <w:marLeft w:val="0"/>
      <w:marRight w:val="0"/>
      <w:marTop w:val="0"/>
      <w:marBottom w:val="0"/>
      <w:divBdr>
        <w:top w:val="none" w:sz="0" w:space="0" w:color="auto"/>
        <w:left w:val="none" w:sz="0" w:space="0" w:color="auto"/>
        <w:bottom w:val="none" w:sz="0" w:space="0" w:color="auto"/>
        <w:right w:val="none" w:sz="0" w:space="0" w:color="auto"/>
      </w:divBdr>
    </w:div>
    <w:div w:id="166487261">
      <w:bodyDiv w:val="1"/>
      <w:marLeft w:val="0"/>
      <w:marRight w:val="0"/>
      <w:marTop w:val="0"/>
      <w:marBottom w:val="0"/>
      <w:divBdr>
        <w:top w:val="none" w:sz="0" w:space="0" w:color="auto"/>
        <w:left w:val="none" w:sz="0" w:space="0" w:color="auto"/>
        <w:bottom w:val="none" w:sz="0" w:space="0" w:color="auto"/>
        <w:right w:val="none" w:sz="0" w:space="0" w:color="auto"/>
      </w:divBdr>
    </w:div>
    <w:div w:id="167645592">
      <w:bodyDiv w:val="1"/>
      <w:marLeft w:val="0"/>
      <w:marRight w:val="0"/>
      <w:marTop w:val="0"/>
      <w:marBottom w:val="0"/>
      <w:divBdr>
        <w:top w:val="none" w:sz="0" w:space="0" w:color="auto"/>
        <w:left w:val="none" w:sz="0" w:space="0" w:color="auto"/>
        <w:bottom w:val="none" w:sz="0" w:space="0" w:color="auto"/>
        <w:right w:val="none" w:sz="0" w:space="0" w:color="auto"/>
      </w:divBdr>
    </w:div>
    <w:div w:id="168370175">
      <w:bodyDiv w:val="1"/>
      <w:marLeft w:val="0"/>
      <w:marRight w:val="0"/>
      <w:marTop w:val="0"/>
      <w:marBottom w:val="0"/>
      <w:divBdr>
        <w:top w:val="none" w:sz="0" w:space="0" w:color="auto"/>
        <w:left w:val="none" w:sz="0" w:space="0" w:color="auto"/>
        <w:bottom w:val="none" w:sz="0" w:space="0" w:color="auto"/>
        <w:right w:val="none" w:sz="0" w:space="0" w:color="auto"/>
      </w:divBdr>
    </w:div>
    <w:div w:id="174274620">
      <w:bodyDiv w:val="1"/>
      <w:marLeft w:val="0"/>
      <w:marRight w:val="0"/>
      <w:marTop w:val="0"/>
      <w:marBottom w:val="0"/>
      <w:divBdr>
        <w:top w:val="none" w:sz="0" w:space="0" w:color="auto"/>
        <w:left w:val="none" w:sz="0" w:space="0" w:color="auto"/>
        <w:bottom w:val="none" w:sz="0" w:space="0" w:color="auto"/>
        <w:right w:val="none" w:sz="0" w:space="0" w:color="auto"/>
      </w:divBdr>
    </w:div>
    <w:div w:id="176846882">
      <w:bodyDiv w:val="1"/>
      <w:marLeft w:val="0"/>
      <w:marRight w:val="0"/>
      <w:marTop w:val="0"/>
      <w:marBottom w:val="0"/>
      <w:divBdr>
        <w:top w:val="none" w:sz="0" w:space="0" w:color="auto"/>
        <w:left w:val="none" w:sz="0" w:space="0" w:color="auto"/>
        <w:bottom w:val="none" w:sz="0" w:space="0" w:color="auto"/>
        <w:right w:val="none" w:sz="0" w:space="0" w:color="auto"/>
      </w:divBdr>
      <w:divsChild>
        <w:div w:id="1158305576">
          <w:marLeft w:val="0"/>
          <w:marRight w:val="0"/>
          <w:marTop w:val="120"/>
          <w:marBottom w:val="0"/>
          <w:divBdr>
            <w:top w:val="none" w:sz="0" w:space="0" w:color="auto"/>
            <w:left w:val="none" w:sz="0" w:space="0" w:color="auto"/>
            <w:bottom w:val="none" w:sz="0" w:space="0" w:color="auto"/>
            <w:right w:val="none" w:sz="0" w:space="0" w:color="auto"/>
          </w:divBdr>
        </w:div>
        <w:div w:id="1068725006">
          <w:marLeft w:val="0"/>
          <w:marRight w:val="0"/>
          <w:marTop w:val="120"/>
          <w:marBottom w:val="0"/>
          <w:divBdr>
            <w:top w:val="none" w:sz="0" w:space="0" w:color="auto"/>
            <w:left w:val="none" w:sz="0" w:space="0" w:color="auto"/>
            <w:bottom w:val="none" w:sz="0" w:space="0" w:color="auto"/>
            <w:right w:val="none" w:sz="0" w:space="0" w:color="auto"/>
          </w:divBdr>
        </w:div>
      </w:divsChild>
    </w:div>
    <w:div w:id="179707080">
      <w:bodyDiv w:val="1"/>
      <w:marLeft w:val="0"/>
      <w:marRight w:val="0"/>
      <w:marTop w:val="0"/>
      <w:marBottom w:val="0"/>
      <w:divBdr>
        <w:top w:val="none" w:sz="0" w:space="0" w:color="auto"/>
        <w:left w:val="none" w:sz="0" w:space="0" w:color="auto"/>
        <w:bottom w:val="none" w:sz="0" w:space="0" w:color="auto"/>
        <w:right w:val="none" w:sz="0" w:space="0" w:color="auto"/>
      </w:divBdr>
    </w:div>
    <w:div w:id="191962871">
      <w:bodyDiv w:val="1"/>
      <w:marLeft w:val="0"/>
      <w:marRight w:val="0"/>
      <w:marTop w:val="0"/>
      <w:marBottom w:val="0"/>
      <w:divBdr>
        <w:top w:val="none" w:sz="0" w:space="0" w:color="auto"/>
        <w:left w:val="none" w:sz="0" w:space="0" w:color="auto"/>
        <w:bottom w:val="none" w:sz="0" w:space="0" w:color="auto"/>
        <w:right w:val="none" w:sz="0" w:space="0" w:color="auto"/>
      </w:divBdr>
    </w:div>
    <w:div w:id="193933167">
      <w:bodyDiv w:val="1"/>
      <w:marLeft w:val="0"/>
      <w:marRight w:val="0"/>
      <w:marTop w:val="0"/>
      <w:marBottom w:val="0"/>
      <w:divBdr>
        <w:top w:val="none" w:sz="0" w:space="0" w:color="auto"/>
        <w:left w:val="none" w:sz="0" w:space="0" w:color="auto"/>
        <w:bottom w:val="none" w:sz="0" w:space="0" w:color="auto"/>
        <w:right w:val="none" w:sz="0" w:space="0" w:color="auto"/>
      </w:divBdr>
    </w:div>
    <w:div w:id="202258291">
      <w:bodyDiv w:val="1"/>
      <w:marLeft w:val="0"/>
      <w:marRight w:val="0"/>
      <w:marTop w:val="0"/>
      <w:marBottom w:val="0"/>
      <w:divBdr>
        <w:top w:val="none" w:sz="0" w:space="0" w:color="auto"/>
        <w:left w:val="none" w:sz="0" w:space="0" w:color="auto"/>
        <w:bottom w:val="none" w:sz="0" w:space="0" w:color="auto"/>
        <w:right w:val="none" w:sz="0" w:space="0" w:color="auto"/>
      </w:divBdr>
      <w:divsChild>
        <w:div w:id="1300913247">
          <w:marLeft w:val="0"/>
          <w:marRight w:val="0"/>
          <w:marTop w:val="0"/>
          <w:marBottom w:val="0"/>
          <w:divBdr>
            <w:top w:val="none" w:sz="0" w:space="0" w:color="auto"/>
            <w:left w:val="none" w:sz="0" w:space="0" w:color="auto"/>
            <w:bottom w:val="none" w:sz="0" w:space="0" w:color="auto"/>
            <w:right w:val="none" w:sz="0" w:space="0" w:color="auto"/>
          </w:divBdr>
        </w:div>
        <w:div w:id="1299606762">
          <w:marLeft w:val="0"/>
          <w:marRight w:val="0"/>
          <w:marTop w:val="0"/>
          <w:marBottom w:val="0"/>
          <w:divBdr>
            <w:top w:val="none" w:sz="0" w:space="0" w:color="auto"/>
            <w:left w:val="none" w:sz="0" w:space="0" w:color="auto"/>
            <w:bottom w:val="none" w:sz="0" w:space="0" w:color="auto"/>
            <w:right w:val="none" w:sz="0" w:space="0" w:color="auto"/>
          </w:divBdr>
        </w:div>
        <w:div w:id="33576402">
          <w:marLeft w:val="0"/>
          <w:marRight w:val="0"/>
          <w:marTop w:val="0"/>
          <w:marBottom w:val="0"/>
          <w:divBdr>
            <w:top w:val="none" w:sz="0" w:space="0" w:color="auto"/>
            <w:left w:val="none" w:sz="0" w:space="0" w:color="auto"/>
            <w:bottom w:val="none" w:sz="0" w:space="0" w:color="auto"/>
            <w:right w:val="none" w:sz="0" w:space="0" w:color="auto"/>
          </w:divBdr>
        </w:div>
      </w:divsChild>
    </w:div>
    <w:div w:id="203758516">
      <w:bodyDiv w:val="1"/>
      <w:marLeft w:val="0"/>
      <w:marRight w:val="0"/>
      <w:marTop w:val="0"/>
      <w:marBottom w:val="0"/>
      <w:divBdr>
        <w:top w:val="none" w:sz="0" w:space="0" w:color="auto"/>
        <w:left w:val="none" w:sz="0" w:space="0" w:color="auto"/>
        <w:bottom w:val="none" w:sz="0" w:space="0" w:color="auto"/>
        <w:right w:val="none" w:sz="0" w:space="0" w:color="auto"/>
      </w:divBdr>
    </w:div>
    <w:div w:id="204173125">
      <w:bodyDiv w:val="1"/>
      <w:marLeft w:val="0"/>
      <w:marRight w:val="0"/>
      <w:marTop w:val="0"/>
      <w:marBottom w:val="0"/>
      <w:divBdr>
        <w:top w:val="none" w:sz="0" w:space="0" w:color="auto"/>
        <w:left w:val="none" w:sz="0" w:space="0" w:color="auto"/>
        <w:bottom w:val="none" w:sz="0" w:space="0" w:color="auto"/>
        <w:right w:val="none" w:sz="0" w:space="0" w:color="auto"/>
      </w:divBdr>
    </w:div>
    <w:div w:id="216666565">
      <w:bodyDiv w:val="1"/>
      <w:marLeft w:val="0"/>
      <w:marRight w:val="0"/>
      <w:marTop w:val="0"/>
      <w:marBottom w:val="0"/>
      <w:divBdr>
        <w:top w:val="none" w:sz="0" w:space="0" w:color="auto"/>
        <w:left w:val="none" w:sz="0" w:space="0" w:color="auto"/>
        <w:bottom w:val="none" w:sz="0" w:space="0" w:color="auto"/>
        <w:right w:val="none" w:sz="0" w:space="0" w:color="auto"/>
      </w:divBdr>
    </w:div>
    <w:div w:id="218785059">
      <w:bodyDiv w:val="1"/>
      <w:marLeft w:val="0"/>
      <w:marRight w:val="0"/>
      <w:marTop w:val="0"/>
      <w:marBottom w:val="0"/>
      <w:divBdr>
        <w:top w:val="none" w:sz="0" w:space="0" w:color="auto"/>
        <w:left w:val="none" w:sz="0" w:space="0" w:color="auto"/>
        <w:bottom w:val="none" w:sz="0" w:space="0" w:color="auto"/>
        <w:right w:val="none" w:sz="0" w:space="0" w:color="auto"/>
      </w:divBdr>
    </w:div>
    <w:div w:id="220093961">
      <w:bodyDiv w:val="1"/>
      <w:marLeft w:val="0"/>
      <w:marRight w:val="0"/>
      <w:marTop w:val="0"/>
      <w:marBottom w:val="0"/>
      <w:divBdr>
        <w:top w:val="none" w:sz="0" w:space="0" w:color="auto"/>
        <w:left w:val="none" w:sz="0" w:space="0" w:color="auto"/>
        <w:bottom w:val="none" w:sz="0" w:space="0" w:color="auto"/>
        <w:right w:val="none" w:sz="0" w:space="0" w:color="auto"/>
      </w:divBdr>
    </w:div>
    <w:div w:id="226572144">
      <w:bodyDiv w:val="1"/>
      <w:marLeft w:val="0"/>
      <w:marRight w:val="0"/>
      <w:marTop w:val="0"/>
      <w:marBottom w:val="0"/>
      <w:divBdr>
        <w:top w:val="none" w:sz="0" w:space="0" w:color="auto"/>
        <w:left w:val="none" w:sz="0" w:space="0" w:color="auto"/>
        <w:bottom w:val="none" w:sz="0" w:space="0" w:color="auto"/>
        <w:right w:val="none" w:sz="0" w:space="0" w:color="auto"/>
      </w:divBdr>
    </w:div>
    <w:div w:id="228196607">
      <w:bodyDiv w:val="1"/>
      <w:marLeft w:val="0"/>
      <w:marRight w:val="0"/>
      <w:marTop w:val="0"/>
      <w:marBottom w:val="0"/>
      <w:divBdr>
        <w:top w:val="none" w:sz="0" w:space="0" w:color="auto"/>
        <w:left w:val="none" w:sz="0" w:space="0" w:color="auto"/>
        <w:bottom w:val="none" w:sz="0" w:space="0" w:color="auto"/>
        <w:right w:val="none" w:sz="0" w:space="0" w:color="auto"/>
      </w:divBdr>
    </w:div>
    <w:div w:id="230359905">
      <w:bodyDiv w:val="1"/>
      <w:marLeft w:val="0"/>
      <w:marRight w:val="0"/>
      <w:marTop w:val="0"/>
      <w:marBottom w:val="0"/>
      <w:divBdr>
        <w:top w:val="none" w:sz="0" w:space="0" w:color="auto"/>
        <w:left w:val="none" w:sz="0" w:space="0" w:color="auto"/>
        <w:bottom w:val="none" w:sz="0" w:space="0" w:color="auto"/>
        <w:right w:val="none" w:sz="0" w:space="0" w:color="auto"/>
      </w:divBdr>
    </w:div>
    <w:div w:id="234517786">
      <w:bodyDiv w:val="1"/>
      <w:marLeft w:val="0"/>
      <w:marRight w:val="0"/>
      <w:marTop w:val="0"/>
      <w:marBottom w:val="0"/>
      <w:divBdr>
        <w:top w:val="none" w:sz="0" w:space="0" w:color="auto"/>
        <w:left w:val="none" w:sz="0" w:space="0" w:color="auto"/>
        <w:bottom w:val="none" w:sz="0" w:space="0" w:color="auto"/>
        <w:right w:val="none" w:sz="0" w:space="0" w:color="auto"/>
      </w:divBdr>
    </w:div>
    <w:div w:id="256639232">
      <w:bodyDiv w:val="1"/>
      <w:marLeft w:val="0"/>
      <w:marRight w:val="0"/>
      <w:marTop w:val="0"/>
      <w:marBottom w:val="0"/>
      <w:divBdr>
        <w:top w:val="none" w:sz="0" w:space="0" w:color="auto"/>
        <w:left w:val="none" w:sz="0" w:space="0" w:color="auto"/>
        <w:bottom w:val="none" w:sz="0" w:space="0" w:color="auto"/>
        <w:right w:val="none" w:sz="0" w:space="0" w:color="auto"/>
      </w:divBdr>
    </w:div>
    <w:div w:id="266693547">
      <w:bodyDiv w:val="1"/>
      <w:marLeft w:val="0"/>
      <w:marRight w:val="0"/>
      <w:marTop w:val="0"/>
      <w:marBottom w:val="0"/>
      <w:divBdr>
        <w:top w:val="none" w:sz="0" w:space="0" w:color="auto"/>
        <w:left w:val="none" w:sz="0" w:space="0" w:color="auto"/>
        <w:bottom w:val="none" w:sz="0" w:space="0" w:color="auto"/>
        <w:right w:val="none" w:sz="0" w:space="0" w:color="auto"/>
      </w:divBdr>
    </w:div>
    <w:div w:id="277952201">
      <w:bodyDiv w:val="1"/>
      <w:marLeft w:val="0"/>
      <w:marRight w:val="0"/>
      <w:marTop w:val="0"/>
      <w:marBottom w:val="0"/>
      <w:divBdr>
        <w:top w:val="none" w:sz="0" w:space="0" w:color="auto"/>
        <w:left w:val="none" w:sz="0" w:space="0" w:color="auto"/>
        <w:bottom w:val="none" w:sz="0" w:space="0" w:color="auto"/>
        <w:right w:val="none" w:sz="0" w:space="0" w:color="auto"/>
      </w:divBdr>
    </w:div>
    <w:div w:id="281041145">
      <w:bodyDiv w:val="1"/>
      <w:marLeft w:val="0"/>
      <w:marRight w:val="0"/>
      <w:marTop w:val="0"/>
      <w:marBottom w:val="0"/>
      <w:divBdr>
        <w:top w:val="none" w:sz="0" w:space="0" w:color="auto"/>
        <w:left w:val="none" w:sz="0" w:space="0" w:color="auto"/>
        <w:bottom w:val="none" w:sz="0" w:space="0" w:color="auto"/>
        <w:right w:val="none" w:sz="0" w:space="0" w:color="auto"/>
      </w:divBdr>
    </w:div>
    <w:div w:id="309094269">
      <w:bodyDiv w:val="1"/>
      <w:marLeft w:val="0"/>
      <w:marRight w:val="0"/>
      <w:marTop w:val="0"/>
      <w:marBottom w:val="0"/>
      <w:divBdr>
        <w:top w:val="none" w:sz="0" w:space="0" w:color="auto"/>
        <w:left w:val="none" w:sz="0" w:space="0" w:color="auto"/>
        <w:bottom w:val="none" w:sz="0" w:space="0" w:color="auto"/>
        <w:right w:val="none" w:sz="0" w:space="0" w:color="auto"/>
      </w:divBdr>
    </w:div>
    <w:div w:id="309943965">
      <w:bodyDiv w:val="1"/>
      <w:marLeft w:val="0"/>
      <w:marRight w:val="0"/>
      <w:marTop w:val="0"/>
      <w:marBottom w:val="0"/>
      <w:divBdr>
        <w:top w:val="none" w:sz="0" w:space="0" w:color="auto"/>
        <w:left w:val="none" w:sz="0" w:space="0" w:color="auto"/>
        <w:bottom w:val="none" w:sz="0" w:space="0" w:color="auto"/>
        <w:right w:val="none" w:sz="0" w:space="0" w:color="auto"/>
      </w:divBdr>
    </w:div>
    <w:div w:id="310332151">
      <w:bodyDiv w:val="1"/>
      <w:marLeft w:val="0"/>
      <w:marRight w:val="0"/>
      <w:marTop w:val="0"/>
      <w:marBottom w:val="0"/>
      <w:divBdr>
        <w:top w:val="none" w:sz="0" w:space="0" w:color="auto"/>
        <w:left w:val="none" w:sz="0" w:space="0" w:color="auto"/>
        <w:bottom w:val="none" w:sz="0" w:space="0" w:color="auto"/>
        <w:right w:val="none" w:sz="0" w:space="0" w:color="auto"/>
      </w:divBdr>
    </w:div>
    <w:div w:id="310789745">
      <w:bodyDiv w:val="1"/>
      <w:marLeft w:val="0"/>
      <w:marRight w:val="0"/>
      <w:marTop w:val="0"/>
      <w:marBottom w:val="0"/>
      <w:divBdr>
        <w:top w:val="none" w:sz="0" w:space="0" w:color="auto"/>
        <w:left w:val="none" w:sz="0" w:space="0" w:color="auto"/>
        <w:bottom w:val="none" w:sz="0" w:space="0" w:color="auto"/>
        <w:right w:val="none" w:sz="0" w:space="0" w:color="auto"/>
      </w:divBdr>
    </w:div>
    <w:div w:id="312417516">
      <w:bodyDiv w:val="1"/>
      <w:marLeft w:val="0"/>
      <w:marRight w:val="0"/>
      <w:marTop w:val="0"/>
      <w:marBottom w:val="0"/>
      <w:divBdr>
        <w:top w:val="none" w:sz="0" w:space="0" w:color="auto"/>
        <w:left w:val="none" w:sz="0" w:space="0" w:color="auto"/>
        <w:bottom w:val="none" w:sz="0" w:space="0" w:color="auto"/>
        <w:right w:val="none" w:sz="0" w:space="0" w:color="auto"/>
      </w:divBdr>
    </w:div>
    <w:div w:id="325283346">
      <w:bodyDiv w:val="1"/>
      <w:marLeft w:val="0"/>
      <w:marRight w:val="0"/>
      <w:marTop w:val="0"/>
      <w:marBottom w:val="0"/>
      <w:divBdr>
        <w:top w:val="none" w:sz="0" w:space="0" w:color="auto"/>
        <w:left w:val="none" w:sz="0" w:space="0" w:color="auto"/>
        <w:bottom w:val="none" w:sz="0" w:space="0" w:color="auto"/>
        <w:right w:val="none" w:sz="0" w:space="0" w:color="auto"/>
      </w:divBdr>
    </w:div>
    <w:div w:id="336004528">
      <w:bodyDiv w:val="1"/>
      <w:marLeft w:val="0"/>
      <w:marRight w:val="0"/>
      <w:marTop w:val="0"/>
      <w:marBottom w:val="0"/>
      <w:divBdr>
        <w:top w:val="none" w:sz="0" w:space="0" w:color="auto"/>
        <w:left w:val="none" w:sz="0" w:space="0" w:color="auto"/>
        <w:bottom w:val="none" w:sz="0" w:space="0" w:color="auto"/>
        <w:right w:val="none" w:sz="0" w:space="0" w:color="auto"/>
      </w:divBdr>
    </w:div>
    <w:div w:id="344552151">
      <w:bodyDiv w:val="1"/>
      <w:marLeft w:val="0"/>
      <w:marRight w:val="0"/>
      <w:marTop w:val="0"/>
      <w:marBottom w:val="0"/>
      <w:divBdr>
        <w:top w:val="none" w:sz="0" w:space="0" w:color="auto"/>
        <w:left w:val="none" w:sz="0" w:space="0" w:color="auto"/>
        <w:bottom w:val="none" w:sz="0" w:space="0" w:color="auto"/>
        <w:right w:val="none" w:sz="0" w:space="0" w:color="auto"/>
      </w:divBdr>
    </w:div>
    <w:div w:id="351957431">
      <w:bodyDiv w:val="1"/>
      <w:marLeft w:val="0"/>
      <w:marRight w:val="0"/>
      <w:marTop w:val="0"/>
      <w:marBottom w:val="0"/>
      <w:divBdr>
        <w:top w:val="none" w:sz="0" w:space="0" w:color="auto"/>
        <w:left w:val="none" w:sz="0" w:space="0" w:color="auto"/>
        <w:bottom w:val="none" w:sz="0" w:space="0" w:color="auto"/>
        <w:right w:val="none" w:sz="0" w:space="0" w:color="auto"/>
      </w:divBdr>
    </w:div>
    <w:div w:id="354891949">
      <w:bodyDiv w:val="1"/>
      <w:marLeft w:val="0"/>
      <w:marRight w:val="0"/>
      <w:marTop w:val="0"/>
      <w:marBottom w:val="0"/>
      <w:divBdr>
        <w:top w:val="none" w:sz="0" w:space="0" w:color="auto"/>
        <w:left w:val="none" w:sz="0" w:space="0" w:color="auto"/>
        <w:bottom w:val="none" w:sz="0" w:space="0" w:color="auto"/>
        <w:right w:val="none" w:sz="0" w:space="0" w:color="auto"/>
      </w:divBdr>
    </w:div>
    <w:div w:id="366872990">
      <w:bodyDiv w:val="1"/>
      <w:marLeft w:val="0"/>
      <w:marRight w:val="0"/>
      <w:marTop w:val="0"/>
      <w:marBottom w:val="0"/>
      <w:divBdr>
        <w:top w:val="none" w:sz="0" w:space="0" w:color="auto"/>
        <w:left w:val="none" w:sz="0" w:space="0" w:color="auto"/>
        <w:bottom w:val="none" w:sz="0" w:space="0" w:color="auto"/>
        <w:right w:val="none" w:sz="0" w:space="0" w:color="auto"/>
      </w:divBdr>
    </w:div>
    <w:div w:id="367416379">
      <w:bodyDiv w:val="1"/>
      <w:marLeft w:val="0"/>
      <w:marRight w:val="0"/>
      <w:marTop w:val="0"/>
      <w:marBottom w:val="0"/>
      <w:divBdr>
        <w:top w:val="none" w:sz="0" w:space="0" w:color="auto"/>
        <w:left w:val="none" w:sz="0" w:space="0" w:color="auto"/>
        <w:bottom w:val="none" w:sz="0" w:space="0" w:color="auto"/>
        <w:right w:val="none" w:sz="0" w:space="0" w:color="auto"/>
      </w:divBdr>
    </w:div>
    <w:div w:id="378437373">
      <w:bodyDiv w:val="1"/>
      <w:marLeft w:val="0"/>
      <w:marRight w:val="0"/>
      <w:marTop w:val="0"/>
      <w:marBottom w:val="0"/>
      <w:divBdr>
        <w:top w:val="none" w:sz="0" w:space="0" w:color="auto"/>
        <w:left w:val="none" w:sz="0" w:space="0" w:color="auto"/>
        <w:bottom w:val="none" w:sz="0" w:space="0" w:color="auto"/>
        <w:right w:val="none" w:sz="0" w:space="0" w:color="auto"/>
      </w:divBdr>
    </w:div>
    <w:div w:id="379668862">
      <w:bodyDiv w:val="1"/>
      <w:marLeft w:val="0"/>
      <w:marRight w:val="0"/>
      <w:marTop w:val="0"/>
      <w:marBottom w:val="0"/>
      <w:divBdr>
        <w:top w:val="none" w:sz="0" w:space="0" w:color="auto"/>
        <w:left w:val="none" w:sz="0" w:space="0" w:color="auto"/>
        <w:bottom w:val="none" w:sz="0" w:space="0" w:color="auto"/>
        <w:right w:val="none" w:sz="0" w:space="0" w:color="auto"/>
      </w:divBdr>
    </w:div>
    <w:div w:id="381944114">
      <w:bodyDiv w:val="1"/>
      <w:marLeft w:val="0"/>
      <w:marRight w:val="0"/>
      <w:marTop w:val="0"/>
      <w:marBottom w:val="0"/>
      <w:divBdr>
        <w:top w:val="none" w:sz="0" w:space="0" w:color="auto"/>
        <w:left w:val="none" w:sz="0" w:space="0" w:color="auto"/>
        <w:bottom w:val="none" w:sz="0" w:space="0" w:color="auto"/>
        <w:right w:val="none" w:sz="0" w:space="0" w:color="auto"/>
      </w:divBdr>
    </w:div>
    <w:div w:id="384449428">
      <w:bodyDiv w:val="1"/>
      <w:marLeft w:val="0"/>
      <w:marRight w:val="0"/>
      <w:marTop w:val="0"/>
      <w:marBottom w:val="0"/>
      <w:divBdr>
        <w:top w:val="none" w:sz="0" w:space="0" w:color="auto"/>
        <w:left w:val="none" w:sz="0" w:space="0" w:color="auto"/>
        <w:bottom w:val="none" w:sz="0" w:space="0" w:color="auto"/>
        <w:right w:val="none" w:sz="0" w:space="0" w:color="auto"/>
      </w:divBdr>
    </w:div>
    <w:div w:id="384838378">
      <w:bodyDiv w:val="1"/>
      <w:marLeft w:val="0"/>
      <w:marRight w:val="0"/>
      <w:marTop w:val="0"/>
      <w:marBottom w:val="0"/>
      <w:divBdr>
        <w:top w:val="none" w:sz="0" w:space="0" w:color="auto"/>
        <w:left w:val="none" w:sz="0" w:space="0" w:color="auto"/>
        <w:bottom w:val="none" w:sz="0" w:space="0" w:color="auto"/>
        <w:right w:val="none" w:sz="0" w:space="0" w:color="auto"/>
      </w:divBdr>
    </w:div>
    <w:div w:id="388843217">
      <w:bodyDiv w:val="1"/>
      <w:marLeft w:val="0"/>
      <w:marRight w:val="0"/>
      <w:marTop w:val="0"/>
      <w:marBottom w:val="0"/>
      <w:divBdr>
        <w:top w:val="none" w:sz="0" w:space="0" w:color="auto"/>
        <w:left w:val="none" w:sz="0" w:space="0" w:color="auto"/>
        <w:bottom w:val="none" w:sz="0" w:space="0" w:color="auto"/>
        <w:right w:val="none" w:sz="0" w:space="0" w:color="auto"/>
      </w:divBdr>
    </w:div>
    <w:div w:id="395855476">
      <w:bodyDiv w:val="1"/>
      <w:marLeft w:val="0"/>
      <w:marRight w:val="0"/>
      <w:marTop w:val="0"/>
      <w:marBottom w:val="0"/>
      <w:divBdr>
        <w:top w:val="none" w:sz="0" w:space="0" w:color="auto"/>
        <w:left w:val="none" w:sz="0" w:space="0" w:color="auto"/>
        <w:bottom w:val="none" w:sz="0" w:space="0" w:color="auto"/>
        <w:right w:val="none" w:sz="0" w:space="0" w:color="auto"/>
      </w:divBdr>
    </w:div>
    <w:div w:id="396132275">
      <w:bodyDiv w:val="1"/>
      <w:marLeft w:val="0"/>
      <w:marRight w:val="0"/>
      <w:marTop w:val="0"/>
      <w:marBottom w:val="0"/>
      <w:divBdr>
        <w:top w:val="none" w:sz="0" w:space="0" w:color="auto"/>
        <w:left w:val="none" w:sz="0" w:space="0" w:color="auto"/>
        <w:bottom w:val="none" w:sz="0" w:space="0" w:color="auto"/>
        <w:right w:val="none" w:sz="0" w:space="0" w:color="auto"/>
      </w:divBdr>
    </w:div>
    <w:div w:id="401832729">
      <w:bodyDiv w:val="1"/>
      <w:marLeft w:val="0"/>
      <w:marRight w:val="0"/>
      <w:marTop w:val="0"/>
      <w:marBottom w:val="0"/>
      <w:divBdr>
        <w:top w:val="none" w:sz="0" w:space="0" w:color="auto"/>
        <w:left w:val="none" w:sz="0" w:space="0" w:color="auto"/>
        <w:bottom w:val="none" w:sz="0" w:space="0" w:color="auto"/>
        <w:right w:val="none" w:sz="0" w:space="0" w:color="auto"/>
      </w:divBdr>
    </w:div>
    <w:div w:id="404687848">
      <w:bodyDiv w:val="1"/>
      <w:marLeft w:val="0"/>
      <w:marRight w:val="0"/>
      <w:marTop w:val="0"/>
      <w:marBottom w:val="0"/>
      <w:divBdr>
        <w:top w:val="none" w:sz="0" w:space="0" w:color="auto"/>
        <w:left w:val="none" w:sz="0" w:space="0" w:color="auto"/>
        <w:bottom w:val="none" w:sz="0" w:space="0" w:color="auto"/>
        <w:right w:val="none" w:sz="0" w:space="0" w:color="auto"/>
      </w:divBdr>
    </w:div>
    <w:div w:id="410473126">
      <w:bodyDiv w:val="1"/>
      <w:marLeft w:val="0"/>
      <w:marRight w:val="0"/>
      <w:marTop w:val="0"/>
      <w:marBottom w:val="0"/>
      <w:divBdr>
        <w:top w:val="none" w:sz="0" w:space="0" w:color="auto"/>
        <w:left w:val="none" w:sz="0" w:space="0" w:color="auto"/>
        <w:bottom w:val="none" w:sz="0" w:space="0" w:color="auto"/>
        <w:right w:val="none" w:sz="0" w:space="0" w:color="auto"/>
      </w:divBdr>
    </w:div>
    <w:div w:id="413092725">
      <w:bodyDiv w:val="1"/>
      <w:marLeft w:val="0"/>
      <w:marRight w:val="0"/>
      <w:marTop w:val="0"/>
      <w:marBottom w:val="0"/>
      <w:divBdr>
        <w:top w:val="none" w:sz="0" w:space="0" w:color="auto"/>
        <w:left w:val="none" w:sz="0" w:space="0" w:color="auto"/>
        <w:bottom w:val="none" w:sz="0" w:space="0" w:color="auto"/>
        <w:right w:val="none" w:sz="0" w:space="0" w:color="auto"/>
      </w:divBdr>
    </w:div>
    <w:div w:id="413626397">
      <w:bodyDiv w:val="1"/>
      <w:marLeft w:val="0"/>
      <w:marRight w:val="0"/>
      <w:marTop w:val="0"/>
      <w:marBottom w:val="0"/>
      <w:divBdr>
        <w:top w:val="none" w:sz="0" w:space="0" w:color="auto"/>
        <w:left w:val="none" w:sz="0" w:space="0" w:color="auto"/>
        <w:bottom w:val="none" w:sz="0" w:space="0" w:color="auto"/>
        <w:right w:val="none" w:sz="0" w:space="0" w:color="auto"/>
      </w:divBdr>
    </w:div>
    <w:div w:id="417098611">
      <w:bodyDiv w:val="1"/>
      <w:marLeft w:val="0"/>
      <w:marRight w:val="0"/>
      <w:marTop w:val="0"/>
      <w:marBottom w:val="0"/>
      <w:divBdr>
        <w:top w:val="none" w:sz="0" w:space="0" w:color="auto"/>
        <w:left w:val="none" w:sz="0" w:space="0" w:color="auto"/>
        <w:bottom w:val="none" w:sz="0" w:space="0" w:color="auto"/>
        <w:right w:val="none" w:sz="0" w:space="0" w:color="auto"/>
      </w:divBdr>
    </w:div>
    <w:div w:id="418909903">
      <w:bodyDiv w:val="1"/>
      <w:marLeft w:val="0"/>
      <w:marRight w:val="0"/>
      <w:marTop w:val="0"/>
      <w:marBottom w:val="0"/>
      <w:divBdr>
        <w:top w:val="none" w:sz="0" w:space="0" w:color="auto"/>
        <w:left w:val="none" w:sz="0" w:space="0" w:color="auto"/>
        <w:bottom w:val="none" w:sz="0" w:space="0" w:color="auto"/>
        <w:right w:val="none" w:sz="0" w:space="0" w:color="auto"/>
      </w:divBdr>
    </w:div>
    <w:div w:id="420177813">
      <w:bodyDiv w:val="1"/>
      <w:marLeft w:val="0"/>
      <w:marRight w:val="0"/>
      <w:marTop w:val="0"/>
      <w:marBottom w:val="0"/>
      <w:divBdr>
        <w:top w:val="none" w:sz="0" w:space="0" w:color="auto"/>
        <w:left w:val="none" w:sz="0" w:space="0" w:color="auto"/>
        <w:bottom w:val="none" w:sz="0" w:space="0" w:color="auto"/>
        <w:right w:val="none" w:sz="0" w:space="0" w:color="auto"/>
      </w:divBdr>
    </w:div>
    <w:div w:id="430903108">
      <w:bodyDiv w:val="1"/>
      <w:marLeft w:val="0"/>
      <w:marRight w:val="0"/>
      <w:marTop w:val="0"/>
      <w:marBottom w:val="0"/>
      <w:divBdr>
        <w:top w:val="none" w:sz="0" w:space="0" w:color="auto"/>
        <w:left w:val="none" w:sz="0" w:space="0" w:color="auto"/>
        <w:bottom w:val="none" w:sz="0" w:space="0" w:color="auto"/>
        <w:right w:val="none" w:sz="0" w:space="0" w:color="auto"/>
      </w:divBdr>
    </w:div>
    <w:div w:id="435713811">
      <w:bodyDiv w:val="1"/>
      <w:marLeft w:val="0"/>
      <w:marRight w:val="0"/>
      <w:marTop w:val="0"/>
      <w:marBottom w:val="0"/>
      <w:divBdr>
        <w:top w:val="none" w:sz="0" w:space="0" w:color="auto"/>
        <w:left w:val="none" w:sz="0" w:space="0" w:color="auto"/>
        <w:bottom w:val="none" w:sz="0" w:space="0" w:color="auto"/>
        <w:right w:val="none" w:sz="0" w:space="0" w:color="auto"/>
      </w:divBdr>
    </w:div>
    <w:div w:id="439956713">
      <w:bodyDiv w:val="1"/>
      <w:marLeft w:val="0"/>
      <w:marRight w:val="0"/>
      <w:marTop w:val="0"/>
      <w:marBottom w:val="0"/>
      <w:divBdr>
        <w:top w:val="none" w:sz="0" w:space="0" w:color="auto"/>
        <w:left w:val="none" w:sz="0" w:space="0" w:color="auto"/>
        <w:bottom w:val="none" w:sz="0" w:space="0" w:color="auto"/>
        <w:right w:val="none" w:sz="0" w:space="0" w:color="auto"/>
      </w:divBdr>
    </w:div>
    <w:div w:id="441195426">
      <w:bodyDiv w:val="1"/>
      <w:marLeft w:val="0"/>
      <w:marRight w:val="0"/>
      <w:marTop w:val="0"/>
      <w:marBottom w:val="0"/>
      <w:divBdr>
        <w:top w:val="none" w:sz="0" w:space="0" w:color="auto"/>
        <w:left w:val="none" w:sz="0" w:space="0" w:color="auto"/>
        <w:bottom w:val="none" w:sz="0" w:space="0" w:color="auto"/>
        <w:right w:val="none" w:sz="0" w:space="0" w:color="auto"/>
      </w:divBdr>
    </w:div>
    <w:div w:id="442460265">
      <w:bodyDiv w:val="1"/>
      <w:marLeft w:val="0"/>
      <w:marRight w:val="0"/>
      <w:marTop w:val="0"/>
      <w:marBottom w:val="0"/>
      <w:divBdr>
        <w:top w:val="none" w:sz="0" w:space="0" w:color="auto"/>
        <w:left w:val="none" w:sz="0" w:space="0" w:color="auto"/>
        <w:bottom w:val="none" w:sz="0" w:space="0" w:color="auto"/>
        <w:right w:val="none" w:sz="0" w:space="0" w:color="auto"/>
      </w:divBdr>
    </w:div>
    <w:div w:id="446169660">
      <w:bodyDiv w:val="1"/>
      <w:marLeft w:val="0"/>
      <w:marRight w:val="0"/>
      <w:marTop w:val="0"/>
      <w:marBottom w:val="0"/>
      <w:divBdr>
        <w:top w:val="none" w:sz="0" w:space="0" w:color="auto"/>
        <w:left w:val="none" w:sz="0" w:space="0" w:color="auto"/>
        <w:bottom w:val="none" w:sz="0" w:space="0" w:color="auto"/>
        <w:right w:val="none" w:sz="0" w:space="0" w:color="auto"/>
      </w:divBdr>
    </w:div>
    <w:div w:id="448473542">
      <w:bodyDiv w:val="1"/>
      <w:marLeft w:val="0"/>
      <w:marRight w:val="0"/>
      <w:marTop w:val="0"/>
      <w:marBottom w:val="0"/>
      <w:divBdr>
        <w:top w:val="none" w:sz="0" w:space="0" w:color="auto"/>
        <w:left w:val="none" w:sz="0" w:space="0" w:color="auto"/>
        <w:bottom w:val="none" w:sz="0" w:space="0" w:color="auto"/>
        <w:right w:val="none" w:sz="0" w:space="0" w:color="auto"/>
      </w:divBdr>
    </w:div>
    <w:div w:id="451361792">
      <w:bodyDiv w:val="1"/>
      <w:marLeft w:val="0"/>
      <w:marRight w:val="0"/>
      <w:marTop w:val="0"/>
      <w:marBottom w:val="0"/>
      <w:divBdr>
        <w:top w:val="none" w:sz="0" w:space="0" w:color="auto"/>
        <w:left w:val="none" w:sz="0" w:space="0" w:color="auto"/>
        <w:bottom w:val="none" w:sz="0" w:space="0" w:color="auto"/>
        <w:right w:val="none" w:sz="0" w:space="0" w:color="auto"/>
      </w:divBdr>
    </w:div>
    <w:div w:id="462701944">
      <w:bodyDiv w:val="1"/>
      <w:marLeft w:val="0"/>
      <w:marRight w:val="0"/>
      <w:marTop w:val="0"/>
      <w:marBottom w:val="0"/>
      <w:divBdr>
        <w:top w:val="none" w:sz="0" w:space="0" w:color="auto"/>
        <w:left w:val="none" w:sz="0" w:space="0" w:color="auto"/>
        <w:bottom w:val="none" w:sz="0" w:space="0" w:color="auto"/>
        <w:right w:val="none" w:sz="0" w:space="0" w:color="auto"/>
      </w:divBdr>
    </w:div>
    <w:div w:id="473763174">
      <w:bodyDiv w:val="1"/>
      <w:marLeft w:val="0"/>
      <w:marRight w:val="0"/>
      <w:marTop w:val="0"/>
      <w:marBottom w:val="0"/>
      <w:divBdr>
        <w:top w:val="none" w:sz="0" w:space="0" w:color="auto"/>
        <w:left w:val="none" w:sz="0" w:space="0" w:color="auto"/>
        <w:bottom w:val="none" w:sz="0" w:space="0" w:color="auto"/>
        <w:right w:val="none" w:sz="0" w:space="0" w:color="auto"/>
      </w:divBdr>
    </w:div>
    <w:div w:id="475536283">
      <w:bodyDiv w:val="1"/>
      <w:marLeft w:val="0"/>
      <w:marRight w:val="0"/>
      <w:marTop w:val="0"/>
      <w:marBottom w:val="0"/>
      <w:divBdr>
        <w:top w:val="none" w:sz="0" w:space="0" w:color="auto"/>
        <w:left w:val="none" w:sz="0" w:space="0" w:color="auto"/>
        <w:bottom w:val="none" w:sz="0" w:space="0" w:color="auto"/>
        <w:right w:val="none" w:sz="0" w:space="0" w:color="auto"/>
      </w:divBdr>
    </w:div>
    <w:div w:id="476143334">
      <w:bodyDiv w:val="1"/>
      <w:marLeft w:val="0"/>
      <w:marRight w:val="0"/>
      <w:marTop w:val="0"/>
      <w:marBottom w:val="0"/>
      <w:divBdr>
        <w:top w:val="none" w:sz="0" w:space="0" w:color="auto"/>
        <w:left w:val="none" w:sz="0" w:space="0" w:color="auto"/>
        <w:bottom w:val="none" w:sz="0" w:space="0" w:color="auto"/>
        <w:right w:val="none" w:sz="0" w:space="0" w:color="auto"/>
      </w:divBdr>
    </w:div>
    <w:div w:id="484930420">
      <w:bodyDiv w:val="1"/>
      <w:marLeft w:val="0"/>
      <w:marRight w:val="0"/>
      <w:marTop w:val="0"/>
      <w:marBottom w:val="0"/>
      <w:divBdr>
        <w:top w:val="none" w:sz="0" w:space="0" w:color="auto"/>
        <w:left w:val="none" w:sz="0" w:space="0" w:color="auto"/>
        <w:bottom w:val="none" w:sz="0" w:space="0" w:color="auto"/>
        <w:right w:val="none" w:sz="0" w:space="0" w:color="auto"/>
      </w:divBdr>
    </w:div>
    <w:div w:id="488254860">
      <w:bodyDiv w:val="1"/>
      <w:marLeft w:val="0"/>
      <w:marRight w:val="0"/>
      <w:marTop w:val="0"/>
      <w:marBottom w:val="0"/>
      <w:divBdr>
        <w:top w:val="none" w:sz="0" w:space="0" w:color="auto"/>
        <w:left w:val="none" w:sz="0" w:space="0" w:color="auto"/>
        <w:bottom w:val="none" w:sz="0" w:space="0" w:color="auto"/>
        <w:right w:val="none" w:sz="0" w:space="0" w:color="auto"/>
      </w:divBdr>
    </w:div>
    <w:div w:id="488521800">
      <w:bodyDiv w:val="1"/>
      <w:marLeft w:val="0"/>
      <w:marRight w:val="0"/>
      <w:marTop w:val="0"/>
      <w:marBottom w:val="0"/>
      <w:divBdr>
        <w:top w:val="none" w:sz="0" w:space="0" w:color="auto"/>
        <w:left w:val="none" w:sz="0" w:space="0" w:color="auto"/>
        <w:bottom w:val="none" w:sz="0" w:space="0" w:color="auto"/>
        <w:right w:val="none" w:sz="0" w:space="0" w:color="auto"/>
      </w:divBdr>
    </w:div>
    <w:div w:id="512377978">
      <w:bodyDiv w:val="1"/>
      <w:marLeft w:val="0"/>
      <w:marRight w:val="0"/>
      <w:marTop w:val="0"/>
      <w:marBottom w:val="0"/>
      <w:divBdr>
        <w:top w:val="none" w:sz="0" w:space="0" w:color="auto"/>
        <w:left w:val="none" w:sz="0" w:space="0" w:color="auto"/>
        <w:bottom w:val="none" w:sz="0" w:space="0" w:color="auto"/>
        <w:right w:val="none" w:sz="0" w:space="0" w:color="auto"/>
      </w:divBdr>
    </w:div>
    <w:div w:id="516963925">
      <w:bodyDiv w:val="1"/>
      <w:marLeft w:val="0"/>
      <w:marRight w:val="0"/>
      <w:marTop w:val="0"/>
      <w:marBottom w:val="0"/>
      <w:divBdr>
        <w:top w:val="none" w:sz="0" w:space="0" w:color="auto"/>
        <w:left w:val="none" w:sz="0" w:space="0" w:color="auto"/>
        <w:bottom w:val="none" w:sz="0" w:space="0" w:color="auto"/>
        <w:right w:val="none" w:sz="0" w:space="0" w:color="auto"/>
      </w:divBdr>
    </w:div>
    <w:div w:id="522327247">
      <w:bodyDiv w:val="1"/>
      <w:marLeft w:val="0"/>
      <w:marRight w:val="0"/>
      <w:marTop w:val="0"/>
      <w:marBottom w:val="0"/>
      <w:divBdr>
        <w:top w:val="none" w:sz="0" w:space="0" w:color="auto"/>
        <w:left w:val="none" w:sz="0" w:space="0" w:color="auto"/>
        <w:bottom w:val="none" w:sz="0" w:space="0" w:color="auto"/>
        <w:right w:val="none" w:sz="0" w:space="0" w:color="auto"/>
      </w:divBdr>
    </w:div>
    <w:div w:id="540365531">
      <w:bodyDiv w:val="1"/>
      <w:marLeft w:val="0"/>
      <w:marRight w:val="0"/>
      <w:marTop w:val="0"/>
      <w:marBottom w:val="0"/>
      <w:divBdr>
        <w:top w:val="none" w:sz="0" w:space="0" w:color="auto"/>
        <w:left w:val="none" w:sz="0" w:space="0" w:color="auto"/>
        <w:bottom w:val="none" w:sz="0" w:space="0" w:color="auto"/>
        <w:right w:val="none" w:sz="0" w:space="0" w:color="auto"/>
      </w:divBdr>
    </w:div>
    <w:div w:id="544563246">
      <w:bodyDiv w:val="1"/>
      <w:marLeft w:val="0"/>
      <w:marRight w:val="0"/>
      <w:marTop w:val="0"/>
      <w:marBottom w:val="0"/>
      <w:divBdr>
        <w:top w:val="none" w:sz="0" w:space="0" w:color="auto"/>
        <w:left w:val="none" w:sz="0" w:space="0" w:color="auto"/>
        <w:bottom w:val="none" w:sz="0" w:space="0" w:color="auto"/>
        <w:right w:val="none" w:sz="0" w:space="0" w:color="auto"/>
      </w:divBdr>
    </w:div>
    <w:div w:id="547037930">
      <w:bodyDiv w:val="1"/>
      <w:marLeft w:val="0"/>
      <w:marRight w:val="0"/>
      <w:marTop w:val="0"/>
      <w:marBottom w:val="0"/>
      <w:divBdr>
        <w:top w:val="none" w:sz="0" w:space="0" w:color="auto"/>
        <w:left w:val="none" w:sz="0" w:space="0" w:color="auto"/>
        <w:bottom w:val="none" w:sz="0" w:space="0" w:color="auto"/>
        <w:right w:val="none" w:sz="0" w:space="0" w:color="auto"/>
      </w:divBdr>
    </w:div>
    <w:div w:id="551189950">
      <w:bodyDiv w:val="1"/>
      <w:marLeft w:val="0"/>
      <w:marRight w:val="0"/>
      <w:marTop w:val="0"/>
      <w:marBottom w:val="0"/>
      <w:divBdr>
        <w:top w:val="none" w:sz="0" w:space="0" w:color="auto"/>
        <w:left w:val="none" w:sz="0" w:space="0" w:color="auto"/>
        <w:bottom w:val="none" w:sz="0" w:space="0" w:color="auto"/>
        <w:right w:val="none" w:sz="0" w:space="0" w:color="auto"/>
      </w:divBdr>
    </w:div>
    <w:div w:id="553279460">
      <w:bodyDiv w:val="1"/>
      <w:marLeft w:val="0"/>
      <w:marRight w:val="0"/>
      <w:marTop w:val="0"/>
      <w:marBottom w:val="0"/>
      <w:divBdr>
        <w:top w:val="none" w:sz="0" w:space="0" w:color="auto"/>
        <w:left w:val="none" w:sz="0" w:space="0" w:color="auto"/>
        <w:bottom w:val="none" w:sz="0" w:space="0" w:color="auto"/>
        <w:right w:val="none" w:sz="0" w:space="0" w:color="auto"/>
      </w:divBdr>
    </w:div>
    <w:div w:id="556625733">
      <w:bodyDiv w:val="1"/>
      <w:marLeft w:val="0"/>
      <w:marRight w:val="0"/>
      <w:marTop w:val="0"/>
      <w:marBottom w:val="0"/>
      <w:divBdr>
        <w:top w:val="none" w:sz="0" w:space="0" w:color="auto"/>
        <w:left w:val="none" w:sz="0" w:space="0" w:color="auto"/>
        <w:bottom w:val="none" w:sz="0" w:space="0" w:color="auto"/>
        <w:right w:val="none" w:sz="0" w:space="0" w:color="auto"/>
      </w:divBdr>
    </w:div>
    <w:div w:id="562103849">
      <w:bodyDiv w:val="1"/>
      <w:marLeft w:val="0"/>
      <w:marRight w:val="0"/>
      <w:marTop w:val="0"/>
      <w:marBottom w:val="0"/>
      <w:divBdr>
        <w:top w:val="none" w:sz="0" w:space="0" w:color="auto"/>
        <w:left w:val="none" w:sz="0" w:space="0" w:color="auto"/>
        <w:bottom w:val="none" w:sz="0" w:space="0" w:color="auto"/>
        <w:right w:val="none" w:sz="0" w:space="0" w:color="auto"/>
      </w:divBdr>
    </w:div>
    <w:div w:id="563564767">
      <w:bodyDiv w:val="1"/>
      <w:marLeft w:val="0"/>
      <w:marRight w:val="0"/>
      <w:marTop w:val="0"/>
      <w:marBottom w:val="0"/>
      <w:divBdr>
        <w:top w:val="none" w:sz="0" w:space="0" w:color="auto"/>
        <w:left w:val="none" w:sz="0" w:space="0" w:color="auto"/>
        <w:bottom w:val="none" w:sz="0" w:space="0" w:color="auto"/>
        <w:right w:val="none" w:sz="0" w:space="0" w:color="auto"/>
      </w:divBdr>
    </w:div>
    <w:div w:id="565920383">
      <w:bodyDiv w:val="1"/>
      <w:marLeft w:val="0"/>
      <w:marRight w:val="0"/>
      <w:marTop w:val="0"/>
      <w:marBottom w:val="0"/>
      <w:divBdr>
        <w:top w:val="none" w:sz="0" w:space="0" w:color="auto"/>
        <w:left w:val="none" w:sz="0" w:space="0" w:color="auto"/>
        <w:bottom w:val="none" w:sz="0" w:space="0" w:color="auto"/>
        <w:right w:val="none" w:sz="0" w:space="0" w:color="auto"/>
      </w:divBdr>
    </w:div>
    <w:div w:id="568853771">
      <w:bodyDiv w:val="1"/>
      <w:marLeft w:val="0"/>
      <w:marRight w:val="0"/>
      <w:marTop w:val="0"/>
      <w:marBottom w:val="0"/>
      <w:divBdr>
        <w:top w:val="none" w:sz="0" w:space="0" w:color="auto"/>
        <w:left w:val="none" w:sz="0" w:space="0" w:color="auto"/>
        <w:bottom w:val="none" w:sz="0" w:space="0" w:color="auto"/>
        <w:right w:val="none" w:sz="0" w:space="0" w:color="auto"/>
      </w:divBdr>
    </w:div>
    <w:div w:id="587468354">
      <w:bodyDiv w:val="1"/>
      <w:marLeft w:val="0"/>
      <w:marRight w:val="0"/>
      <w:marTop w:val="0"/>
      <w:marBottom w:val="0"/>
      <w:divBdr>
        <w:top w:val="none" w:sz="0" w:space="0" w:color="auto"/>
        <w:left w:val="none" w:sz="0" w:space="0" w:color="auto"/>
        <w:bottom w:val="none" w:sz="0" w:space="0" w:color="auto"/>
        <w:right w:val="none" w:sz="0" w:space="0" w:color="auto"/>
      </w:divBdr>
    </w:div>
    <w:div w:id="593248421">
      <w:bodyDiv w:val="1"/>
      <w:marLeft w:val="0"/>
      <w:marRight w:val="0"/>
      <w:marTop w:val="0"/>
      <w:marBottom w:val="0"/>
      <w:divBdr>
        <w:top w:val="none" w:sz="0" w:space="0" w:color="auto"/>
        <w:left w:val="none" w:sz="0" w:space="0" w:color="auto"/>
        <w:bottom w:val="none" w:sz="0" w:space="0" w:color="auto"/>
        <w:right w:val="none" w:sz="0" w:space="0" w:color="auto"/>
      </w:divBdr>
    </w:div>
    <w:div w:id="593633155">
      <w:bodyDiv w:val="1"/>
      <w:marLeft w:val="0"/>
      <w:marRight w:val="0"/>
      <w:marTop w:val="0"/>
      <w:marBottom w:val="0"/>
      <w:divBdr>
        <w:top w:val="none" w:sz="0" w:space="0" w:color="auto"/>
        <w:left w:val="none" w:sz="0" w:space="0" w:color="auto"/>
        <w:bottom w:val="none" w:sz="0" w:space="0" w:color="auto"/>
        <w:right w:val="none" w:sz="0" w:space="0" w:color="auto"/>
      </w:divBdr>
    </w:div>
    <w:div w:id="593712801">
      <w:bodyDiv w:val="1"/>
      <w:marLeft w:val="0"/>
      <w:marRight w:val="0"/>
      <w:marTop w:val="0"/>
      <w:marBottom w:val="0"/>
      <w:divBdr>
        <w:top w:val="none" w:sz="0" w:space="0" w:color="auto"/>
        <w:left w:val="none" w:sz="0" w:space="0" w:color="auto"/>
        <w:bottom w:val="none" w:sz="0" w:space="0" w:color="auto"/>
        <w:right w:val="none" w:sz="0" w:space="0" w:color="auto"/>
      </w:divBdr>
    </w:div>
    <w:div w:id="598954641">
      <w:bodyDiv w:val="1"/>
      <w:marLeft w:val="0"/>
      <w:marRight w:val="0"/>
      <w:marTop w:val="0"/>
      <w:marBottom w:val="0"/>
      <w:divBdr>
        <w:top w:val="none" w:sz="0" w:space="0" w:color="auto"/>
        <w:left w:val="none" w:sz="0" w:space="0" w:color="auto"/>
        <w:bottom w:val="none" w:sz="0" w:space="0" w:color="auto"/>
        <w:right w:val="none" w:sz="0" w:space="0" w:color="auto"/>
      </w:divBdr>
    </w:div>
    <w:div w:id="604112757">
      <w:bodyDiv w:val="1"/>
      <w:marLeft w:val="0"/>
      <w:marRight w:val="0"/>
      <w:marTop w:val="0"/>
      <w:marBottom w:val="0"/>
      <w:divBdr>
        <w:top w:val="none" w:sz="0" w:space="0" w:color="auto"/>
        <w:left w:val="none" w:sz="0" w:space="0" w:color="auto"/>
        <w:bottom w:val="none" w:sz="0" w:space="0" w:color="auto"/>
        <w:right w:val="none" w:sz="0" w:space="0" w:color="auto"/>
      </w:divBdr>
    </w:div>
    <w:div w:id="612127563">
      <w:bodyDiv w:val="1"/>
      <w:marLeft w:val="0"/>
      <w:marRight w:val="0"/>
      <w:marTop w:val="0"/>
      <w:marBottom w:val="0"/>
      <w:divBdr>
        <w:top w:val="none" w:sz="0" w:space="0" w:color="auto"/>
        <w:left w:val="none" w:sz="0" w:space="0" w:color="auto"/>
        <w:bottom w:val="none" w:sz="0" w:space="0" w:color="auto"/>
        <w:right w:val="none" w:sz="0" w:space="0" w:color="auto"/>
      </w:divBdr>
    </w:div>
    <w:div w:id="625359218">
      <w:bodyDiv w:val="1"/>
      <w:marLeft w:val="0"/>
      <w:marRight w:val="0"/>
      <w:marTop w:val="0"/>
      <w:marBottom w:val="0"/>
      <w:divBdr>
        <w:top w:val="none" w:sz="0" w:space="0" w:color="auto"/>
        <w:left w:val="none" w:sz="0" w:space="0" w:color="auto"/>
        <w:bottom w:val="none" w:sz="0" w:space="0" w:color="auto"/>
        <w:right w:val="none" w:sz="0" w:space="0" w:color="auto"/>
      </w:divBdr>
    </w:div>
    <w:div w:id="632442580">
      <w:bodyDiv w:val="1"/>
      <w:marLeft w:val="0"/>
      <w:marRight w:val="0"/>
      <w:marTop w:val="0"/>
      <w:marBottom w:val="0"/>
      <w:divBdr>
        <w:top w:val="none" w:sz="0" w:space="0" w:color="auto"/>
        <w:left w:val="none" w:sz="0" w:space="0" w:color="auto"/>
        <w:bottom w:val="none" w:sz="0" w:space="0" w:color="auto"/>
        <w:right w:val="none" w:sz="0" w:space="0" w:color="auto"/>
      </w:divBdr>
    </w:div>
    <w:div w:id="634678385">
      <w:bodyDiv w:val="1"/>
      <w:marLeft w:val="0"/>
      <w:marRight w:val="0"/>
      <w:marTop w:val="0"/>
      <w:marBottom w:val="0"/>
      <w:divBdr>
        <w:top w:val="none" w:sz="0" w:space="0" w:color="auto"/>
        <w:left w:val="none" w:sz="0" w:space="0" w:color="auto"/>
        <w:bottom w:val="none" w:sz="0" w:space="0" w:color="auto"/>
        <w:right w:val="none" w:sz="0" w:space="0" w:color="auto"/>
      </w:divBdr>
    </w:div>
    <w:div w:id="644286836">
      <w:bodyDiv w:val="1"/>
      <w:marLeft w:val="0"/>
      <w:marRight w:val="0"/>
      <w:marTop w:val="0"/>
      <w:marBottom w:val="0"/>
      <w:divBdr>
        <w:top w:val="none" w:sz="0" w:space="0" w:color="auto"/>
        <w:left w:val="none" w:sz="0" w:space="0" w:color="auto"/>
        <w:bottom w:val="none" w:sz="0" w:space="0" w:color="auto"/>
        <w:right w:val="none" w:sz="0" w:space="0" w:color="auto"/>
      </w:divBdr>
    </w:div>
    <w:div w:id="655189439">
      <w:bodyDiv w:val="1"/>
      <w:marLeft w:val="0"/>
      <w:marRight w:val="0"/>
      <w:marTop w:val="0"/>
      <w:marBottom w:val="0"/>
      <w:divBdr>
        <w:top w:val="none" w:sz="0" w:space="0" w:color="auto"/>
        <w:left w:val="none" w:sz="0" w:space="0" w:color="auto"/>
        <w:bottom w:val="none" w:sz="0" w:space="0" w:color="auto"/>
        <w:right w:val="none" w:sz="0" w:space="0" w:color="auto"/>
      </w:divBdr>
    </w:div>
    <w:div w:id="658853152">
      <w:bodyDiv w:val="1"/>
      <w:marLeft w:val="0"/>
      <w:marRight w:val="0"/>
      <w:marTop w:val="0"/>
      <w:marBottom w:val="0"/>
      <w:divBdr>
        <w:top w:val="none" w:sz="0" w:space="0" w:color="auto"/>
        <w:left w:val="none" w:sz="0" w:space="0" w:color="auto"/>
        <w:bottom w:val="none" w:sz="0" w:space="0" w:color="auto"/>
        <w:right w:val="none" w:sz="0" w:space="0" w:color="auto"/>
      </w:divBdr>
    </w:div>
    <w:div w:id="662899252">
      <w:bodyDiv w:val="1"/>
      <w:marLeft w:val="0"/>
      <w:marRight w:val="0"/>
      <w:marTop w:val="0"/>
      <w:marBottom w:val="0"/>
      <w:divBdr>
        <w:top w:val="none" w:sz="0" w:space="0" w:color="auto"/>
        <w:left w:val="none" w:sz="0" w:space="0" w:color="auto"/>
        <w:bottom w:val="none" w:sz="0" w:space="0" w:color="auto"/>
        <w:right w:val="none" w:sz="0" w:space="0" w:color="auto"/>
      </w:divBdr>
    </w:div>
    <w:div w:id="662928589">
      <w:bodyDiv w:val="1"/>
      <w:marLeft w:val="0"/>
      <w:marRight w:val="0"/>
      <w:marTop w:val="0"/>
      <w:marBottom w:val="0"/>
      <w:divBdr>
        <w:top w:val="none" w:sz="0" w:space="0" w:color="auto"/>
        <w:left w:val="none" w:sz="0" w:space="0" w:color="auto"/>
        <w:bottom w:val="none" w:sz="0" w:space="0" w:color="auto"/>
        <w:right w:val="none" w:sz="0" w:space="0" w:color="auto"/>
      </w:divBdr>
    </w:div>
    <w:div w:id="664675214">
      <w:bodyDiv w:val="1"/>
      <w:marLeft w:val="0"/>
      <w:marRight w:val="0"/>
      <w:marTop w:val="0"/>
      <w:marBottom w:val="0"/>
      <w:divBdr>
        <w:top w:val="none" w:sz="0" w:space="0" w:color="auto"/>
        <w:left w:val="none" w:sz="0" w:space="0" w:color="auto"/>
        <w:bottom w:val="none" w:sz="0" w:space="0" w:color="auto"/>
        <w:right w:val="none" w:sz="0" w:space="0" w:color="auto"/>
      </w:divBdr>
    </w:div>
    <w:div w:id="668750723">
      <w:bodyDiv w:val="1"/>
      <w:marLeft w:val="0"/>
      <w:marRight w:val="0"/>
      <w:marTop w:val="0"/>
      <w:marBottom w:val="0"/>
      <w:divBdr>
        <w:top w:val="none" w:sz="0" w:space="0" w:color="auto"/>
        <w:left w:val="none" w:sz="0" w:space="0" w:color="auto"/>
        <w:bottom w:val="none" w:sz="0" w:space="0" w:color="auto"/>
        <w:right w:val="none" w:sz="0" w:space="0" w:color="auto"/>
      </w:divBdr>
    </w:div>
    <w:div w:id="668826170">
      <w:bodyDiv w:val="1"/>
      <w:marLeft w:val="0"/>
      <w:marRight w:val="0"/>
      <w:marTop w:val="0"/>
      <w:marBottom w:val="0"/>
      <w:divBdr>
        <w:top w:val="none" w:sz="0" w:space="0" w:color="auto"/>
        <w:left w:val="none" w:sz="0" w:space="0" w:color="auto"/>
        <w:bottom w:val="none" w:sz="0" w:space="0" w:color="auto"/>
        <w:right w:val="none" w:sz="0" w:space="0" w:color="auto"/>
      </w:divBdr>
    </w:div>
    <w:div w:id="687944594">
      <w:bodyDiv w:val="1"/>
      <w:marLeft w:val="0"/>
      <w:marRight w:val="0"/>
      <w:marTop w:val="0"/>
      <w:marBottom w:val="0"/>
      <w:divBdr>
        <w:top w:val="none" w:sz="0" w:space="0" w:color="auto"/>
        <w:left w:val="none" w:sz="0" w:space="0" w:color="auto"/>
        <w:bottom w:val="none" w:sz="0" w:space="0" w:color="auto"/>
        <w:right w:val="none" w:sz="0" w:space="0" w:color="auto"/>
      </w:divBdr>
    </w:div>
    <w:div w:id="699940350">
      <w:bodyDiv w:val="1"/>
      <w:marLeft w:val="0"/>
      <w:marRight w:val="0"/>
      <w:marTop w:val="0"/>
      <w:marBottom w:val="0"/>
      <w:divBdr>
        <w:top w:val="none" w:sz="0" w:space="0" w:color="auto"/>
        <w:left w:val="none" w:sz="0" w:space="0" w:color="auto"/>
        <w:bottom w:val="none" w:sz="0" w:space="0" w:color="auto"/>
        <w:right w:val="none" w:sz="0" w:space="0" w:color="auto"/>
      </w:divBdr>
    </w:div>
    <w:div w:id="703284457">
      <w:bodyDiv w:val="1"/>
      <w:marLeft w:val="0"/>
      <w:marRight w:val="0"/>
      <w:marTop w:val="0"/>
      <w:marBottom w:val="0"/>
      <w:divBdr>
        <w:top w:val="none" w:sz="0" w:space="0" w:color="auto"/>
        <w:left w:val="none" w:sz="0" w:space="0" w:color="auto"/>
        <w:bottom w:val="none" w:sz="0" w:space="0" w:color="auto"/>
        <w:right w:val="none" w:sz="0" w:space="0" w:color="auto"/>
      </w:divBdr>
    </w:div>
    <w:div w:id="705981605">
      <w:bodyDiv w:val="1"/>
      <w:marLeft w:val="0"/>
      <w:marRight w:val="0"/>
      <w:marTop w:val="0"/>
      <w:marBottom w:val="0"/>
      <w:divBdr>
        <w:top w:val="none" w:sz="0" w:space="0" w:color="auto"/>
        <w:left w:val="none" w:sz="0" w:space="0" w:color="auto"/>
        <w:bottom w:val="none" w:sz="0" w:space="0" w:color="auto"/>
        <w:right w:val="none" w:sz="0" w:space="0" w:color="auto"/>
      </w:divBdr>
    </w:div>
    <w:div w:id="718674726">
      <w:bodyDiv w:val="1"/>
      <w:marLeft w:val="0"/>
      <w:marRight w:val="0"/>
      <w:marTop w:val="0"/>
      <w:marBottom w:val="0"/>
      <w:divBdr>
        <w:top w:val="none" w:sz="0" w:space="0" w:color="auto"/>
        <w:left w:val="none" w:sz="0" w:space="0" w:color="auto"/>
        <w:bottom w:val="none" w:sz="0" w:space="0" w:color="auto"/>
        <w:right w:val="none" w:sz="0" w:space="0" w:color="auto"/>
      </w:divBdr>
    </w:div>
    <w:div w:id="733701462">
      <w:bodyDiv w:val="1"/>
      <w:marLeft w:val="0"/>
      <w:marRight w:val="0"/>
      <w:marTop w:val="0"/>
      <w:marBottom w:val="0"/>
      <w:divBdr>
        <w:top w:val="none" w:sz="0" w:space="0" w:color="auto"/>
        <w:left w:val="none" w:sz="0" w:space="0" w:color="auto"/>
        <w:bottom w:val="none" w:sz="0" w:space="0" w:color="auto"/>
        <w:right w:val="none" w:sz="0" w:space="0" w:color="auto"/>
      </w:divBdr>
    </w:div>
    <w:div w:id="737675543">
      <w:bodyDiv w:val="1"/>
      <w:marLeft w:val="0"/>
      <w:marRight w:val="0"/>
      <w:marTop w:val="0"/>
      <w:marBottom w:val="0"/>
      <w:divBdr>
        <w:top w:val="none" w:sz="0" w:space="0" w:color="auto"/>
        <w:left w:val="none" w:sz="0" w:space="0" w:color="auto"/>
        <w:bottom w:val="none" w:sz="0" w:space="0" w:color="auto"/>
        <w:right w:val="none" w:sz="0" w:space="0" w:color="auto"/>
      </w:divBdr>
    </w:div>
    <w:div w:id="739015110">
      <w:bodyDiv w:val="1"/>
      <w:marLeft w:val="0"/>
      <w:marRight w:val="0"/>
      <w:marTop w:val="0"/>
      <w:marBottom w:val="0"/>
      <w:divBdr>
        <w:top w:val="none" w:sz="0" w:space="0" w:color="auto"/>
        <w:left w:val="none" w:sz="0" w:space="0" w:color="auto"/>
        <w:bottom w:val="none" w:sz="0" w:space="0" w:color="auto"/>
        <w:right w:val="none" w:sz="0" w:space="0" w:color="auto"/>
      </w:divBdr>
    </w:div>
    <w:div w:id="740448752">
      <w:bodyDiv w:val="1"/>
      <w:marLeft w:val="0"/>
      <w:marRight w:val="0"/>
      <w:marTop w:val="0"/>
      <w:marBottom w:val="0"/>
      <w:divBdr>
        <w:top w:val="none" w:sz="0" w:space="0" w:color="auto"/>
        <w:left w:val="none" w:sz="0" w:space="0" w:color="auto"/>
        <w:bottom w:val="none" w:sz="0" w:space="0" w:color="auto"/>
        <w:right w:val="none" w:sz="0" w:space="0" w:color="auto"/>
      </w:divBdr>
    </w:div>
    <w:div w:id="740753486">
      <w:bodyDiv w:val="1"/>
      <w:marLeft w:val="0"/>
      <w:marRight w:val="0"/>
      <w:marTop w:val="0"/>
      <w:marBottom w:val="0"/>
      <w:divBdr>
        <w:top w:val="none" w:sz="0" w:space="0" w:color="auto"/>
        <w:left w:val="none" w:sz="0" w:space="0" w:color="auto"/>
        <w:bottom w:val="none" w:sz="0" w:space="0" w:color="auto"/>
        <w:right w:val="none" w:sz="0" w:space="0" w:color="auto"/>
      </w:divBdr>
    </w:div>
    <w:div w:id="744186111">
      <w:bodyDiv w:val="1"/>
      <w:marLeft w:val="0"/>
      <w:marRight w:val="0"/>
      <w:marTop w:val="0"/>
      <w:marBottom w:val="0"/>
      <w:divBdr>
        <w:top w:val="none" w:sz="0" w:space="0" w:color="auto"/>
        <w:left w:val="none" w:sz="0" w:space="0" w:color="auto"/>
        <w:bottom w:val="none" w:sz="0" w:space="0" w:color="auto"/>
        <w:right w:val="none" w:sz="0" w:space="0" w:color="auto"/>
      </w:divBdr>
    </w:div>
    <w:div w:id="744648254">
      <w:bodyDiv w:val="1"/>
      <w:marLeft w:val="0"/>
      <w:marRight w:val="0"/>
      <w:marTop w:val="0"/>
      <w:marBottom w:val="0"/>
      <w:divBdr>
        <w:top w:val="none" w:sz="0" w:space="0" w:color="auto"/>
        <w:left w:val="none" w:sz="0" w:space="0" w:color="auto"/>
        <w:bottom w:val="none" w:sz="0" w:space="0" w:color="auto"/>
        <w:right w:val="none" w:sz="0" w:space="0" w:color="auto"/>
      </w:divBdr>
    </w:div>
    <w:div w:id="750736381">
      <w:bodyDiv w:val="1"/>
      <w:marLeft w:val="0"/>
      <w:marRight w:val="0"/>
      <w:marTop w:val="0"/>
      <w:marBottom w:val="0"/>
      <w:divBdr>
        <w:top w:val="none" w:sz="0" w:space="0" w:color="auto"/>
        <w:left w:val="none" w:sz="0" w:space="0" w:color="auto"/>
        <w:bottom w:val="none" w:sz="0" w:space="0" w:color="auto"/>
        <w:right w:val="none" w:sz="0" w:space="0" w:color="auto"/>
      </w:divBdr>
    </w:div>
    <w:div w:id="751849714">
      <w:bodyDiv w:val="1"/>
      <w:marLeft w:val="0"/>
      <w:marRight w:val="0"/>
      <w:marTop w:val="0"/>
      <w:marBottom w:val="0"/>
      <w:divBdr>
        <w:top w:val="none" w:sz="0" w:space="0" w:color="auto"/>
        <w:left w:val="none" w:sz="0" w:space="0" w:color="auto"/>
        <w:bottom w:val="none" w:sz="0" w:space="0" w:color="auto"/>
        <w:right w:val="none" w:sz="0" w:space="0" w:color="auto"/>
      </w:divBdr>
    </w:div>
    <w:div w:id="766845840">
      <w:bodyDiv w:val="1"/>
      <w:marLeft w:val="0"/>
      <w:marRight w:val="0"/>
      <w:marTop w:val="0"/>
      <w:marBottom w:val="0"/>
      <w:divBdr>
        <w:top w:val="none" w:sz="0" w:space="0" w:color="auto"/>
        <w:left w:val="none" w:sz="0" w:space="0" w:color="auto"/>
        <w:bottom w:val="none" w:sz="0" w:space="0" w:color="auto"/>
        <w:right w:val="none" w:sz="0" w:space="0" w:color="auto"/>
      </w:divBdr>
    </w:div>
    <w:div w:id="767655186">
      <w:bodyDiv w:val="1"/>
      <w:marLeft w:val="0"/>
      <w:marRight w:val="0"/>
      <w:marTop w:val="0"/>
      <w:marBottom w:val="0"/>
      <w:divBdr>
        <w:top w:val="none" w:sz="0" w:space="0" w:color="auto"/>
        <w:left w:val="none" w:sz="0" w:space="0" w:color="auto"/>
        <w:bottom w:val="none" w:sz="0" w:space="0" w:color="auto"/>
        <w:right w:val="none" w:sz="0" w:space="0" w:color="auto"/>
      </w:divBdr>
    </w:div>
    <w:div w:id="771902133">
      <w:bodyDiv w:val="1"/>
      <w:marLeft w:val="0"/>
      <w:marRight w:val="0"/>
      <w:marTop w:val="0"/>
      <w:marBottom w:val="0"/>
      <w:divBdr>
        <w:top w:val="none" w:sz="0" w:space="0" w:color="auto"/>
        <w:left w:val="none" w:sz="0" w:space="0" w:color="auto"/>
        <w:bottom w:val="none" w:sz="0" w:space="0" w:color="auto"/>
        <w:right w:val="none" w:sz="0" w:space="0" w:color="auto"/>
      </w:divBdr>
    </w:div>
    <w:div w:id="773331290">
      <w:bodyDiv w:val="1"/>
      <w:marLeft w:val="0"/>
      <w:marRight w:val="0"/>
      <w:marTop w:val="0"/>
      <w:marBottom w:val="0"/>
      <w:divBdr>
        <w:top w:val="none" w:sz="0" w:space="0" w:color="auto"/>
        <w:left w:val="none" w:sz="0" w:space="0" w:color="auto"/>
        <w:bottom w:val="none" w:sz="0" w:space="0" w:color="auto"/>
        <w:right w:val="none" w:sz="0" w:space="0" w:color="auto"/>
      </w:divBdr>
    </w:div>
    <w:div w:id="775759494">
      <w:bodyDiv w:val="1"/>
      <w:marLeft w:val="0"/>
      <w:marRight w:val="0"/>
      <w:marTop w:val="0"/>
      <w:marBottom w:val="0"/>
      <w:divBdr>
        <w:top w:val="none" w:sz="0" w:space="0" w:color="auto"/>
        <w:left w:val="none" w:sz="0" w:space="0" w:color="auto"/>
        <w:bottom w:val="none" w:sz="0" w:space="0" w:color="auto"/>
        <w:right w:val="none" w:sz="0" w:space="0" w:color="auto"/>
      </w:divBdr>
    </w:div>
    <w:div w:id="791440202">
      <w:bodyDiv w:val="1"/>
      <w:marLeft w:val="0"/>
      <w:marRight w:val="0"/>
      <w:marTop w:val="0"/>
      <w:marBottom w:val="0"/>
      <w:divBdr>
        <w:top w:val="none" w:sz="0" w:space="0" w:color="auto"/>
        <w:left w:val="none" w:sz="0" w:space="0" w:color="auto"/>
        <w:bottom w:val="none" w:sz="0" w:space="0" w:color="auto"/>
        <w:right w:val="none" w:sz="0" w:space="0" w:color="auto"/>
      </w:divBdr>
    </w:div>
    <w:div w:id="792872008">
      <w:bodyDiv w:val="1"/>
      <w:marLeft w:val="0"/>
      <w:marRight w:val="0"/>
      <w:marTop w:val="0"/>
      <w:marBottom w:val="0"/>
      <w:divBdr>
        <w:top w:val="none" w:sz="0" w:space="0" w:color="auto"/>
        <w:left w:val="none" w:sz="0" w:space="0" w:color="auto"/>
        <w:bottom w:val="none" w:sz="0" w:space="0" w:color="auto"/>
        <w:right w:val="none" w:sz="0" w:space="0" w:color="auto"/>
      </w:divBdr>
    </w:div>
    <w:div w:id="796991014">
      <w:bodyDiv w:val="1"/>
      <w:marLeft w:val="0"/>
      <w:marRight w:val="0"/>
      <w:marTop w:val="0"/>
      <w:marBottom w:val="0"/>
      <w:divBdr>
        <w:top w:val="none" w:sz="0" w:space="0" w:color="auto"/>
        <w:left w:val="none" w:sz="0" w:space="0" w:color="auto"/>
        <w:bottom w:val="none" w:sz="0" w:space="0" w:color="auto"/>
        <w:right w:val="none" w:sz="0" w:space="0" w:color="auto"/>
      </w:divBdr>
    </w:div>
    <w:div w:id="800078033">
      <w:bodyDiv w:val="1"/>
      <w:marLeft w:val="0"/>
      <w:marRight w:val="0"/>
      <w:marTop w:val="0"/>
      <w:marBottom w:val="0"/>
      <w:divBdr>
        <w:top w:val="none" w:sz="0" w:space="0" w:color="auto"/>
        <w:left w:val="none" w:sz="0" w:space="0" w:color="auto"/>
        <w:bottom w:val="none" w:sz="0" w:space="0" w:color="auto"/>
        <w:right w:val="none" w:sz="0" w:space="0" w:color="auto"/>
      </w:divBdr>
    </w:div>
    <w:div w:id="814416660">
      <w:bodyDiv w:val="1"/>
      <w:marLeft w:val="0"/>
      <w:marRight w:val="0"/>
      <w:marTop w:val="0"/>
      <w:marBottom w:val="0"/>
      <w:divBdr>
        <w:top w:val="none" w:sz="0" w:space="0" w:color="auto"/>
        <w:left w:val="none" w:sz="0" w:space="0" w:color="auto"/>
        <w:bottom w:val="none" w:sz="0" w:space="0" w:color="auto"/>
        <w:right w:val="none" w:sz="0" w:space="0" w:color="auto"/>
      </w:divBdr>
    </w:div>
    <w:div w:id="816651663">
      <w:bodyDiv w:val="1"/>
      <w:marLeft w:val="0"/>
      <w:marRight w:val="0"/>
      <w:marTop w:val="0"/>
      <w:marBottom w:val="0"/>
      <w:divBdr>
        <w:top w:val="none" w:sz="0" w:space="0" w:color="auto"/>
        <w:left w:val="none" w:sz="0" w:space="0" w:color="auto"/>
        <w:bottom w:val="none" w:sz="0" w:space="0" w:color="auto"/>
        <w:right w:val="none" w:sz="0" w:space="0" w:color="auto"/>
      </w:divBdr>
    </w:div>
    <w:div w:id="820729132">
      <w:bodyDiv w:val="1"/>
      <w:marLeft w:val="0"/>
      <w:marRight w:val="0"/>
      <w:marTop w:val="0"/>
      <w:marBottom w:val="0"/>
      <w:divBdr>
        <w:top w:val="none" w:sz="0" w:space="0" w:color="auto"/>
        <w:left w:val="none" w:sz="0" w:space="0" w:color="auto"/>
        <w:bottom w:val="none" w:sz="0" w:space="0" w:color="auto"/>
        <w:right w:val="none" w:sz="0" w:space="0" w:color="auto"/>
      </w:divBdr>
    </w:div>
    <w:div w:id="824737779">
      <w:bodyDiv w:val="1"/>
      <w:marLeft w:val="0"/>
      <w:marRight w:val="0"/>
      <w:marTop w:val="0"/>
      <w:marBottom w:val="0"/>
      <w:divBdr>
        <w:top w:val="none" w:sz="0" w:space="0" w:color="auto"/>
        <w:left w:val="none" w:sz="0" w:space="0" w:color="auto"/>
        <w:bottom w:val="none" w:sz="0" w:space="0" w:color="auto"/>
        <w:right w:val="none" w:sz="0" w:space="0" w:color="auto"/>
      </w:divBdr>
    </w:div>
    <w:div w:id="830488236">
      <w:bodyDiv w:val="1"/>
      <w:marLeft w:val="0"/>
      <w:marRight w:val="0"/>
      <w:marTop w:val="0"/>
      <w:marBottom w:val="0"/>
      <w:divBdr>
        <w:top w:val="none" w:sz="0" w:space="0" w:color="auto"/>
        <w:left w:val="none" w:sz="0" w:space="0" w:color="auto"/>
        <w:bottom w:val="none" w:sz="0" w:space="0" w:color="auto"/>
        <w:right w:val="none" w:sz="0" w:space="0" w:color="auto"/>
      </w:divBdr>
    </w:div>
    <w:div w:id="834538783">
      <w:bodyDiv w:val="1"/>
      <w:marLeft w:val="0"/>
      <w:marRight w:val="0"/>
      <w:marTop w:val="0"/>
      <w:marBottom w:val="0"/>
      <w:divBdr>
        <w:top w:val="none" w:sz="0" w:space="0" w:color="auto"/>
        <w:left w:val="none" w:sz="0" w:space="0" w:color="auto"/>
        <w:bottom w:val="none" w:sz="0" w:space="0" w:color="auto"/>
        <w:right w:val="none" w:sz="0" w:space="0" w:color="auto"/>
      </w:divBdr>
    </w:div>
    <w:div w:id="839858337">
      <w:bodyDiv w:val="1"/>
      <w:marLeft w:val="0"/>
      <w:marRight w:val="0"/>
      <w:marTop w:val="0"/>
      <w:marBottom w:val="0"/>
      <w:divBdr>
        <w:top w:val="none" w:sz="0" w:space="0" w:color="auto"/>
        <w:left w:val="none" w:sz="0" w:space="0" w:color="auto"/>
        <w:bottom w:val="none" w:sz="0" w:space="0" w:color="auto"/>
        <w:right w:val="none" w:sz="0" w:space="0" w:color="auto"/>
      </w:divBdr>
    </w:div>
    <w:div w:id="841165460">
      <w:bodyDiv w:val="1"/>
      <w:marLeft w:val="0"/>
      <w:marRight w:val="0"/>
      <w:marTop w:val="0"/>
      <w:marBottom w:val="0"/>
      <w:divBdr>
        <w:top w:val="none" w:sz="0" w:space="0" w:color="auto"/>
        <w:left w:val="none" w:sz="0" w:space="0" w:color="auto"/>
        <w:bottom w:val="none" w:sz="0" w:space="0" w:color="auto"/>
        <w:right w:val="none" w:sz="0" w:space="0" w:color="auto"/>
      </w:divBdr>
    </w:div>
    <w:div w:id="841816497">
      <w:bodyDiv w:val="1"/>
      <w:marLeft w:val="0"/>
      <w:marRight w:val="0"/>
      <w:marTop w:val="0"/>
      <w:marBottom w:val="0"/>
      <w:divBdr>
        <w:top w:val="none" w:sz="0" w:space="0" w:color="auto"/>
        <w:left w:val="none" w:sz="0" w:space="0" w:color="auto"/>
        <w:bottom w:val="none" w:sz="0" w:space="0" w:color="auto"/>
        <w:right w:val="none" w:sz="0" w:space="0" w:color="auto"/>
      </w:divBdr>
    </w:div>
    <w:div w:id="843669472">
      <w:bodyDiv w:val="1"/>
      <w:marLeft w:val="0"/>
      <w:marRight w:val="0"/>
      <w:marTop w:val="0"/>
      <w:marBottom w:val="0"/>
      <w:divBdr>
        <w:top w:val="none" w:sz="0" w:space="0" w:color="auto"/>
        <w:left w:val="none" w:sz="0" w:space="0" w:color="auto"/>
        <w:bottom w:val="none" w:sz="0" w:space="0" w:color="auto"/>
        <w:right w:val="none" w:sz="0" w:space="0" w:color="auto"/>
      </w:divBdr>
    </w:div>
    <w:div w:id="844856556">
      <w:bodyDiv w:val="1"/>
      <w:marLeft w:val="0"/>
      <w:marRight w:val="0"/>
      <w:marTop w:val="0"/>
      <w:marBottom w:val="0"/>
      <w:divBdr>
        <w:top w:val="none" w:sz="0" w:space="0" w:color="auto"/>
        <w:left w:val="none" w:sz="0" w:space="0" w:color="auto"/>
        <w:bottom w:val="none" w:sz="0" w:space="0" w:color="auto"/>
        <w:right w:val="none" w:sz="0" w:space="0" w:color="auto"/>
      </w:divBdr>
    </w:div>
    <w:div w:id="847986135">
      <w:bodyDiv w:val="1"/>
      <w:marLeft w:val="0"/>
      <w:marRight w:val="0"/>
      <w:marTop w:val="0"/>
      <w:marBottom w:val="0"/>
      <w:divBdr>
        <w:top w:val="none" w:sz="0" w:space="0" w:color="auto"/>
        <w:left w:val="none" w:sz="0" w:space="0" w:color="auto"/>
        <w:bottom w:val="none" w:sz="0" w:space="0" w:color="auto"/>
        <w:right w:val="none" w:sz="0" w:space="0" w:color="auto"/>
      </w:divBdr>
    </w:div>
    <w:div w:id="856961293">
      <w:bodyDiv w:val="1"/>
      <w:marLeft w:val="0"/>
      <w:marRight w:val="0"/>
      <w:marTop w:val="0"/>
      <w:marBottom w:val="0"/>
      <w:divBdr>
        <w:top w:val="none" w:sz="0" w:space="0" w:color="auto"/>
        <w:left w:val="none" w:sz="0" w:space="0" w:color="auto"/>
        <w:bottom w:val="none" w:sz="0" w:space="0" w:color="auto"/>
        <w:right w:val="none" w:sz="0" w:space="0" w:color="auto"/>
      </w:divBdr>
    </w:div>
    <w:div w:id="858930813">
      <w:bodyDiv w:val="1"/>
      <w:marLeft w:val="0"/>
      <w:marRight w:val="0"/>
      <w:marTop w:val="0"/>
      <w:marBottom w:val="0"/>
      <w:divBdr>
        <w:top w:val="none" w:sz="0" w:space="0" w:color="auto"/>
        <w:left w:val="none" w:sz="0" w:space="0" w:color="auto"/>
        <w:bottom w:val="none" w:sz="0" w:space="0" w:color="auto"/>
        <w:right w:val="none" w:sz="0" w:space="0" w:color="auto"/>
      </w:divBdr>
    </w:div>
    <w:div w:id="861208680">
      <w:bodyDiv w:val="1"/>
      <w:marLeft w:val="0"/>
      <w:marRight w:val="0"/>
      <w:marTop w:val="0"/>
      <w:marBottom w:val="0"/>
      <w:divBdr>
        <w:top w:val="none" w:sz="0" w:space="0" w:color="auto"/>
        <w:left w:val="none" w:sz="0" w:space="0" w:color="auto"/>
        <w:bottom w:val="none" w:sz="0" w:space="0" w:color="auto"/>
        <w:right w:val="none" w:sz="0" w:space="0" w:color="auto"/>
      </w:divBdr>
    </w:div>
    <w:div w:id="862747716">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64101105">
      <w:bodyDiv w:val="1"/>
      <w:marLeft w:val="0"/>
      <w:marRight w:val="0"/>
      <w:marTop w:val="0"/>
      <w:marBottom w:val="0"/>
      <w:divBdr>
        <w:top w:val="none" w:sz="0" w:space="0" w:color="auto"/>
        <w:left w:val="none" w:sz="0" w:space="0" w:color="auto"/>
        <w:bottom w:val="none" w:sz="0" w:space="0" w:color="auto"/>
        <w:right w:val="none" w:sz="0" w:space="0" w:color="auto"/>
      </w:divBdr>
    </w:div>
    <w:div w:id="879904424">
      <w:bodyDiv w:val="1"/>
      <w:marLeft w:val="0"/>
      <w:marRight w:val="0"/>
      <w:marTop w:val="0"/>
      <w:marBottom w:val="0"/>
      <w:divBdr>
        <w:top w:val="none" w:sz="0" w:space="0" w:color="auto"/>
        <w:left w:val="none" w:sz="0" w:space="0" w:color="auto"/>
        <w:bottom w:val="none" w:sz="0" w:space="0" w:color="auto"/>
        <w:right w:val="none" w:sz="0" w:space="0" w:color="auto"/>
      </w:divBdr>
    </w:div>
    <w:div w:id="882716650">
      <w:bodyDiv w:val="1"/>
      <w:marLeft w:val="0"/>
      <w:marRight w:val="0"/>
      <w:marTop w:val="0"/>
      <w:marBottom w:val="0"/>
      <w:divBdr>
        <w:top w:val="none" w:sz="0" w:space="0" w:color="auto"/>
        <w:left w:val="none" w:sz="0" w:space="0" w:color="auto"/>
        <w:bottom w:val="none" w:sz="0" w:space="0" w:color="auto"/>
        <w:right w:val="none" w:sz="0" w:space="0" w:color="auto"/>
      </w:divBdr>
    </w:div>
    <w:div w:id="884489781">
      <w:bodyDiv w:val="1"/>
      <w:marLeft w:val="0"/>
      <w:marRight w:val="0"/>
      <w:marTop w:val="0"/>
      <w:marBottom w:val="0"/>
      <w:divBdr>
        <w:top w:val="none" w:sz="0" w:space="0" w:color="auto"/>
        <w:left w:val="none" w:sz="0" w:space="0" w:color="auto"/>
        <w:bottom w:val="none" w:sz="0" w:space="0" w:color="auto"/>
        <w:right w:val="none" w:sz="0" w:space="0" w:color="auto"/>
      </w:divBdr>
    </w:div>
    <w:div w:id="897589198">
      <w:bodyDiv w:val="1"/>
      <w:marLeft w:val="0"/>
      <w:marRight w:val="0"/>
      <w:marTop w:val="0"/>
      <w:marBottom w:val="0"/>
      <w:divBdr>
        <w:top w:val="none" w:sz="0" w:space="0" w:color="auto"/>
        <w:left w:val="none" w:sz="0" w:space="0" w:color="auto"/>
        <w:bottom w:val="none" w:sz="0" w:space="0" w:color="auto"/>
        <w:right w:val="none" w:sz="0" w:space="0" w:color="auto"/>
      </w:divBdr>
    </w:div>
    <w:div w:id="901259471">
      <w:bodyDiv w:val="1"/>
      <w:marLeft w:val="0"/>
      <w:marRight w:val="0"/>
      <w:marTop w:val="0"/>
      <w:marBottom w:val="0"/>
      <w:divBdr>
        <w:top w:val="none" w:sz="0" w:space="0" w:color="auto"/>
        <w:left w:val="none" w:sz="0" w:space="0" w:color="auto"/>
        <w:bottom w:val="none" w:sz="0" w:space="0" w:color="auto"/>
        <w:right w:val="none" w:sz="0" w:space="0" w:color="auto"/>
      </w:divBdr>
    </w:div>
    <w:div w:id="903299403">
      <w:bodyDiv w:val="1"/>
      <w:marLeft w:val="0"/>
      <w:marRight w:val="0"/>
      <w:marTop w:val="0"/>
      <w:marBottom w:val="0"/>
      <w:divBdr>
        <w:top w:val="none" w:sz="0" w:space="0" w:color="auto"/>
        <w:left w:val="none" w:sz="0" w:space="0" w:color="auto"/>
        <w:bottom w:val="none" w:sz="0" w:space="0" w:color="auto"/>
        <w:right w:val="none" w:sz="0" w:space="0" w:color="auto"/>
      </w:divBdr>
    </w:div>
    <w:div w:id="906186801">
      <w:bodyDiv w:val="1"/>
      <w:marLeft w:val="0"/>
      <w:marRight w:val="0"/>
      <w:marTop w:val="0"/>
      <w:marBottom w:val="0"/>
      <w:divBdr>
        <w:top w:val="none" w:sz="0" w:space="0" w:color="auto"/>
        <w:left w:val="none" w:sz="0" w:space="0" w:color="auto"/>
        <w:bottom w:val="none" w:sz="0" w:space="0" w:color="auto"/>
        <w:right w:val="none" w:sz="0" w:space="0" w:color="auto"/>
      </w:divBdr>
    </w:div>
    <w:div w:id="906452522">
      <w:bodyDiv w:val="1"/>
      <w:marLeft w:val="0"/>
      <w:marRight w:val="0"/>
      <w:marTop w:val="0"/>
      <w:marBottom w:val="0"/>
      <w:divBdr>
        <w:top w:val="none" w:sz="0" w:space="0" w:color="auto"/>
        <w:left w:val="none" w:sz="0" w:space="0" w:color="auto"/>
        <w:bottom w:val="none" w:sz="0" w:space="0" w:color="auto"/>
        <w:right w:val="none" w:sz="0" w:space="0" w:color="auto"/>
      </w:divBdr>
    </w:div>
    <w:div w:id="907033542">
      <w:bodyDiv w:val="1"/>
      <w:marLeft w:val="0"/>
      <w:marRight w:val="0"/>
      <w:marTop w:val="0"/>
      <w:marBottom w:val="0"/>
      <w:divBdr>
        <w:top w:val="none" w:sz="0" w:space="0" w:color="auto"/>
        <w:left w:val="none" w:sz="0" w:space="0" w:color="auto"/>
        <w:bottom w:val="none" w:sz="0" w:space="0" w:color="auto"/>
        <w:right w:val="none" w:sz="0" w:space="0" w:color="auto"/>
      </w:divBdr>
    </w:div>
    <w:div w:id="907619067">
      <w:bodyDiv w:val="1"/>
      <w:marLeft w:val="0"/>
      <w:marRight w:val="0"/>
      <w:marTop w:val="0"/>
      <w:marBottom w:val="0"/>
      <w:divBdr>
        <w:top w:val="none" w:sz="0" w:space="0" w:color="auto"/>
        <w:left w:val="none" w:sz="0" w:space="0" w:color="auto"/>
        <w:bottom w:val="none" w:sz="0" w:space="0" w:color="auto"/>
        <w:right w:val="none" w:sz="0" w:space="0" w:color="auto"/>
      </w:divBdr>
    </w:div>
    <w:div w:id="909847029">
      <w:bodyDiv w:val="1"/>
      <w:marLeft w:val="0"/>
      <w:marRight w:val="0"/>
      <w:marTop w:val="0"/>
      <w:marBottom w:val="0"/>
      <w:divBdr>
        <w:top w:val="none" w:sz="0" w:space="0" w:color="auto"/>
        <w:left w:val="none" w:sz="0" w:space="0" w:color="auto"/>
        <w:bottom w:val="none" w:sz="0" w:space="0" w:color="auto"/>
        <w:right w:val="none" w:sz="0" w:space="0" w:color="auto"/>
      </w:divBdr>
    </w:div>
    <w:div w:id="914897162">
      <w:bodyDiv w:val="1"/>
      <w:marLeft w:val="0"/>
      <w:marRight w:val="0"/>
      <w:marTop w:val="0"/>
      <w:marBottom w:val="0"/>
      <w:divBdr>
        <w:top w:val="none" w:sz="0" w:space="0" w:color="auto"/>
        <w:left w:val="none" w:sz="0" w:space="0" w:color="auto"/>
        <w:bottom w:val="none" w:sz="0" w:space="0" w:color="auto"/>
        <w:right w:val="none" w:sz="0" w:space="0" w:color="auto"/>
      </w:divBdr>
    </w:div>
    <w:div w:id="916525043">
      <w:bodyDiv w:val="1"/>
      <w:marLeft w:val="0"/>
      <w:marRight w:val="0"/>
      <w:marTop w:val="0"/>
      <w:marBottom w:val="0"/>
      <w:divBdr>
        <w:top w:val="none" w:sz="0" w:space="0" w:color="auto"/>
        <w:left w:val="none" w:sz="0" w:space="0" w:color="auto"/>
        <w:bottom w:val="none" w:sz="0" w:space="0" w:color="auto"/>
        <w:right w:val="none" w:sz="0" w:space="0" w:color="auto"/>
      </w:divBdr>
    </w:div>
    <w:div w:id="917129768">
      <w:bodyDiv w:val="1"/>
      <w:marLeft w:val="0"/>
      <w:marRight w:val="0"/>
      <w:marTop w:val="0"/>
      <w:marBottom w:val="0"/>
      <w:divBdr>
        <w:top w:val="none" w:sz="0" w:space="0" w:color="auto"/>
        <w:left w:val="none" w:sz="0" w:space="0" w:color="auto"/>
        <w:bottom w:val="none" w:sz="0" w:space="0" w:color="auto"/>
        <w:right w:val="none" w:sz="0" w:space="0" w:color="auto"/>
      </w:divBdr>
    </w:div>
    <w:div w:id="918708672">
      <w:bodyDiv w:val="1"/>
      <w:marLeft w:val="0"/>
      <w:marRight w:val="0"/>
      <w:marTop w:val="0"/>
      <w:marBottom w:val="0"/>
      <w:divBdr>
        <w:top w:val="none" w:sz="0" w:space="0" w:color="auto"/>
        <w:left w:val="none" w:sz="0" w:space="0" w:color="auto"/>
        <w:bottom w:val="none" w:sz="0" w:space="0" w:color="auto"/>
        <w:right w:val="none" w:sz="0" w:space="0" w:color="auto"/>
      </w:divBdr>
    </w:div>
    <w:div w:id="924191252">
      <w:bodyDiv w:val="1"/>
      <w:marLeft w:val="0"/>
      <w:marRight w:val="0"/>
      <w:marTop w:val="0"/>
      <w:marBottom w:val="0"/>
      <w:divBdr>
        <w:top w:val="none" w:sz="0" w:space="0" w:color="auto"/>
        <w:left w:val="none" w:sz="0" w:space="0" w:color="auto"/>
        <w:bottom w:val="none" w:sz="0" w:space="0" w:color="auto"/>
        <w:right w:val="none" w:sz="0" w:space="0" w:color="auto"/>
      </w:divBdr>
    </w:div>
    <w:div w:id="928736016">
      <w:bodyDiv w:val="1"/>
      <w:marLeft w:val="0"/>
      <w:marRight w:val="0"/>
      <w:marTop w:val="0"/>
      <w:marBottom w:val="0"/>
      <w:divBdr>
        <w:top w:val="none" w:sz="0" w:space="0" w:color="auto"/>
        <w:left w:val="none" w:sz="0" w:space="0" w:color="auto"/>
        <w:bottom w:val="none" w:sz="0" w:space="0" w:color="auto"/>
        <w:right w:val="none" w:sz="0" w:space="0" w:color="auto"/>
      </w:divBdr>
    </w:div>
    <w:div w:id="931400115">
      <w:bodyDiv w:val="1"/>
      <w:marLeft w:val="0"/>
      <w:marRight w:val="0"/>
      <w:marTop w:val="0"/>
      <w:marBottom w:val="0"/>
      <w:divBdr>
        <w:top w:val="none" w:sz="0" w:space="0" w:color="auto"/>
        <w:left w:val="none" w:sz="0" w:space="0" w:color="auto"/>
        <w:bottom w:val="none" w:sz="0" w:space="0" w:color="auto"/>
        <w:right w:val="none" w:sz="0" w:space="0" w:color="auto"/>
      </w:divBdr>
    </w:div>
    <w:div w:id="931930993">
      <w:bodyDiv w:val="1"/>
      <w:marLeft w:val="0"/>
      <w:marRight w:val="0"/>
      <w:marTop w:val="0"/>
      <w:marBottom w:val="0"/>
      <w:divBdr>
        <w:top w:val="none" w:sz="0" w:space="0" w:color="auto"/>
        <w:left w:val="none" w:sz="0" w:space="0" w:color="auto"/>
        <w:bottom w:val="none" w:sz="0" w:space="0" w:color="auto"/>
        <w:right w:val="none" w:sz="0" w:space="0" w:color="auto"/>
      </w:divBdr>
    </w:div>
    <w:div w:id="943734445">
      <w:bodyDiv w:val="1"/>
      <w:marLeft w:val="0"/>
      <w:marRight w:val="0"/>
      <w:marTop w:val="0"/>
      <w:marBottom w:val="0"/>
      <w:divBdr>
        <w:top w:val="none" w:sz="0" w:space="0" w:color="auto"/>
        <w:left w:val="none" w:sz="0" w:space="0" w:color="auto"/>
        <w:bottom w:val="none" w:sz="0" w:space="0" w:color="auto"/>
        <w:right w:val="none" w:sz="0" w:space="0" w:color="auto"/>
      </w:divBdr>
    </w:div>
    <w:div w:id="944578203">
      <w:bodyDiv w:val="1"/>
      <w:marLeft w:val="0"/>
      <w:marRight w:val="0"/>
      <w:marTop w:val="0"/>
      <w:marBottom w:val="0"/>
      <w:divBdr>
        <w:top w:val="none" w:sz="0" w:space="0" w:color="auto"/>
        <w:left w:val="none" w:sz="0" w:space="0" w:color="auto"/>
        <w:bottom w:val="none" w:sz="0" w:space="0" w:color="auto"/>
        <w:right w:val="none" w:sz="0" w:space="0" w:color="auto"/>
      </w:divBdr>
    </w:div>
    <w:div w:id="945582769">
      <w:bodyDiv w:val="1"/>
      <w:marLeft w:val="0"/>
      <w:marRight w:val="0"/>
      <w:marTop w:val="0"/>
      <w:marBottom w:val="0"/>
      <w:divBdr>
        <w:top w:val="none" w:sz="0" w:space="0" w:color="auto"/>
        <w:left w:val="none" w:sz="0" w:space="0" w:color="auto"/>
        <w:bottom w:val="none" w:sz="0" w:space="0" w:color="auto"/>
        <w:right w:val="none" w:sz="0" w:space="0" w:color="auto"/>
      </w:divBdr>
    </w:div>
    <w:div w:id="950091772">
      <w:bodyDiv w:val="1"/>
      <w:marLeft w:val="0"/>
      <w:marRight w:val="0"/>
      <w:marTop w:val="0"/>
      <w:marBottom w:val="0"/>
      <w:divBdr>
        <w:top w:val="none" w:sz="0" w:space="0" w:color="auto"/>
        <w:left w:val="none" w:sz="0" w:space="0" w:color="auto"/>
        <w:bottom w:val="none" w:sz="0" w:space="0" w:color="auto"/>
        <w:right w:val="none" w:sz="0" w:space="0" w:color="auto"/>
      </w:divBdr>
    </w:div>
    <w:div w:id="956109470">
      <w:bodyDiv w:val="1"/>
      <w:marLeft w:val="0"/>
      <w:marRight w:val="0"/>
      <w:marTop w:val="0"/>
      <w:marBottom w:val="0"/>
      <w:divBdr>
        <w:top w:val="none" w:sz="0" w:space="0" w:color="auto"/>
        <w:left w:val="none" w:sz="0" w:space="0" w:color="auto"/>
        <w:bottom w:val="none" w:sz="0" w:space="0" w:color="auto"/>
        <w:right w:val="none" w:sz="0" w:space="0" w:color="auto"/>
      </w:divBdr>
    </w:div>
    <w:div w:id="961618128">
      <w:bodyDiv w:val="1"/>
      <w:marLeft w:val="0"/>
      <w:marRight w:val="0"/>
      <w:marTop w:val="0"/>
      <w:marBottom w:val="0"/>
      <w:divBdr>
        <w:top w:val="none" w:sz="0" w:space="0" w:color="auto"/>
        <w:left w:val="none" w:sz="0" w:space="0" w:color="auto"/>
        <w:bottom w:val="none" w:sz="0" w:space="0" w:color="auto"/>
        <w:right w:val="none" w:sz="0" w:space="0" w:color="auto"/>
      </w:divBdr>
    </w:div>
    <w:div w:id="964233528">
      <w:bodyDiv w:val="1"/>
      <w:marLeft w:val="0"/>
      <w:marRight w:val="0"/>
      <w:marTop w:val="0"/>
      <w:marBottom w:val="0"/>
      <w:divBdr>
        <w:top w:val="none" w:sz="0" w:space="0" w:color="auto"/>
        <w:left w:val="none" w:sz="0" w:space="0" w:color="auto"/>
        <w:bottom w:val="none" w:sz="0" w:space="0" w:color="auto"/>
        <w:right w:val="none" w:sz="0" w:space="0" w:color="auto"/>
      </w:divBdr>
    </w:div>
    <w:div w:id="965309692">
      <w:bodyDiv w:val="1"/>
      <w:marLeft w:val="0"/>
      <w:marRight w:val="0"/>
      <w:marTop w:val="0"/>
      <w:marBottom w:val="0"/>
      <w:divBdr>
        <w:top w:val="none" w:sz="0" w:space="0" w:color="auto"/>
        <w:left w:val="none" w:sz="0" w:space="0" w:color="auto"/>
        <w:bottom w:val="none" w:sz="0" w:space="0" w:color="auto"/>
        <w:right w:val="none" w:sz="0" w:space="0" w:color="auto"/>
      </w:divBdr>
    </w:div>
    <w:div w:id="965506259">
      <w:bodyDiv w:val="1"/>
      <w:marLeft w:val="0"/>
      <w:marRight w:val="0"/>
      <w:marTop w:val="0"/>
      <w:marBottom w:val="0"/>
      <w:divBdr>
        <w:top w:val="none" w:sz="0" w:space="0" w:color="auto"/>
        <w:left w:val="none" w:sz="0" w:space="0" w:color="auto"/>
        <w:bottom w:val="none" w:sz="0" w:space="0" w:color="auto"/>
        <w:right w:val="none" w:sz="0" w:space="0" w:color="auto"/>
      </w:divBdr>
    </w:div>
    <w:div w:id="967977980">
      <w:bodyDiv w:val="1"/>
      <w:marLeft w:val="0"/>
      <w:marRight w:val="0"/>
      <w:marTop w:val="0"/>
      <w:marBottom w:val="0"/>
      <w:divBdr>
        <w:top w:val="none" w:sz="0" w:space="0" w:color="auto"/>
        <w:left w:val="none" w:sz="0" w:space="0" w:color="auto"/>
        <w:bottom w:val="none" w:sz="0" w:space="0" w:color="auto"/>
        <w:right w:val="none" w:sz="0" w:space="0" w:color="auto"/>
      </w:divBdr>
    </w:div>
    <w:div w:id="979310816">
      <w:bodyDiv w:val="1"/>
      <w:marLeft w:val="0"/>
      <w:marRight w:val="0"/>
      <w:marTop w:val="0"/>
      <w:marBottom w:val="0"/>
      <w:divBdr>
        <w:top w:val="none" w:sz="0" w:space="0" w:color="auto"/>
        <w:left w:val="none" w:sz="0" w:space="0" w:color="auto"/>
        <w:bottom w:val="none" w:sz="0" w:space="0" w:color="auto"/>
        <w:right w:val="none" w:sz="0" w:space="0" w:color="auto"/>
      </w:divBdr>
    </w:div>
    <w:div w:id="979381620">
      <w:bodyDiv w:val="1"/>
      <w:marLeft w:val="0"/>
      <w:marRight w:val="0"/>
      <w:marTop w:val="0"/>
      <w:marBottom w:val="0"/>
      <w:divBdr>
        <w:top w:val="none" w:sz="0" w:space="0" w:color="auto"/>
        <w:left w:val="none" w:sz="0" w:space="0" w:color="auto"/>
        <w:bottom w:val="none" w:sz="0" w:space="0" w:color="auto"/>
        <w:right w:val="none" w:sz="0" w:space="0" w:color="auto"/>
      </w:divBdr>
    </w:div>
    <w:div w:id="983699164">
      <w:bodyDiv w:val="1"/>
      <w:marLeft w:val="0"/>
      <w:marRight w:val="0"/>
      <w:marTop w:val="0"/>
      <w:marBottom w:val="0"/>
      <w:divBdr>
        <w:top w:val="none" w:sz="0" w:space="0" w:color="auto"/>
        <w:left w:val="none" w:sz="0" w:space="0" w:color="auto"/>
        <w:bottom w:val="none" w:sz="0" w:space="0" w:color="auto"/>
        <w:right w:val="none" w:sz="0" w:space="0" w:color="auto"/>
      </w:divBdr>
    </w:div>
    <w:div w:id="989599421">
      <w:bodyDiv w:val="1"/>
      <w:marLeft w:val="0"/>
      <w:marRight w:val="0"/>
      <w:marTop w:val="0"/>
      <w:marBottom w:val="0"/>
      <w:divBdr>
        <w:top w:val="none" w:sz="0" w:space="0" w:color="auto"/>
        <w:left w:val="none" w:sz="0" w:space="0" w:color="auto"/>
        <w:bottom w:val="none" w:sz="0" w:space="0" w:color="auto"/>
        <w:right w:val="none" w:sz="0" w:space="0" w:color="auto"/>
      </w:divBdr>
    </w:div>
    <w:div w:id="989678974">
      <w:bodyDiv w:val="1"/>
      <w:marLeft w:val="0"/>
      <w:marRight w:val="0"/>
      <w:marTop w:val="0"/>
      <w:marBottom w:val="0"/>
      <w:divBdr>
        <w:top w:val="none" w:sz="0" w:space="0" w:color="auto"/>
        <w:left w:val="none" w:sz="0" w:space="0" w:color="auto"/>
        <w:bottom w:val="none" w:sz="0" w:space="0" w:color="auto"/>
        <w:right w:val="none" w:sz="0" w:space="0" w:color="auto"/>
      </w:divBdr>
    </w:div>
    <w:div w:id="992493481">
      <w:bodyDiv w:val="1"/>
      <w:marLeft w:val="0"/>
      <w:marRight w:val="0"/>
      <w:marTop w:val="0"/>
      <w:marBottom w:val="0"/>
      <w:divBdr>
        <w:top w:val="none" w:sz="0" w:space="0" w:color="auto"/>
        <w:left w:val="none" w:sz="0" w:space="0" w:color="auto"/>
        <w:bottom w:val="none" w:sz="0" w:space="0" w:color="auto"/>
        <w:right w:val="none" w:sz="0" w:space="0" w:color="auto"/>
      </w:divBdr>
    </w:div>
    <w:div w:id="994723862">
      <w:bodyDiv w:val="1"/>
      <w:marLeft w:val="0"/>
      <w:marRight w:val="0"/>
      <w:marTop w:val="0"/>
      <w:marBottom w:val="0"/>
      <w:divBdr>
        <w:top w:val="none" w:sz="0" w:space="0" w:color="auto"/>
        <w:left w:val="none" w:sz="0" w:space="0" w:color="auto"/>
        <w:bottom w:val="none" w:sz="0" w:space="0" w:color="auto"/>
        <w:right w:val="none" w:sz="0" w:space="0" w:color="auto"/>
      </w:divBdr>
    </w:div>
    <w:div w:id="1002046899">
      <w:bodyDiv w:val="1"/>
      <w:marLeft w:val="0"/>
      <w:marRight w:val="0"/>
      <w:marTop w:val="0"/>
      <w:marBottom w:val="0"/>
      <w:divBdr>
        <w:top w:val="none" w:sz="0" w:space="0" w:color="auto"/>
        <w:left w:val="none" w:sz="0" w:space="0" w:color="auto"/>
        <w:bottom w:val="none" w:sz="0" w:space="0" w:color="auto"/>
        <w:right w:val="none" w:sz="0" w:space="0" w:color="auto"/>
      </w:divBdr>
    </w:div>
    <w:div w:id="1008363906">
      <w:bodyDiv w:val="1"/>
      <w:marLeft w:val="0"/>
      <w:marRight w:val="0"/>
      <w:marTop w:val="0"/>
      <w:marBottom w:val="0"/>
      <w:divBdr>
        <w:top w:val="none" w:sz="0" w:space="0" w:color="auto"/>
        <w:left w:val="none" w:sz="0" w:space="0" w:color="auto"/>
        <w:bottom w:val="none" w:sz="0" w:space="0" w:color="auto"/>
        <w:right w:val="none" w:sz="0" w:space="0" w:color="auto"/>
      </w:divBdr>
    </w:div>
    <w:div w:id="1012684917">
      <w:bodyDiv w:val="1"/>
      <w:marLeft w:val="0"/>
      <w:marRight w:val="0"/>
      <w:marTop w:val="0"/>
      <w:marBottom w:val="0"/>
      <w:divBdr>
        <w:top w:val="none" w:sz="0" w:space="0" w:color="auto"/>
        <w:left w:val="none" w:sz="0" w:space="0" w:color="auto"/>
        <w:bottom w:val="none" w:sz="0" w:space="0" w:color="auto"/>
        <w:right w:val="none" w:sz="0" w:space="0" w:color="auto"/>
      </w:divBdr>
    </w:div>
    <w:div w:id="1013461351">
      <w:bodyDiv w:val="1"/>
      <w:marLeft w:val="0"/>
      <w:marRight w:val="0"/>
      <w:marTop w:val="0"/>
      <w:marBottom w:val="0"/>
      <w:divBdr>
        <w:top w:val="none" w:sz="0" w:space="0" w:color="auto"/>
        <w:left w:val="none" w:sz="0" w:space="0" w:color="auto"/>
        <w:bottom w:val="none" w:sz="0" w:space="0" w:color="auto"/>
        <w:right w:val="none" w:sz="0" w:space="0" w:color="auto"/>
      </w:divBdr>
    </w:div>
    <w:div w:id="1026953058">
      <w:bodyDiv w:val="1"/>
      <w:marLeft w:val="0"/>
      <w:marRight w:val="0"/>
      <w:marTop w:val="0"/>
      <w:marBottom w:val="0"/>
      <w:divBdr>
        <w:top w:val="none" w:sz="0" w:space="0" w:color="auto"/>
        <w:left w:val="none" w:sz="0" w:space="0" w:color="auto"/>
        <w:bottom w:val="none" w:sz="0" w:space="0" w:color="auto"/>
        <w:right w:val="none" w:sz="0" w:space="0" w:color="auto"/>
      </w:divBdr>
    </w:div>
    <w:div w:id="1030380495">
      <w:bodyDiv w:val="1"/>
      <w:marLeft w:val="0"/>
      <w:marRight w:val="0"/>
      <w:marTop w:val="0"/>
      <w:marBottom w:val="0"/>
      <w:divBdr>
        <w:top w:val="none" w:sz="0" w:space="0" w:color="auto"/>
        <w:left w:val="none" w:sz="0" w:space="0" w:color="auto"/>
        <w:bottom w:val="none" w:sz="0" w:space="0" w:color="auto"/>
        <w:right w:val="none" w:sz="0" w:space="0" w:color="auto"/>
      </w:divBdr>
    </w:div>
    <w:div w:id="1032653083">
      <w:bodyDiv w:val="1"/>
      <w:marLeft w:val="0"/>
      <w:marRight w:val="0"/>
      <w:marTop w:val="0"/>
      <w:marBottom w:val="0"/>
      <w:divBdr>
        <w:top w:val="none" w:sz="0" w:space="0" w:color="auto"/>
        <w:left w:val="none" w:sz="0" w:space="0" w:color="auto"/>
        <w:bottom w:val="none" w:sz="0" w:space="0" w:color="auto"/>
        <w:right w:val="none" w:sz="0" w:space="0" w:color="auto"/>
      </w:divBdr>
    </w:div>
    <w:div w:id="1034817511">
      <w:bodyDiv w:val="1"/>
      <w:marLeft w:val="0"/>
      <w:marRight w:val="0"/>
      <w:marTop w:val="0"/>
      <w:marBottom w:val="0"/>
      <w:divBdr>
        <w:top w:val="none" w:sz="0" w:space="0" w:color="auto"/>
        <w:left w:val="none" w:sz="0" w:space="0" w:color="auto"/>
        <w:bottom w:val="none" w:sz="0" w:space="0" w:color="auto"/>
        <w:right w:val="none" w:sz="0" w:space="0" w:color="auto"/>
      </w:divBdr>
    </w:div>
    <w:div w:id="1039165699">
      <w:bodyDiv w:val="1"/>
      <w:marLeft w:val="0"/>
      <w:marRight w:val="0"/>
      <w:marTop w:val="0"/>
      <w:marBottom w:val="0"/>
      <w:divBdr>
        <w:top w:val="none" w:sz="0" w:space="0" w:color="auto"/>
        <w:left w:val="none" w:sz="0" w:space="0" w:color="auto"/>
        <w:bottom w:val="none" w:sz="0" w:space="0" w:color="auto"/>
        <w:right w:val="none" w:sz="0" w:space="0" w:color="auto"/>
      </w:divBdr>
    </w:div>
    <w:div w:id="1041323263">
      <w:bodyDiv w:val="1"/>
      <w:marLeft w:val="0"/>
      <w:marRight w:val="0"/>
      <w:marTop w:val="0"/>
      <w:marBottom w:val="0"/>
      <w:divBdr>
        <w:top w:val="none" w:sz="0" w:space="0" w:color="auto"/>
        <w:left w:val="none" w:sz="0" w:space="0" w:color="auto"/>
        <w:bottom w:val="none" w:sz="0" w:space="0" w:color="auto"/>
        <w:right w:val="none" w:sz="0" w:space="0" w:color="auto"/>
      </w:divBdr>
    </w:div>
    <w:div w:id="1044258315">
      <w:bodyDiv w:val="1"/>
      <w:marLeft w:val="0"/>
      <w:marRight w:val="0"/>
      <w:marTop w:val="0"/>
      <w:marBottom w:val="0"/>
      <w:divBdr>
        <w:top w:val="none" w:sz="0" w:space="0" w:color="auto"/>
        <w:left w:val="none" w:sz="0" w:space="0" w:color="auto"/>
        <w:bottom w:val="none" w:sz="0" w:space="0" w:color="auto"/>
        <w:right w:val="none" w:sz="0" w:space="0" w:color="auto"/>
      </w:divBdr>
    </w:div>
    <w:div w:id="1045639016">
      <w:bodyDiv w:val="1"/>
      <w:marLeft w:val="0"/>
      <w:marRight w:val="0"/>
      <w:marTop w:val="0"/>
      <w:marBottom w:val="0"/>
      <w:divBdr>
        <w:top w:val="none" w:sz="0" w:space="0" w:color="auto"/>
        <w:left w:val="none" w:sz="0" w:space="0" w:color="auto"/>
        <w:bottom w:val="none" w:sz="0" w:space="0" w:color="auto"/>
        <w:right w:val="none" w:sz="0" w:space="0" w:color="auto"/>
      </w:divBdr>
    </w:div>
    <w:div w:id="1045911371">
      <w:bodyDiv w:val="1"/>
      <w:marLeft w:val="0"/>
      <w:marRight w:val="0"/>
      <w:marTop w:val="0"/>
      <w:marBottom w:val="0"/>
      <w:divBdr>
        <w:top w:val="none" w:sz="0" w:space="0" w:color="auto"/>
        <w:left w:val="none" w:sz="0" w:space="0" w:color="auto"/>
        <w:bottom w:val="none" w:sz="0" w:space="0" w:color="auto"/>
        <w:right w:val="none" w:sz="0" w:space="0" w:color="auto"/>
      </w:divBdr>
    </w:div>
    <w:div w:id="1052343765">
      <w:bodyDiv w:val="1"/>
      <w:marLeft w:val="0"/>
      <w:marRight w:val="0"/>
      <w:marTop w:val="0"/>
      <w:marBottom w:val="0"/>
      <w:divBdr>
        <w:top w:val="none" w:sz="0" w:space="0" w:color="auto"/>
        <w:left w:val="none" w:sz="0" w:space="0" w:color="auto"/>
        <w:bottom w:val="none" w:sz="0" w:space="0" w:color="auto"/>
        <w:right w:val="none" w:sz="0" w:space="0" w:color="auto"/>
      </w:divBdr>
    </w:div>
    <w:div w:id="1055394385">
      <w:bodyDiv w:val="1"/>
      <w:marLeft w:val="0"/>
      <w:marRight w:val="0"/>
      <w:marTop w:val="0"/>
      <w:marBottom w:val="0"/>
      <w:divBdr>
        <w:top w:val="none" w:sz="0" w:space="0" w:color="auto"/>
        <w:left w:val="none" w:sz="0" w:space="0" w:color="auto"/>
        <w:bottom w:val="none" w:sz="0" w:space="0" w:color="auto"/>
        <w:right w:val="none" w:sz="0" w:space="0" w:color="auto"/>
      </w:divBdr>
    </w:div>
    <w:div w:id="1058356225">
      <w:bodyDiv w:val="1"/>
      <w:marLeft w:val="0"/>
      <w:marRight w:val="0"/>
      <w:marTop w:val="0"/>
      <w:marBottom w:val="0"/>
      <w:divBdr>
        <w:top w:val="none" w:sz="0" w:space="0" w:color="auto"/>
        <w:left w:val="none" w:sz="0" w:space="0" w:color="auto"/>
        <w:bottom w:val="none" w:sz="0" w:space="0" w:color="auto"/>
        <w:right w:val="none" w:sz="0" w:space="0" w:color="auto"/>
      </w:divBdr>
    </w:div>
    <w:div w:id="1059090783">
      <w:bodyDiv w:val="1"/>
      <w:marLeft w:val="0"/>
      <w:marRight w:val="0"/>
      <w:marTop w:val="0"/>
      <w:marBottom w:val="0"/>
      <w:divBdr>
        <w:top w:val="none" w:sz="0" w:space="0" w:color="auto"/>
        <w:left w:val="none" w:sz="0" w:space="0" w:color="auto"/>
        <w:bottom w:val="none" w:sz="0" w:space="0" w:color="auto"/>
        <w:right w:val="none" w:sz="0" w:space="0" w:color="auto"/>
      </w:divBdr>
    </w:div>
    <w:div w:id="1061634777">
      <w:bodyDiv w:val="1"/>
      <w:marLeft w:val="0"/>
      <w:marRight w:val="0"/>
      <w:marTop w:val="0"/>
      <w:marBottom w:val="0"/>
      <w:divBdr>
        <w:top w:val="none" w:sz="0" w:space="0" w:color="auto"/>
        <w:left w:val="none" w:sz="0" w:space="0" w:color="auto"/>
        <w:bottom w:val="none" w:sz="0" w:space="0" w:color="auto"/>
        <w:right w:val="none" w:sz="0" w:space="0" w:color="auto"/>
      </w:divBdr>
    </w:div>
    <w:div w:id="1062412289">
      <w:bodyDiv w:val="1"/>
      <w:marLeft w:val="0"/>
      <w:marRight w:val="0"/>
      <w:marTop w:val="0"/>
      <w:marBottom w:val="0"/>
      <w:divBdr>
        <w:top w:val="none" w:sz="0" w:space="0" w:color="auto"/>
        <w:left w:val="none" w:sz="0" w:space="0" w:color="auto"/>
        <w:bottom w:val="none" w:sz="0" w:space="0" w:color="auto"/>
        <w:right w:val="none" w:sz="0" w:space="0" w:color="auto"/>
      </w:divBdr>
    </w:div>
    <w:div w:id="1063866720">
      <w:bodyDiv w:val="1"/>
      <w:marLeft w:val="0"/>
      <w:marRight w:val="0"/>
      <w:marTop w:val="0"/>
      <w:marBottom w:val="0"/>
      <w:divBdr>
        <w:top w:val="none" w:sz="0" w:space="0" w:color="auto"/>
        <w:left w:val="none" w:sz="0" w:space="0" w:color="auto"/>
        <w:bottom w:val="none" w:sz="0" w:space="0" w:color="auto"/>
        <w:right w:val="none" w:sz="0" w:space="0" w:color="auto"/>
      </w:divBdr>
    </w:div>
    <w:div w:id="1069111563">
      <w:bodyDiv w:val="1"/>
      <w:marLeft w:val="0"/>
      <w:marRight w:val="0"/>
      <w:marTop w:val="0"/>
      <w:marBottom w:val="0"/>
      <w:divBdr>
        <w:top w:val="none" w:sz="0" w:space="0" w:color="auto"/>
        <w:left w:val="none" w:sz="0" w:space="0" w:color="auto"/>
        <w:bottom w:val="none" w:sz="0" w:space="0" w:color="auto"/>
        <w:right w:val="none" w:sz="0" w:space="0" w:color="auto"/>
      </w:divBdr>
    </w:div>
    <w:div w:id="1069185322">
      <w:bodyDiv w:val="1"/>
      <w:marLeft w:val="0"/>
      <w:marRight w:val="0"/>
      <w:marTop w:val="0"/>
      <w:marBottom w:val="0"/>
      <w:divBdr>
        <w:top w:val="none" w:sz="0" w:space="0" w:color="auto"/>
        <w:left w:val="none" w:sz="0" w:space="0" w:color="auto"/>
        <w:bottom w:val="none" w:sz="0" w:space="0" w:color="auto"/>
        <w:right w:val="none" w:sz="0" w:space="0" w:color="auto"/>
      </w:divBdr>
    </w:div>
    <w:div w:id="1073356368">
      <w:bodyDiv w:val="1"/>
      <w:marLeft w:val="0"/>
      <w:marRight w:val="0"/>
      <w:marTop w:val="0"/>
      <w:marBottom w:val="0"/>
      <w:divBdr>
        <w:top w:val="none" w:sz="0" w:space="0" w:color="auto"/>
        <w:left w:val="none" w:sz="0" w:space="0" w:color="auto"/>
        <w:bottom w:val="none" w:sz="0" w:space="0" w:color="auto"/>
        <w:right w:val="none" w:sz="0" w:space="0" w:color="auto"/>
      </w:divBdr>
    </w:div>
    <w:div w:id="1074208428">
      <w:bodyDiv w:val="1"/>
      <w:marLeft w:val="0"/>
      <w:marRight w:val="0"/>
      <w:marTop w:val="0"/>
      <w:marBottom w:val="0"/>
      <w:divBdr>
        <w:top w:val="none" w:sz="0" w:space="0" w:color="auto"/>
        <w:left w:val="none" w:sz="0" w:space="0" w:color="auto"/>
        <w:bottom w:val="none" w:sz="0" w:space="0" w:color="auto"/>
        <w:right w:val="none" w:sz="0" w:space="0" w:color="auto"/>
      </w:divBdr>
      <w:divsChild>
        <w:div w:id="1685783033">
          <w:marLeft w:val="0"/>
          <w:marRight w:val="0"/>
          <w:marTop w:val="0"/>
          <w:marBottom w:val="0"/>
          <w:divBdr>
            <w:top w:val="none" w:sz="0" w:space="0" w:color="auto"/>
            <w:left w:val="none" w:sz="0" w:space="0" w:color="auto"/>
            <w:bottom w:val="none" w:sz="0" w:space="0" w:color="auto"/>
            <w:right w:val="none" w:sz="0" w:space="0" w:color="auto"/>
          </w:divBdr>
          <w:divsChild>
            <w:div w:id="1176843447">
              <w:marLeft w:val="0"/>
              <w:marRight w:val="0"/>
              <w:marTop w:val="0"/>
              <w:marBottom w:val="0"/>
              <w:divBdr>
                <w:top w:val="none" w:sz="0" w:space="0" w:color="auto"/>
                <w:left w:val="none" w:sz="0" w:space="0" w:color="auto"/>
                <w:bottom w:val="none" w:sz="0" w:space="0" w:color="auto"/>
                <w:right w:val="none" w:sz="0" w:space="0" w:color="auto"/>
              </w:divBdr>
              <w:divsChild>
                <w:div w:id="416097715">
                  <w:marLeft w:val="0"/>
                  <w:marRight w:val="0"/>
                  <w:marTop w:val="0"/>
                  <w:marBottom w:val="0"/>
                  <w:divBdr>
                    <w:top w:val="none" w:sz="0" w:space="0" w:color="auto"/>
                    <w:left w:val="none" w:sz="0" w:space="0" w:color="auto"/>
                    <w:bottom w:val="none" w:sz="0" w:space="0" w:color="auto"/>
                    <w:right w:val="none" w:sz="0" w:space="0" w:color="auto"/>
                  </w:divBdr>
                  <w:divsChild>
                    <w:div w:id="315643834">
                      <w:marLeft w:val="0"/>
                      <w:marRight w:val="0"/>
                      <w:marTop w:val="0"/>
                      <w:marBottom w:val="0"/>
                      <w:divBdr>
                        <w:top w:val="none" w:sz="0" w:space="0" w:color="auto"/>
                        <w:left w:val="none" w:sz="0" w:space="0" w:color="auto"/>
                        <w:bottom w:val="none" w:sz="0" w:space="0" w:color="auto"/>
                        <w:right w:val="none" w:sz="0" w:space="0" w:color="auto"/>
                      </w:divBdr>
                      <w:divsChild>
                        <w:div w:id="890655026">
                          <w:marLeft w:val="0"/>
                          <w:marRight w:val="0"/>
                          <w:marTop w:val="0"/>
                          <w:marBottom w:val="0"/>
                          <w:divBdr>
                            <w:top w:val="none" w:sz="0" w:space="0" w:color="auto"/>
                            <w:left w:val="none" w:sz="0" w:space="0" w:color="auto"/>
                            <w:bottom w:val="none" w:sz="0" w:space="0" w:color="auto"/>
                            <w:right w:val="none" w:sz="0" w:space="0" w:color="auto"/>
                          </w:divBdr>
                          <w:divsChild>
                            <w:div w:id="1613703602">
                              <w:marLeft w:val="0"/>
                              <w:marRight w:val="0"/>
                              <w:marTop w:val="0"/>
                              <w:marBottom w:val="0"/>
                              <w:divBdr>
                                <w:top w:val="none" w:sz="0" w:space="0" w:color="auto"/>
                                <w:left w:val="none" w:sz="0" w:space="0" w:color="auto"/>
                                <w:bottom w:val="none" w:sz="0" w:space="0" w:color="auto"/>
                                <w:right w:val="none" w:sz="0" w:space="0" w:color="auto"/>
                              </w:divBdr>
                              <w:divsChild>
                                <w:div w:id="1218860671">
                                  <w:marLeft w:val="0"/>
                                  <w:marRight w:val="0"/>
                                  <w:marTop w:val="480"/>
                                  <w:marBottom w:val="0"/>
                                  <w:divBdr>
                                    <w:top w:val="none" w:sz="0" w:space="0" w:color="auto"/>
                                    <w:left w:val="none" w:sz="0" w:space="0" w:color="auto"/>
                                    <w:bottom w:val="none" w:sz="0" w:space="0" w:color="auto"/>
                                    <w:right w:val="none" w:sz="0" w:space="0" w:color="auto"/>
                                  </w:divBdr>
                                  <w:divsChild>
                                    <w:div w:id="1609854729">
                                      <w:marLeft w:val="0"/>
                                      <w:marRight w:val="0"/>
                                      <w:marTop w:val="0"/>
                                      <w:marBottom w:val="0"/>
                                      <w:divBdr>
                                        <w:top w:val="none" w:sz="0" w:space="0" w:color="auto"/>
                                        <w:left w:val="none" w:sz="0" w:space="0" w:color="auto"/>
                                        <w:bottom w:val="none" w:sz="0" w:space="0" w:color="auto"/>
                                        <w:right w:val="none" w:sz="0" w:space="0" w:color="auto"/>
                                      </w:divBdr>
                                      <w:divsChild>
                                        <w:div w:id="4428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446270">
      <w:bodyDiv w:val="1"/>
      <w:marLeft w:val="0"/>
      <w:marRight w:val="0"/>
      <w:marTop w:val="0"/>
      <w:marBottom w:val="0"/>
      <w:divBdr>
        <w:top w:val="none" w:sz="0" w:space="0" w:color="auto"/>
        <w:left w:val="none" w:sz="0" w:space="0" w:color="auto"/>
        <w:bottom w:val="none" w:sz="0" w:space="0" w:color="auto"/>
        <w:right w:val="none" w:sz="0" w:space="0" w:color="auto"/>
      </w:divBdr>
    </w:div>
    <w:div w:id="1091313438">
      <w:bodyDiv w:val="1"/>
      <w:marLeft w:val="0"/>
      <w:marRight w:val="0"/>
      <w:marTop w:val="0"/>
      <w:marBottom w:val="0"/>
      <w:divBdr>
        <w:top w:val="none" w:sz="0" w:space="0" w:color="auto"/>
        <w:left w:val="none" w:sz="0" w:space="0" w:color="auto"/>
        <w:bottom w:val="none" w:sz="0" w:space="0" w:color="auto"/>
        <w:right w:val="none" w:sz="0" w:space="0" w:color="auto"/>
      </w:divBdr>
    </w:div>
    <w:div w:id="1095710067">
      <w:bodyDiv w:val="1"/>
      <w:marLeft w:val="0"/>
      <w:marRight w:val="0"/>
      <w:marTop w:val="0"/>
      <w:marBottom w:val="0"/>
      <w:divBdr>
        <w:top w:val="none" w:sz="0" w:space="0" w:color="auto"/>
        <w:left w:val="none" w:sz="0" w:space="0" w:color="auto"/>
        <w:bottom w:val="none" w:sz="0" w:space="0" w:color="auto"/>
        <w:right w:val="none" w:sz="0" w:space="0" w:color="auto"/>
      </w:divBdr>
    </w:div>
    <w:div w:id="1096244719">
      <w:bodyDiv w:val="1"/>
      <w:marLeft w:val="0"/>
      <w:marRight w:val="0"/>
      <w:marTop w:val="0"/>
      <w:marBottom w:val="0"/>
      <w:divBdr>
        <w:top w:val="none" w:sz="0" w:space="0" w:color="auto"/>
        <w:left w:val="none" w:sz="0" w:space="0" w:color="auto"/>
        <w:bottom w:val="none" w:sz="0" w:space="0" w:color="auto"/>
        <w:right w:val="none" w:sz="0" w:space="0" w:color="auto"/>
      </w:divBdr>
    </w:div>
    <w:div w:id="1099107300">
      <w:bodyDiv w:val="1"/>
      <w:marLeft w:val="0"/>
      <w:marRight w:val="0"/>
      <w:marTop w:val="0"/>
      <w:marBottom w:val="0"/>
      <w:divBdr>
        <w:top w:val="none" w:sz="0" w:space="0" w:color="auto"/>
        <w:left w:val="none" w:sz="0" w:space="0" w:color="auto"/>
        <w:bottom w:val="none" w:sz="0" w:space="0" w:color="auto"/>
        <w:right w:val="none" w:sz="0" w:space="0" w:color="auto"/>
      </w:divBdr>
    </w:div>
    <w:div w:id="1103919631">
      <w:bodyDiv w:val="1"/>
      <w:marLeft w:val="0"/>
      <w:marRight w:val="0"/>
      <w:marTop w:val="0"/>
      <w:marBottom w:val="0"/>
      <w:divBdr>
        <w:top w:val="none" w:sz="0" w:space="0" w:color="auto"/>
        <w:left w:val="none" w:sz="0" w:space="0" w:color="auto"/>
        <w:bottom w:val="none" w:sz="0" w:space="0" w:color="auto"/>
        <w:right w:val="none" w:sz="0" w:space="0" w:color="auto"/>
      </w:divBdr>
    </w:div>
    <w:div w:id="1105425914">
      <w:bodyDiv w:val="1"/>
      <w:marLeft w:val="0"/>
      <w:marRight w:val="0"/>
      <w:marTop w:val="0"/>
      <w:marBottom w:val="0"/>
      <w:divBdr>
        <w:top w:val="none" w:sz="0" w:space="0" w:color="auto"/>
        <w:left w:val="none" w:sz="0" w:space="0" w:color="auto"/>
        <w:bottom w:val="none" w:sz="0" w:space="0" w:color="auto"/>
        <w:right w:val="none" w:sz="0" w:space="0" w:color="auto"/>
      </w:divBdr>
    </w:div>
    <w:div w:id="1106003979">
      <w:bodyDiv w:val="1"/>
      <w:marLeft w:val="0"/>
      <w:marRight w:val="0"/>
      <w:marTop w:val="0"/>
      <w:marBottom w:val="0"/>
      <w:divBdr>
        <w:top w:val="none" w:sz="0" w:space="0" w:color="auto"/>
        <w:left w:val="none" w:sz="0" w:space="0" w:color="auto"/>
        <w:bottom w:val="none" w:sz="0" w:space="0" w:color="auto"/>
        <w:right w:val="none" w:sz="0" w:space="0" w:color="auto"/>
      </w:divBdr>
    </w:div>
    <w:div w:id="1118183373">
      <w:bodyDiv w:val="1"/>
      <w:marLeft w:val="0"/>
      <w:marRight w:val="0"/>
      <w:marTop w:val="0"/>
      <w:marBottom w:val="0"/>
      <w:divBdr>
        <w:top w:val="none" w:sz="0" w:space="0" w:color="auto"/>
        <w:left w:val="none" w:sz="0" w:space="0" w:color="auto"/>
        <w:bottom w:val="none" w:sz="0" w:space="0" w:color="auto"/>
        <w:right w:val="none" w:sz="0" w:space="0" w:color="auto"/>
      </w:divBdr>
    </w:div>
    <w:div w:id="1122378579">
      <w:bodyDiv w:val="1"/>
      <w:marLeft w:val="0"/>
      <w:marRight w:val="0"/>
      <w:marTop w:val="0"/>
      <w:marBottom w:val="0"/>
      <w:divBdr>
        <w:top w:val="none" w:sz="0" w:space="0" w:color="auto"/>
        <w:left w:val="none" w:sz="0" w:space="0" w:color="auto"/>
        <w:bottom w:val="none" w:sz="0" w:space="0" w:color="auto"/>
        <w:right w:val="none" w:sz="0" w:space="0" w:color="auto"/>
      </w:divBdr>
    </w:div>
    <w:div w:id="1126386540">
      <w:bodyDiv w:val="1"/>
      <w:marLeft w:val="0"/>
      <w:marRight w:val="0"/>
      <w:marTop w:val="0"/>
      <w:marBottom w:val="0"/>
      <w:divBdr>
        <w:top w:val="none" w:sz="0" w:space="0" w:color="auto"/>
        <w:left w:val="none" w:sz="0" w:space="0" w:color="auto"/>
        <w:bottom w:val="none" w:sz="0" w:space="0" w:color="auto"/>
        <w:right w:val="none" w:sz="0" w:space="0" w:color="auto"/>
      </w:divBdr>
    </w:div>
    <w:div w:id="1128011176">
      <w:bodyDiv w:val="1"/>
      <w:marLeft w:val="0"/>
      <w:marRight w:val="0"/>
      <w:marTop w:val="0"/>
      <w:marBottom w:val="0"/>
      <w:divBdr>
        <w:top w:val="none" w:sz="0" w:space="0" w:color="auto"/>
        <w:left w:val="none" w:sz="0" w:space="0" w:color="auto"/>
        <w:bottom w:val="none" w:sz="0" w:space="0" w:color="auto"/>
        <w:right w:val="none" w:sz="0" w:space="0" w:color="auto"/>
      </w:divBdr>
    </w:div>
    <w:div w:id="1133402006">
      <w:bodyDiv w:val="1"/>
      <w:marLeft w:val="0"/>
      <w:marRight w:val="0"/>
      <w:marTop w:val="0"/>
      <w:marBottom w:val="0"/>
      <w:divBdr>
        <w:top w:val="none" w:sz="0" w:space="0" w:color="auto"/>
        <w:left w:val="none" w:sz="0" w:space="0" w:color="auto"/>
        <w:bottom w:val="none" w:sz="0" w:space="0" w:color="auto"/>
        <w:right w:val="none" w:sz="0" w:space="0" w:color="auto"/>
      </w:divBdr>
    </w:div>
    <w:div w:id="1134059199">
      <w:bodyDiv w:val="1"/>
      <w:marLeft w:val="0"/>
      <w:marRight w:val="0"/>
      <w:marTop w:val="0"/>
      <w:marBottom w:val="0"/>
      <w:divBdr>
        <w:top w:val="none" w:sz="0" w:space="0" w:color="auto"/>
        <w:left w:val="none" w:sz="0" w:space="0" w:color="auto"/>
        <w:bottom w:val="none" w:sz="0" w:space="0" w:color="auto"/>
        <w:right w:val="none" w:sz="0" w:space="0" w:color="auto"/>
      </w:divBdr>
    </w:div>
    <w:div w:id="1149442561">
      <w:bodyDiv w:val="1"/>
      <w:marLeft w:val="0"/>
      <w:marRight w:val="0"/>
      <w:marTop w:val="0"/>
      <w:marBottom w:val="0"/>
      <w:divBdr>
        <w:top w:val="none" w:sz="0" w:space="0" w:color="auto"/>
        <w:left w:val="none" w:sz="0" w:space="0" w:color="auto"/>
        <w:bottom w:val="none" w:sz="0" w:space="0" w:color="auto"/>
        <w:right w:val="none" w:sz="0" w:space="0" w:color="auto"/>
      </w:divBdr>
    </w:div>
    <w:div w:id="1150439875">
      <w:bodyDiv w:val="1"/>
      <w:marLeft w:val="0"/>
      <w:marRight w:val="0"/>
      <w:marTop w:val="0"/>
      <w:marBottom w:val="0"/>
      <w:divBdr>
        <w:top w:val="none" w:sz="0" w:space="0" w:color="auto"/>
        <w:left w:val="none" w:sz="0" w:space="0" w:color="auto"/>
        <w:bottom w:val="none" w:sz="0" w:space="0" w:color="auto"/>
        <w:right w:val="none" w:sz="0" w:space="0" w:color="auto"/>
      </w:divBdr>
    </w:div>
    <w:div w:id="1156999027">
      <w:bodyDiv w:val="1"/>
      <w:marLeft w:val="0"/>
      <w:marRight w:val="0"/>
      <w:marTop w:val="0"/>
      <w:marBottom w:val="0"/>
      <w:divBdr>
        <w:top w:val="none" w:sz="0" w:space="0" w:color="auto"/>
        <w:left w:val="none" w:sz="0" w:space="0" w:color="auto"/>
        <w:bottom w:val="none" w:sz="0" w:space="0" w:color="auto"/>
        <w:right w:val="none" w:sz="0" w:space="0" w:color="auto"/>
      </w:divBdr>
    </w:div>
    <w:div w:id="1188520576">
      <w:bodyDiv w:val="1"/>
      <w:marLeft w:val="0"/>
      <w:marRight w:val="0"/>
      <w:marTop w:val="0"/>
      <w:marBottom w:val="0"/>
      <w:divBdr>
        <w:top w:val="none" w:sz="0" w:space="0" w:color="auto"/>
        <w:left w:val="none" w:sz="0" w:space="0" w:color="auto"/>
        <w:bottom w:val="none" w:sz="0" w:space="0" w:color="auto"/>
        <w:right w:val="none" w:sz="0" w:space="0" w:color="auto"/>
      </w:divBdr>
    </w:div>
    <w:div w:id="1189417806">
      <w:bodyDiv w:val="1"/>
      <w:marLeft w:val="0"/>
      <w:marRight w:val="0"/>
      <w:marTop w:val="0"/>
      <w:marBottom w:val="0"/>
      <w:divBdr>
        <w:top w:val="none" w:sz="0" w:space="0" w:color="auto"/>
        <w:left w:val="none" w:sz="0" w:space="0" w:color="auto"/>
        <w:bottom w:val="none" w:sz="0" w:space="0" w:color="auto"/>
        <w:right w:val="none" w:sz="0" w:space="0" w:color="auto"/>
      </w:divBdr>
    </w:div>
    <w:div w:id="1195004274">
      <w:bodyDiv w:val="1"/>
      <w:marLeft w:val="0"/>
      <w:marRight w:val="0"/>
      <w:marTop w:val="0"/>
      <w:marBottom w:val="0"/>
      <w:divBdr>
        <w:top w:val="none" w:sz="0" w:space="0" w:color="auto"/>
        <w:left w:val="none" w:sz="0" w:space="0" w:color="auto"/>
        <w:bottom w:val="none" w:sz="0" w:space="0" w:color="auto"/>
        <w:right w:val="none" w:sz="0" w:space="0" w:color="auto"/>
      </w:divBdr>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
    <w:div w:id="1205558603">
      <w:bodyDiv w:val="1"/>
      <w:marLeft w:val="0"/>
      <w:marRight w:val="0"/>
      <w:marTop w:val="0"/>
      <w:marBottom w:val="0"/>
      <w:divBdr>
        <w:top w:val="none" w:sz="0" w:space="0" w:color="auto"/>
        <w:left w:val="none" w:sz="0" w:space="0" w:color="auto"/>
        <w:bottom w:val="none" w:sz="0" w:space="0" w:color="auto"/>
        <w:right w:val="none" w:sz="0" w:space="0" w:color="auto"/>
      </w:divBdr>
    </w:div>
    <w:div w:id="1207450171">
      <w:bodyDiv w:val="1"/>
      <w:marLeft w:val="0"/>
      <w:marRight w:val="0"/>
      <w:marTop w:val="0"/>
      <w:marBottom w:val="0"/>
      <w:divBdr>
        <w:top w:val="none" w:sz="0" w:space="0" w:color="auto"/>
        <w:left w:val="none" w:sz="0" w:space="0" w:color="auto"/>
        <w:bottom w:val="none" w:sz="0" w:space="0" w:color="auto"/>
        <w:right w:val="none" w:sz="0" w:space="0" w:color="auto"/>
      </w:divBdr>
    </w:div>
    <w:div w:id="1207639450">
      <w:bodyDiv w:val="1"/>
      <w:marLeft w:val="0"/>
      <w:marRight w:val="0"/>
      <w:marTop w:val="0"/>
      <w:marBottom w:val="0"/>
      <w:divBdr>
        <w:top w:val="none" w:sz="0" w:space="0" w:color="auto"/>
        <w:left w:val="none" w:sz="0" w:space="0" w:color="auto"/>
        <w:bottom w:val="none" w:sz="0" w:space="0" w:color="auto"/>
        <w:right w:val="none" w:sz="0" w:space="0" w:color="auto"/>
      </w:divBdr>
    </w:div>
    <w:div w:id="1212888217">
      <w:bodyDiv w:val="1"/>
      <w:marLeft w:val="0"/>
      <w:marRight w:val="0"/>
      <w:marTop w:val="0"/>
      <w:marBottom w:val="0"/>
      <w:divBdr>
        <w:top w:val="none" w:sz="0" w:space="0" w:color="auto"/>
        <w:left w:val="none" w:sz="0" w:space="0" w:color="auto"/>
        <w:bottom w:val="none" w:sz="0" w:space="0" w:color="auto"/>
        <w:right w:val="none" w:sz="0" w:space="0" w:color="auto"/>
      </w:divBdr>
    </w:div>
    <w:div w:id="1215241473">
      <w:bodyDiv w:val="1"/>
      <w:marLeft w:val="0"/>
      <w:marRight w:val="0"/>
      <w:marTop w:val="0"/>
      <w:marBottom w:val="0"/>
      <w:divBdr>
        <w:top w:val="none" w:sz="0" w:space="0" w:color="auto"/>
        <w:left w:val="none" w:sz="0" w:space="0" w:color="auto"/>
        <w:bottom w:val="none" w:sz="0" w:space="0" w:color="auto"/>
        <w:right w:val="none" w:sz="0" w:space="0" w:color="auto"/>
      </w:divBdr>
    </w:div>
    <w:div w:id="1222905612">
      <w:bodyDiv w:val="1"/>
      <w:marLeft w:val="0"/>
      <w:marRight w:val="0"/>
      <w:marTop w:val="0"/>
      <w:marBottom w:val="0"/>
      <w:divBdr>
        <w:top w:val="none" w:sz="0" w:space="0" w:color="auto"/>
        <w:left w:val="none" w:sz="0" w:space="0" w:color="auto"/>
        <w:bottom w:val="none" w:sz="0" w:space="0" w:color="auto"/>
        <w:right w:val="none" w:sz="0" w:space="0" w:color="auto"/>
      </w:divBdr>
    </w:div>
    <w:div w:id="1225489327">
      <w:bodyDiv w:val="1"/>
      <w:marLeft w:val="0"/>
      <w:marRight w:val="0"/>
      <w:marTop w:val="0"/>
      <w:marBottom w:val="0"/>
      <w:divBdr>
        <w:top w:val="none" w:sz="0" w:space="0" w:color="auto"/>
        <w:left w:val="none" w:sz="0" w:space="0" w:color="auto"/>
        <w:bottom w:val="none" w:sz="0" w:space="0" w:color="auto"/>
        <w:right w:val="none" w:sz="0" w:space="0" w:color="auto"/>
      </w:divBdr>
    </w:div>
    <w:div w:id="1226070845">
      <w:bodyDiv w:val="1"/>
      <w:marLeft w:val="0"/>
      <w:marRight w:val="0"/>
      <w:marTop w:val="0"/>
      <w:marBottom w:val="0"/>
      <w:divBdr>
        <w:top w:val="none" w:sz="0" w:space="0" w:color="auto"/>
        <w:left w:val="none" w:sz="0" w:space="0" w:color="auto"/>
        <w:bottom w:val="none" w:sz="0" w:space="0" w:color="auto"/>
        <w:right w:val="none" w:sz="0" w:space="0" w:color="auto"/>
      </w:divBdr>
    </w:div>
    <w:div w:id="1229267164">
      <w:bodyDiv w:val="1"/>
      <w:marLeft w:val="0"/>
      <w:marRight w:val="0"/>
      <w:marTop w:val="0"/>
      <w:marBottom w:val="0"/>
      <w:divBdr>
        <w:top w:val="none" w:sz="0" w:space="0" w:color="auto"/>
        <w:left w:val="none" w:sz="0" w:space="0" w:color="auto"/>
        <w:bottom w:val="none" w:sz="0" w:space="0" w:color="auto"/>
        <w:right w:val="none" w:sz="0" w:space="0" w:color="auto"/>
      </w:divBdr>
    </w:div>
    <w:div w:id="1235118947">
      <w:bodyDiv w:val="1"/>
      <w:marLeft w:val="0"/>
      <w:marRight w:val="0"/>
      <w:marTop w:val="0"/>
      <w:marBottom w:val="0"/>
      <w:divBdr>
        <w:top w:val="none" w:sz="0" w:space="0" w:color="auto"/>
        <w:left w:val="none" w:sz="0" w:space="0" w:color="auto"/>
        <w:bottom w:val="none" w:sz="0" w:space="0" w:color="auto"/>
        <w:right w:val="none" w:sz="0" w:space="0" w:color="auto"/>
      </w:divBdr>
    </w:div>
    <w:div w:id="1235898399">
      <w:bodyDiv w:val="1"/>
      <w:marLeft w:val="0"/>
      <w:marRight w:val="0"/>
      <w:marTop w:val="0"/>
      <w:marBottom w:val="0"/>
      <w:divBdr>
        <w:top w:val="none" w:sz="0" w:space="0" w:color="auto"/>
        <w:left w:val="none" w:sz="0" w:space="0" w:color="auto"/>
        <w:bottom w:val="none" w:sz="0" w:space="0" w:color="auto"/>
        <w:right w:val="none" w:sz="0" w:space="0" w:color="auto"/>
      </w:divBdr>
    </w:div>
    <w:div w:id="1237783811">
      <w:bodyDiv w:val="1"/>
      <w:marLeft w:val="0"/>
      <w:marRight w:val="0"/>
      <w:marTop w:val="0"/>
      <w:marBottom w:val="0"/>
      <w:divBdr>
        <w:top w:val="none" w:sz="0" w:space="0" w:color="auto"/>
        <w:left w:val="none" w:sz="0" w:space="0" w:color="auto"/>
        <w:bottom w:val="none" w:sz="0" w:space="0" w:color="auto"/>
        <w:right w:val="none" w:sz="0" w:space="0" w:color="auto"/>
      </w:divBdr>
    </w:div>
    <w:div w:id="1241717329">
      <w:bodyDiv w:val="1"/>
      <w:marLeft w:val="0"/>
      <w:marRight w:val="0"/>
      <w:marTop w:val="0"/>
      <w:marBottom w:val="0"/>
      <w:divBdr>
        <w:top w:val="none" w:sz="0" w:space="0" w:color="auto"/>
        <w:left w:val="none" w:sz="0" w:space="0" w:color="auto"/>
        <w:bottom w:val="none" w:sz="0" w:space="0" w:color="auto"/>
        <w:right w:val="none" w:sz="0" w:space="0" w:color="auto"/>
      </w:divBdr>
    </w:div>
    <w:div w:id="1242134900">
      <w:bodyDiv w:val="1"/>
      <w:marLeft w:val="0"/>
      <w:marRight w:val="0"/>
      <w:marTop w:val="0"/>
      <w:marBottom w:val="0"/>
      <w:divBdr>
        <w:top w:val="none" w:sz="0" w:space="0" w:color="auto"/>
        <w:left w:val="none" w:sz="0" w:space="0" w:color="auto"/>
        <w:bottom w:val="none" w:sz="0" w:space="0" w:color="auto"/>
        <w:right w:val="none" w:sz="0" w:space="0" w:color="auto"/>
      </w:divBdr>
    </w:div>
    <w:div w:id="1244603191">
      <w:bodyDiv w:val="1"/>
      <w:marLeft w:val="0"/>
      <w:marRight w:val="0"/>
      <w:marTop w:val="0"/>
      <w:marBottom w:val="0"/>
      <w:divBdr>
        <w:top w:val="none" w:sz="0" w:space="0" w:color="auto"/>
        <w:left w:val="none" w:sz="0" w:space="0" w:color="auto"/>
        <w:bottom w:val="none" w:sz="0" w:space="0" w:color="auto"/>
        <w:right w:val="none" w:sz="0" w:space="0" w:color="auto"/>
      </w:divBdr>
    </w:div>
    <w:div w:id="1270042093">
      <w:bodyDiv w:val="1"/>
      <w:marLeft w:val="0"/>
      <w:marRight w:val="0"/>
      <w:marTop w:val="0"/>
      <w:marBottom w:val="0"/>
      <w:divBdr>
        <w:top w:val="none" w:sz="0" w:space="0" w:color="auto"/>
        <w:left w:val="none" w:sz="0" w:space="0" w:color="auto"/>
        <w:bottom w:val="none" w:sz="0" w:space="0" w:color="auto"/>
        <w:right w:val="none" w:sz="0" w:space="0" w:color="auto"/>
      </w:divBdr>
    </w:div>
    <w:div w:id="1273244244">
      <w:bodyDiv w:val="1"/>
      <w:marLeft w:val="0"/>
      <w:marRight w:val="0"/>
      <w:marTop w:val="0"/>
      <w:marBottom w:val="0"/>
      <w:divBdr>
        <w:top w:val="none" w:sz="0" w:space="0" w:color="auto"/>
        <w:left w:val="none" w:sz="0" w:space="0" w:color="auto"/>
        <w:bottom w:val="none" w:sz="0" w:space="0" w:color="auto"/>
        <w:right w:val="none" w:sz="0" w:space="0" w:color="auto"/>
      </w:divBdr>
    </w:div>
    <w:div w:id="1275988415">
      <w:bodyDiv w:val="1"/>
      <w:marLeft w:val="0"/>
      <w:marRight w:val="0"/>
      <w:marTop w:val="0"/>
      <w:marBottom w:val="0"/>
      <w:divBdr>
        <w:top w:val="none" w:sz="0" w:space="0" w:color="auto"/>
        <w:left w:val="none" w:sz="0" w:space="0" w:color="auto"/>
        <w:bottom w:val="none" w:sz="0" w:space="0" w:color="auto"/>
        <w:right w:val="none" w:sz="0" w:space="0" w:color="auto"/>
      </w:divBdr>
    </w:div>
    <w:div w:id="1278174217">
      <w:bodyDiv w:val="1"/>
      <w:marLeft w:val="0"/>
      <w:marRight w:val="0"/>
      <w:marTop w:val="0"/>
      <w:marBottom w:val="0"/>
      <w:divBdr>
        <w:top w:val="none" w:sz="0" w:space="0" w:color="auto"/>
        <w:left w:val="none" w:sz="0" w:space="0" w:color="auto"/>
        <w:bottom w:val="none" w:sz="0" w:space="0" w:color="auto"/>
        <w:right w:val="none" w:sz="0" w:space="0" w:color="auto"/>
      </w:divBdr>
    </w:div>
    <w:div w:id="1278489519">
      <w:bodyDiv w:val="1"/>
      <w:marLeft w:val="0"/>
      <w:marRight w:val="0"/>
      <w:marTop w:val="0"/>
      <w:marBottom w:val="0"/>
      <w:divBdr>
        <w:top w:val="none" w:sz="0" w:space="0" w:color="auto"/>
        <w:left w:val="none" w:sz="0" w:space="0" w:color="auto"/>
        <w:bottom w:val="none" w:sz="0" w:space="0" w:color="auto"/>
        <w:right w:val="none" w:sz="0" w:space="0" w:color="auto"/>
      </w:divBdr>
    </w:div>
    <w:div w:id="1286807976">
      <w:bodyDiv w:val="1"/>
      <w:marLeft w:val="0"/>
      <w:marRight w:val="0"/>
      <w:marTop w:val="0"/>
      <w:marBottom w:val="0"/>
      <w:divBdr>
        <w:top w:val="none" w:sz="0" w:space="0" w:color="auto"/>
        <w:left w:val="none" w:sz="0" w:space="0" w:color="auto"/>
        <w:bottom w:val="none" w:sz="0" w:space="0" w:color="auto"/>
        <w:right w:val="none" w:sz="0" w:space="0" w:color="auto"/>
      </w:divBdr>
    </w:div>
    <w:div w:id="1287463347">
      <w:bodyDiv w:val="1"/>
      <w:marLeft w:val="0"/>
      <w:marRight w:val="0"/>
      <w:marTop w:val="0"/>
      <w:marBottom w:val="0"/>
      <w:divBdr>
        <w:top w:val="none" w:sz="0" w:space="0" w:color="auto"/>
        <w:left w:val="none" w:sz="0" w:space="0" w:color="auto"/>
        <w:bottom w:val="none" w:sz="0" w:space="0" w:color="auto"/>
        <w:right w:val="none" w:sz="0" w:space="0" w:color="auto"/>
      </w:divBdr>
    </w:div>
    <w:div w:id="1288976682">
      <w:bodyDiv w:val="1"/>
      <w:marLeft w:val="0"/>
      <w:marRight w:val="0"/>
      <w:marTop w:val="0"/>
      <w:marBottom w:val="0"/>
      <w:divBdr>
        <w:top w:val="none" w:sz="0" w:space="0" w:color="auto"/>
        <w:left w:val="none" w:sz="0" w:space="0" w:color="auto"/>
        <w:bottom w:val="none" w:sz="0" w:space="0" w:color="auto"/>
        <w:right w:val="none" w:sz="0" w:space="0" w:color="auto"/>
      </w:divBdr>
    </w:div>
    <w:div w:id="1299412887">
      <w:bodyDiv w:val="1"/>
      <w:marLeft w:val="0"/>
      <w:marRight w:val="0"/>
      <w:marTop w:val="0"/>
      <w:marBottom w:val="0"/>
      <w:divBdr>
        <w:top w:val="none" w:sz="0" w:space="0" w:color="auto"/>
        <w:left w:val="none" w:sz="0" w:space="0" w:color="auto"/>
        <w:bottom w:val="none" w:sz="0" w:space="0" w:color="auto"/>
        <w:right w:val="none" w:sz="0" w:space="0" w:color="auto"/>
      </w:divBdr>
    </w:div>
    <w:div w:id="1309938850">
      <w:bodyDiv w:val="1"/>
      <w:marLeft w:val="0"/>
      <w:marRight w:val="0"/>
      <w:marTop w:val="0"/>
      <w:marBottom w:val="0"/>
      <w:divBdr>
        <w:top w:val="none" w:sz="0" w:space="0" w:color="auto"/>
        <w:left w:val="none" w:sz="0" w:space="0" w:color="auto"/>
        <w:bottom w:val="none" w:sz="0" w:space="0" w:color="auto"/>
        <w:right w:val="none" w:sz="0" w:space="0" w:color="auto"/>
      </w:divBdr>
    </w:div>
    <w:div w:id="1310399023">
      <w:bodyDiv w:val="1"/>
      <w:marLeft w:val="0"/>
      <w:marRight w:val="0"/>
      <w:marTop w:val="0"/>
      <w:marBottom w:val="0"/>
      <w:divBdr>
        <w:top w:val="none" w:sz="0" w:space="0" w:color="auto"/>
        <w:left w:val="none" w:sz="0" w:space="0" w:color="auto"/>
        <w:bottom w:val="none" w:sz="0" w:space="0" w:color="auto"/>
        <w:right w:val="none" w:sz="0" w:space="0" w:color="auto"/>
      </w:divBdr>
    </w:div>
    <w:div w:id="1316229285">
      <w:bodyDiv w:val="1"/>
      <w:marLeft w:val="0"/>
      <w:marRight w:val="0"/>
      <w:marTop w:val="0"/>
      <w:marBottom w:val="0"/>
      <w:divBdr>
        <w:top w:val="none" w:sz="0" w:space="0" w:color="auto"/>
        <w:left w:val="none" w:sz="0" w:space="0" w:color="auto"/>
        <w:bottom w:val="none" w:sz="0" w:space="0" w:color="auto"/>
        <w:right w:val="none" w:sz="0" w:space="0" w:color="auto"/>
      </w:divBdr>
    </w:div>
    <w:div w:id="1317224643">
      <w:bodyDiv w:val="1"/>
      <w:marLeft w:val="0"/>
      <w:marRight w:val="0"/>
      <w:marTop w:val="0"/>
      <w:marBottom w:val="0"/>
      <w:divBdr>
        <w:top w:val="none" w:sz="0" w:space="0" w:color="auto"/>
        <w:left w:val="none" w:sz="0" w:space="0" w:color="auto"/>
        <w:bottom w:val="none" w:sz="0" w:space="0" w:color="auto"/>
        <w:right w:val="none" w:sz="0" w:space="0" w:color="auto"/>
      </w:divBdr>
    </w:div>
    <w:div w:id="1319462390">
      <w:bodyDiv w:val="1"/>
      <w:marLeft w:val="0"/>
      <w:marRight w:val="0"/>
      <w:marTop w:val="0"/>
      <w:marBottom w:val="0"/>
      <w:divBdr>
        <w:top w:val="none" w:sz="0" w:space="0" w:color="auto"/>
        <w:left w:val="none" w:sz="0" w:space="0" w:color="auto"/>
        <w:bottom w:val="none" w:sz="0" w:space="0" w:color="auto"/>
        <w:right w:val="none" w:sz="0" w:space="0" w:color="auto"/>
      </w:divBdr>
    </w:div>
    <w:div w:id="1330015325">
      <w:bodyDiv w:val="1"/>
      <w:marLeft w:val="0"/>
      <w:marRight w:val="0"/>
      <w:marTop w:val="0"/>
      <w:marBottom w:val="0"/>
      <w:divBdr>
        <w:top w:val="none" w:sz="0" w:space="0" w:color="auto"/>
        <w:left w:val="none" w:sz="0" w:space="0" w:color="auto"/>
        <w:bottom w:val="none" w:sz="0" w:space="0" w:color="auto"/>
        <w:right w:val="none" w:sz="0" w:space="0" w:color="auto"/>
      </w:divBdr>
    </w:div>
    <w:div w:id="1349478597">
      <w:bodyDiv w:val="1"/>
      <w:marLeft w:val="0"/>
      <w:marRight w:val="0"/>
      <w:marTop w:val="0"/>
      <w:marBottom w:val="0"/>
      <w:divBdr>
        <w:top w:val="none" w:sz="0" w:space="0" w:color="auto"/>
        <w:left w:val="none" w:sz="0" w:space="0" w:color="auto"/>
        <w:bottom w:val="none" w:sz="0" w:space="0" w:color="auto"/>
        <w:right w:val="none" w:sz="0" w:space="0" w:color="auto"/>
      </w:divBdr>
    </w:div>
    <w:div w:id="1353654592">
      <w:bodyDiv w:val="1"/>
      <w:marLeft w:val="0"/>
      <w:marRight w:val="0"/>
      <w:marTop w:val="0"/>
      <w:marBottom w:val="0"/>
      <w:divBdr>
        <w:top w:val="none" w:sz="0" w:space="0" w:color="auto"/>
        <w:left w:val="none" w:sz="0" w:space="0" w:color="auto"/>
        <w:bottom w:val="none" w:sz="0" w:space="0" w:color="auto"/>
        <w:right w:val="none" w:sz="0" w:space="0" w:color="auto"/>
      </w:divBdr>
    </w:div>
    <w:div w:id="1356737184">
      <w:bodyDiv w:val="1"/>
      <w:marLeft w:val="0"/>
      <w:marRight w:val="0"/>
      <w:marTop w:val="0"/>
      <w:marBottom w:val="0"/>
      <w:divBdr>
        <w:top w:val="none" w:sz="0" w:space="0" w:color="auto"/>
        <w:left w:val="none" w:sz="0" w:space="0" w:color="auto"/>
        <w:bottom w:val="none" w:sz="0" w:space="0" w:color="auto"/>
        <w:right w:val="none" w:sz="0" w:space="0" w:color="auto"/>
      </w:divBdr>
    </w:div>
    <w:div w:id="1366902032">
      <w:bodyDiv w:val="1"/>
      <w:marLeft w:val="0"/>
      <w:marRight w:val="0"/>
      <w:marTop w:val="0"/>
      <w:marBottom w:val="0"/>
      <w:divBdr>
        <w:top w:val="none" w:sz="0" w:space="0" w:color="auto"/>
        <w:left w:val="none" w:sz="0" w:space="0" w:color="auto"/>
        <w:bottom w:val="none" w:sz="0" w:space="0" w:color="auto"/>
        <w:right w:val="none" w:sz="0" w:space="0" w:color="auto"/>
      </w:divBdr>
    </w:div>
    <w:div w:id="1367440234">
      <w:bodyDiv w:val="1"/>
      <w:marLeft w:val="0"/>
      <w:marRight w:val="0"/>
      <w:marTop w:val="0"/>
      <w:marBottom w:val="0"/>
      <w:divBdr>
        <w:top w:val="none" w:sz="0" w:space="0" w:color="auto"/>
        <w:left w:val="none" w:sz="0" w:space="0" w:color="auto"/>
        <w:bottom w:val="none" w:sz="0" w:space="0" w:color="auto"/>
        <w:right w:val="none" w:sz="0" w:space="0" w:color="auto"/>
      </w:divBdr>
    </w:div>
    <w:div w:id="1370062646">
      <w:bodyDiv w:val="1"/>
      <w:marLeft w:val="0"/>
      <w:marRight w:val="0"/>
      <w:marTop w:val="0"/>
      <w:marBottom w:val="0"/>
      <w:divBdr>
        <w:top w:val="none" w:sz="0" w:space="0" w:color="auto"/>
        <w:left w:val="none" w:sz="0" w:space="0" w:color="auto"/>
        <w:bottom w:val="none" w:sz="0" w:space="0" w:color="auto"/>
        <w:right w:val="none" w:sz="0" w:space="0" w:color="auto"/>
      </w:divBdr>
    </w:div>
    <w:div w:id="1370835501">
      <w:bodyDiv w:val="1"/>
      <w:marLeft w:val="0"/>
      <w:marRight w:val="0"/>
      <w:marTop w:val="0"/>
      <w:marBottom w:val="0"/>
      <w:divBdr>
        <w:top w:val="none" w:sz="0" w:space="0" w:color="auto"/>
        <w:left w:val="none" w:sz="0" w:space="0" w:color="auto"/>
        <w:bottom w:val="none" w:sz="0" w:space="0" w:color="auto"/>
        <w:right w:val="none" w:sz="0" w:space="0" w:color="auto"/>
      </w:divBdr>
    </w:div>
    <w:div w:id="1376353406">
      <w:bodyDiv w:val="1"/>
      <w:marLeft w:val="0"/>
      <w:marRight w:val="0"/>
      <w:marTop w:val="0"/>
      <w:marBottom w:val="0"/>
      <w:divBdr>
        <w:top w:val="none" w:sz="0" w:space="0" w:color="auto"/>
        <w:left w:val="none" w:sz="0" w:space="0" w:color="auto"/>
        <w:bottom w:val="none" w:sz="0" w:space="0" w:color="auto"/>
        <w:right w:val="none" w:sz="0" w:space="0" w:color="auto"/>
      </w:divBdr>
    </w:div>
    <w:div w:id="1385791381">
      <w:bodyDiv w:val="1"/>
      <w:marLeft w:val="0"/>
      <w:marRight w:val="0"/>
      <w:marTop w:val="0"/>
      <w:marBottom w:val="0"/>
      <w:divBdr>
        <w:top w:val="none" w:sz="0" w:space="0" w:color="auto"/>
        <w:left w:val="none" w:sz="0" w:space="0" w:color="auto"/>
        <w:bottom w:val="none" w:sz="0" w:space="0" w:color="auto"/>
        <w:right w:val="none" w:sz="0" w:space="0" w:color="auto"/>
      </w:divBdr>
      <w:divsChild>
        <w:div w:id="214315664">
          <w:marLeft w:val="0"/>
          <w:marRight w:val="0"/>
          <w:marTop w:val="0"/>
          <w:marBottom w:val="0"/>
          <w:divBdr>
            <w:top w:val="none" w:sz="0" w:space="0" w:color="auto"/>
            <w:left w:val="none" w:sz="0" w:space="0" w:color="auto"/>
            <w:bottom w:val="none" w:sz="0" w:space="0" w:color="auto"/>
            <w:right w:val="none" w:sz="0" w:space="0" w:color="auto"/>
          </w:divBdr>
          <w:divsChild>
            <w:div w:id="834951601">
              <w:marLeft w:val="0"/>
              <w:marRight w:val="0"/>
              <w:marTop w:val="0"/>
              <w:marBottom w:val="0"/>
              <w:divBdr>
                <w:top w:val="none" w:sz="0" w:space="0" w:color="auto"/>
                <w:left w:val="none" w:sz="0" w:space="0" w:color="auto"/>
                <w:bottom w:val="none" w:sz="0" w:space="0" w:color="auto"/>
                <w:right w:val="none" w:sz="0" w:space="0" w:color="auto"/>
              </w:divBdr>
              <w:divsChild>
                <w:div w:id="992295998">
                  <w:marLeft w:val="0"/>
                  <w:marRight w:val="0"/>
                  <w:marTop w:val="0"/>
                  <w:marBottom w:val="0"/>
                  <w:divBdr>
                    <w:top w:val="none" w:sz="0" w:space="0" w:color="auto"/>
                    <w:left w:val="none" w:sz="0" w:space="0" w:color="auto"/>
                    <w:bottom w:val="none" w:sz="0" w:space="0" w:color="auto"/>
                    <w:right w:val="none" w:sz="0" w:space="0" w:color="auto"/>
                  </w:divBdr>
                  <w:divsChild>
                    <w:div w:id="454836090">
                      <w:marLeft w:val="0"/>
                      <w:marRight w:val="0"/>
                      <w:marTop w:val="0"/>
                      <w:marBottom w:val="0"/>
                      <w:divBdr>
                        <w:top w:val="none" w:sz="0" w:space="0" w:color="auto"/>
                        <w:left w:val="none" w:sz="0" w:space="0" w:color="auto"/>
                        <w:bottom w:val="none" w:sz="0" w:space="0" w:color="auto"/>
                        <w:right w:val="none" w:sz="0" w:space="0" w:color="auto"/>
                      </w:divBdr>
                      <w:divsChild>
                        <w:div w:id="29845065">
                          <w:marLeft w:val="0"/>
                          <w:marRight w:val="0"/>
                          <w:marTop w:val="0"/>
                          <w:marBottom w:val="0"/>
                          <w:divBdr>
                            <w:top w:val="none" w:sz="0" w:space="0" w:color="auto"/>
                            <w:left w:val="none" w:sz="0" w:space="0" w:color="auto"/>
                            <w:bottom w:val="none" w:sz="0" w:space="0" w:color="auto"/>
                            <w:right w:val="none" w:sz="0" w:space="0" w:color="auto"/>
                          </w:divBdr>
                          <w:divsChild>
                            <w:div w:id="1931739516">
                              <w:marLeft w:val="0"/>
                              <w:marRight w:val="0"/>
                              <w:marTop w:val="0"/>
                              <w:marBottom w:val="0"/>
                              <w:divBdr>
                                <w:top w:val="none" w:sz="0" w:space="0" w:color="auto"/>
                                <w:left w:val="none" w:sz="0" w:space="0" w:color="auto"/>
                                <w:bottom w:val="none" w:sz="0" w:space="0" w:color="auto"/>
                                <w:right w:val="none" w:sz="0" w:space="0" w:color="auto"/>
                              </w:divBdr>
                              <w:divsChild>
                                <w:div w:id="857112144">
                                  <w:marLeft w:val="0"/>
                                  <w:marRight w:val="0"/>
                                  <w:marTop w:val="480"/>
                                  <w:marBottom w:val="0"/>
                                  <w:divBdr>
                                    <w:top w:val="none" w:sz="0" w:space="0" w:color="auto"/>
                                    <w:left w:val="none" w:sz="0" w:space="0" w:color="auto"/>
                                    <w:bottom w:val="none" w:sz="0" w:space="0" w:color="auto"/>
                                    <w:right w:val="none" w:sz="0" w:space="0" w:color="auto"/>
                                  </w:divBdr>
                                  <w:divsChild>
                                    <w:div w:id="948198628">
                                      <w:marLeft w:val="0"/>
                                      <w:marRight w:val="0"/>
                                      <w:marTop w:val="0"/>
                                      <w:marBottom w:val="0"/>
                                      <w:divBdr>
                                        <w:top w:val="none" w:sz="0" w:space="0" w:color="auto"/>
                                        <w:left w:val="none" w:sz="0" w:space="0" w:color="auto"/>
                                        <w:bottom w:val="none" w:sz="0" w:space="0" w:color="auto"/>
                                        <w:right w:val="none" w:sz="0" w:space="0" w:color="auto"/>
                                      </w:divBdr>
                                      <w:divsChild>
                                        <w:div w:id="8310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35978">
      <w:bodyDiv w:val="1"/>
      <w:marLeft w:val="0"/>
      <w:marRight w:val="0"/>
      <w:marTop w:val="0"/>
      <w:marBottom w:val="0"/>
      <w:divBdr>
        <w:top w:val="none" w:sz="0" w:space="0" w:color="auto"/>
        <w:left w:val="none" w:sz="0" w:space="0" w:color="auto"/>
        <w:bottom w:val="none" w:sz="0" w:space="0" w:color="auto"/>
        <w:right w:val="none" w:sz="0" w:space="0" w:color="auto"/>
      </w:divBdr>
    </w:div>
    <w:div w:id="1392846216">
      <w:bodyDiv w:val="1"/>
      <w:marLeft w:val="0"/>
      <w:marRight w:val="0"/>
      <w:marTop w:val="0"/>
      <w:marBottom w:val="0"/>
      <w:divBdr>
        <w:top w:val="none" w:sz="0" w:space="0" w:color="auto"/>
        <w:left w:val="none" w:sz="0" w:space="0" w:color="auto"/>
        <w:bottom w:val="none" w:sz="0" w:space="0" w:color="auto"/>
        <w:right w:val="none" w:sz="0" w:space="0" w:color="auto"/>
      </w:divBdr>
    </w:div>
    <w:div w:id="1394037502">
      <w:bodyDiv w:val="1"/>
      <w:marLeft w:val="0"/>
      <w:marRight w:val="0"/>
      <w:marTop w:val="0"/>
      <w:marBottom w:val="0"/>
      <w:divBdr>
        <w:top w:val="none" w:sz="0" w:space="0" w:color="auto"/>
        <w:left w:val="none" w:sz="0" w:space="0" w:color="auto"/>
        <w:bottom w:val="none" w:sz="0" w:space="0" w:color="auto"/>
        <w:right w:val="none" w:sz="0" w:space="0" w:color="auto"/>
      </w:divBdr>
    </w:div>
    <w:div w:id="1406147151">
      <w:bodyDiv w:val="1"/>
      <w:marLeft w:val="0"/>
      <w:marRight w:val="0"/>
      <w:marTop w:val="0"/>
      <w:marBottom w:val="0"/>
      <w:divBdr>
        <w:top w:val="none" w:sz="0" w:space="0" w:color="auto"/>
        <w:left w:val="none" w:sz="0" w:space="0" w:color="auto"/>
        <w:bottom w:val="none" w:sz="0" w:space="0" w:color="auto"/>
        <w:right w:val="none" w:sz="0" w:space="0" w:color="auto"/>
      </w:divBdr>
    </w:div>
    <w:div w:id="1420559119">
      <w:bodyDiv w:val="1"/>
      <w:marLeft w:val="0"/>
      <w:marRight w:val="0"/>
      <w:marTop w:val="0"/>
      <w:marBottom w:val="0"/>
      <w:divBdr>
        <w:top w:val="none" w:sz="0" w:space="0" w:color="auto"/>
        <w:left w:val="none" w:sz="0" w:space="0" w:color="auto"/>
        <w:bottom w:val="none" w:sz="0" w:space="0" w:color="auto"/>
        <w:right w:val="none" w:sz="0" w:space="0" w:color="auto"/>
      </w:divBdr>
    </w:div>
    <w:div w:id="1424759782">
      <w:bodyDiv w:val="1"/>
      <w:marLeft w:val="0"/>
      <w:marRight w:val="0"/>
      <w:marTop w:val="0"/>
      <w:marBottom w:val="0"/>
      <w:divBdr>
        <w:top w:val="none" w:sz="0" w:space="0" w:color="auto"/>
        <w:left w:val="none" w:sz="0" w:space="0" w:color="auto"/>
        <w:bottom w:val="none" w:sz="0" w:space="0" w:color="auto"/>
        <w:right w:val="none" w:sz="0" w:space="0" w:color="auto"/>
      </w:divBdr>
    </w:div>
    <w:div w:id="1425497055">
      <w:bodyDiv w:val="1"/>
      <w:marLeft w:val="0"/>
      <w:marRight w:val="0"/>
      <w:marTop w:val="0"/>
      <w:marBottom w:val="0"/>
      <w:divBdr>
        <w:top w:val="none" w:sz="0" w:space="0" w:color="auto"/>
        <w:left w:val="none" w:sz="0" w:space="0" w:color="auto"/>
        <w:bottom w:val="none" w:sz="0" w:space="0" w:color="auto"/>
        <w:right w:val="none" w:sz="0" w:space="0" w:color="auto"/>
      </w:divBdr>
    </w:div>
    <w:div w:id="1429615410">
      <w:bodyDiv w:val="1"/>
      <w:marLeft w:val="0"/>
      <w:marRight w:val="0"/>
      <w:marTop w:val="0"/>
      <w:marBottom w:val="0"/>
      <w:divBdr>
        <w:top w:val="none" w:sz="0" w:space="0" w:color="auto"/>
        <w:left w:val="none" w:sz="0" w:space="0" w:color="auto"/>
        <w:bottom w:val="none" w:sz="0" w:space="0" w:color="auto"/>
        <w:right w:val="none" w:sz="0" w:space="0" w:color="auto"/>
      </w:divBdr>
    </w:div>
    <w:div w:id="1436444413">
      <w:bodyDiv w:val="1"/>
      <w:marLeft w:val="0"/>
      <w:marRight w:val="0"/>
      <w:marTop w:val="0"/>
      <w:marBottom w:val="0"/>
      <w:divBdr>
        <w:top w:val="none" w:sz="0" w:space="0" w:color="auto"/>
        <w:left w:val="none" w:sz="0" w:space="0" w:color="auto"/>
        <w:bottom w:val="none" w:sz="0" w:space="0" w:color="auto"/>
        <w:right w:val="none" w:sz="0" w:space="0" w:color="auto"/>
      </w:divBdr>
    </w:div>
    <w:div w:id="1437142644">
      <w:bodyDiv w:val="1"/>
      <w:marLeft w:val="0"/>
      <w:marRight w:val="0"/>
      <w:marTop w:val="0"/>
      <w:marBottom w:val="0"/>
      <w:divBdr>
        <w:top w:val="none" w:sz="0" w:space="0" w:color="auto"/>
        <w:left w:val="none" w:sz="0" w:space="0" w:color="auto"/>
        <w:bottom w:val="none" w:sz="0" w:space="0" w:color="auto"/>
        <w:right w:val="none" w:sz="0" w:space="0" w:color="auto"/>
      </w:divBdr>
    </w:div>
    <w:div w:id="1437292209">
      <w:bodyDiv w:val="1"/>
      <w:marLeft w:val="0"/>
      <w:marRight w:val="0"/>
      <w:marTop w:val="0"/>
      <w:marBottom w:val="0"/>
      <w:divBdr>
        <w:top w:val="none" w:sz="0" w:space="0" w:color="auto"/>
        <w:left w:val="none" w:sz="0" w:space="0" w:color="auto"/>
        <w:bottom w:val="none" w:sz="0" w:space="0" w:color="auto"/>
        <w:right w:val="none" w:sz="0" w:space="0" w:color="auto"/>
      </w:divBdr>
    </w:div>
    <w:div w:id="1440100671">
      <w:bodyDiv w:val="1"/>
      <w:marLeft w:val="0"/>
      <w:marRight w:val="0"/>
      <w:marTop w:val="0"/>
      <w:marBottom w:val="0"/>
      <w:divBdr>
        <w:top w:val="none" w:sz="0" w:space="0" w:color="auto"/>
        <w:left w:val="none" w:sz="0" w:space="0" w:color="auto"/>
        <w:bottom w:val="none" w:sz="0" w:space="0" w:color="auto"/>
        <w:right w:val="none" w:sz="0" w:space="0" w:color="auto"/>
      </w:divBdr>
    </w:div>
    <w:div w:id="1442188780">
      <w:bodyDiv w:val="1"/>
      <w:marLeft w:val="0"/>
      <w:marRight w:val="0"/>
      <w:marTop w:val="0"/>
      <w:marBottom w:val="0"/>
      <w:divBdr>
        <w:top w:val="none" w:sz="0" w:space="0" w:color="auto"/>
        <w:left w:val="none" w:sz="0" w:space="0" w:color="auto"/>
        <w:bottom w:val="none" w:sz="0" w:space="0" w:color="auto"/>
        <w:right w:val="none" w:sz="0" w:space="0" w:color="auto"/>
      </w:divBdr>
    </w:div>
    <w:div w:id="1446345418">
      <w:bodyDiv w:val="1"/>
      <w:marLeft w:val="0"/>
      <w:marRight w:val="0"/>
      <w:marTop w:val="0"/>
      <w:marBottom w:val="0"/>
      <w:divBdr>
        <w:top w:val="none" w:sz="0" w:space="0" w:color="auto"/>
        <w:left w:val="none" w:sz="0" w:space="0" w:color="auto"/>
        <w:bottom w:val="none" w:sz="0" w:space="0" w:color="auto"/>
        <w:right w:val="none" w:sz="0" w:space="0" w:color="auto"/>
      </w:divBdr>
    </w:div>
    <w:div w:id="1452286114">
      <w:bodyDiv w:val="1"/>
      <w:marLeft w:val="0"/>
      <w:marRight w:val="0"/>
      <w:marTop w:val="0"/>
      <w:marBottom w:val="0"/>
      <w:divBdr>
        <w:top w:val="none" w:sz="0" w:space="0" w:color="auto"/>
        <w:left w:val="none" w:sz="0" w:space="0" w:color="auto"/>
        <w:bottom w:val="none" w:sz="0" w:space="0" w:color="auto"/>
        <w:right w:val="none" w:sz="0" w:space="0" w:color="auto"/>
      </w:divBdr>
    </w:div>
    <w:div w:id="1458525154">
      <w:bodyDiv w:val="1"/>
      <w:marLeft w:val="0"/>
      <w:marRight w:val="0"/>
      <w:marTop w:val="0"/>
      <w:marBottom w:val="0"/>
      <w:divBdr>
        <w:top w:val="none" w:sz="0" w:space="0" w:color="auto"/>
        <w:left w:val="none" w:sz="0" w:space="0" w:color="auto"/>
        <w:bottom w:val="none" w:sz="0" w:space="0" w:color="auto"/>
        <w:right w:val="none" w:sz="0" w:space="0" w:color="auto"/>
      </w:divBdr>
    </w:div>
    <w:div w:id="1462577047">
      <w:bodyDiv w:val="1"/>
      <w:marLeft w:val="0"/>
      <w:marRight w:val="0"/>
      <w:marTop w:val="0"/>
      <w:marBottom w:val="0"/>
      <w:divBdr>
        <w:top w:val="none" w:sz="0" w:space="0" w:color="auto"/>
        <w:left w:val="none" w:sz="0" w:space="0" w:color="auto"/>
        <w:bottom w:val="none" w:sz="0" w:space="0" w:color="auto"/>
        <w:right w:val="none" w:sz="0" w:space="0" w:color="auto"/>
      </w:divBdr>
    </w:div>
    <w:div w:id="1465000104">
      <w:bodyDiv w:val="1"/>
      <w:marLeft w:val="0"/>
      <w:marRight w:val="0"/>
      <w:marTop w:val="0"/>
      <w:marBottom w:val="0"/>
      <w:divBdr>
        <w:top w:val="none" w:sz="0" w:space="0" w:color="auto"/>
        <w:left w:val="none" w:sz="0" w:space="0" w:color="auto"/>
        <w:bottom w:val="none" w:sz="0" w:space="0" w:color="auto"/>
        <w:right w:val="none" w:sz="0" w:space="0" w:color="auto"/>
      </w:divBdr>
    </w:div>
    <w:div w:id="1467426285">
      <w:bodyDiv w:val="1"/>
      <w:marLeft w:val="0"/>
      <w:marRight w:val="0"/>
      <w:marTop w:val="0"/>
      <w:marBottom w:val="0"/>
      <w:divBdr>
        <w:top w:val="none" w:sz="0" w:space="0" w:color="auto"/>
        <w:left w:val="none" w:sz="0" w:space="0" w:color="auto"/>
        <w:bottom w:val="none" w:sz="0" w:space="0" w:color="auto"/>
        <w:right w:val="none" w:sz="0" w:space="0" w:color="auto"/>
      </w:divBdr>
    </w:div>
    <w:div w:id="1472863478">
      <w:bodyDiv w:val="1"/>
      <w:marLeft w:val="0"/>
      <w:marRight w:val="0"/>
      <w:marTop w:val="0"/>
      <w:marBottom w:val="0"/>
      <w:divBdr>
        <w:top w:val="none" w:sz="0" w:space="0" w:color="auto"/>
        <w:left w:val="none" w:sz="0" w:space="0" w:color="auto"/>
        <w:bottom w:val="none" w:sz="0" w:space="0" w:color="auto"/>
        <w:right w:val="none" w:sz="0" w:space="0" w:color="auto"/>
      </w:divBdr>
    </w:div>
    <w:div w:id="1482692581">
      <w:bodyDiv w:val="1"/>
      <w:marLeft w:val="0"/>
      <w:marRight w:val="0"/>
      <w:marTop w:val="0"/>
      <w:marBottom w:val="0"/>
      <w:divBdr>
        <w:top w:val="none" w:sz="0" w:space="0" w:color="auto"/>
        <w:left w:val="none" w:sz="0" w:space="0" w:color="auto"/>
        <w:bottom w:val="none" w:sz="0" w:space="0" w:color="auto"/>
        <w:right w:val="none" w:sz="0" w:space="0" w:color="auto"/>
      </w:divBdr>
    </w:div>
    <w:div w:id="1486972455">
      <w:bodyDiv w:val="1"/>
      <w:marLeft w:val="0"/>
      <w:marRight w:val="0"/>
      <w:marTop w:val="0"/>
      <w:marBottom w:val="0"/>
      <w:divBdr>
        <w:top w:val="none" w:sz="0" w:space="0" w:color="auto"/>
        <w:left w:val="none" w:sz="0" w:space="0" w:color="auto"/>
        <w:bottom w:val="none" w:sz="0" w:space="0" w:color="auto"/>
        <w:right w:val="none" w:sz="0" w:space="0" w:color="auto"/>
      </w:divBdr>
    </w:div>
    <w:div w:id="1491169000">
      <w:bodyDiv w:val="1"/>
      <w:marLeft w:val="0"/>
      <w:marRight w:val="0"/>
      <w:marTop w:val="0"/>
      <w:marBottom w:val="0"/>
      <w:divBdr>
        <w:top w:val="none" w:sz="0" w:space="0" w:color="auto"/>
        <w:left w:val="none" w:sz="0" w:space="0" w:color="auto"/>
        <w:bottom w:val="none" w:sz="0" w:space="0" w:color="auto"/>
        <w:right w:val="none" w:sz="0" w:space="0" w:color="auto"/>
      </w:divBdr>
    </w:div>
    <w:div w:id="1495411981">
      <w:bodyDiv w:val="1"/>
      <w:marLeft w:val="0"/>
      <w:marRight w:val="0"/>
      <w:marTop w:val="0"/>
      <w:marBottom w:val="0"/>
      <w:divBdr>
        <w:top w:val="none" w:sz="0" w:space="0" w:color="auto"/>
        <w:left w:val="none" w:sz="0" w:space="0" w:color="auto"/>
        <w:bottom w:val="none" w:sz="0" w:space="0" w:color="auto"/>
        <w:right w:val="none" w:sz="0" w:space="0" w:color="auto"/>
      </w:divBdr>
    </w:div>
    <w:div w:id="1499417699">
      <w:bodyDiv w:val="1"/>
      <w:marLeft w:val="0"/>
      <w:marRight w:val="0"/>
      <w:marTop w:val="0"/>
      <w:marBottom w:val="0"/>
      <w:divBdr>
        <w:top w:val="none" w:sz="0" w:space="0" w:color="auto"/>
        <w:left w:val="none" w:sz="0" w:space="0" w:color="auto"/>
        <w:bottom w:val="none" w:sz="0" w:space="0" w:color="auto"/>
        <w:right w:val="none" w:sz="0" w:space="0" w:color="auto"/>
      </w:divBdr>
    </w:div>
    <w:div w:id="1501189112">
      <w:bodyDiv w:val="1"/>
      <w:marLeft w:val="0"/>
      <w:marRight w:val="0"/>
      <w:marTop w:val="0"/>
      <w:marBottom w:val="0"/>
      <w:divBdr>
        <w:top w:val="none" w:sz="0" w:space="0" w:color="auto"/>
        <w:left w:val="none" w:sz="0" w:space="0" w:color="auto"/>
        <w:bottom w:val="none" w:sz="0" w:space="0" w:color="auto"/>
        <w:right w:val="none" w:sz="0" w:space="0" w:color="auto"/>
      </w:divBdr>
    </w:div>
    <w:div w:id="1523129616">
      <w:bodyDiv w:val="1"/>
      <w:marLeft w:val="0"/>
      <w:marRight w:val="0"/>
      <w:marTop w:val="0"/>
      <w:marBottom w:val="0"/>
      <w:divBdr>
        <w:top w:val="none" w:sz="0" w:space="0" w:color="auto"/>
        <w:left w:val="none" w:sz="0" w:space="0" w:color="auto"/>
        <w:bottom w:val="none" w:sz="0" w:space="0" w:color="auto"/>
        <w:right w:val="none" w:sz="0" w:space="0" w:color="auto"/>
      </w:divBdr>
    </w:div>
    <w:div w:id="1525051527">
      <w:bodyDiv w:val="1"/>
      <w:marLeft w:val="0"/>
      <w:marRight w:val="0"/>
      <w:marTop w:val="0"/>
      <w:marBottom w:val="0"/>
      <w:divBdr>
        <w:top w:val="none" w:sz="0" w:space="0" w:color="auto"/>
        <w:left w:val="none" w:sz="0" w:space="0" w:color="auto"/>
        <w:bottom w:val="none" w:sz="0" w:space="0" w:color="auto"/>
        <w:right w:val="none" w:sz="0" w:space="0" w:color="auto"/>
      </w:divBdr>
    </w:div>
    <w:div w:id="1541087497">
      <w:bodyDiv w:val="1"/>
      <w:marLeft w:val="0"/>
      <w:marRight w:val="0"/>
      <w:marTop w:val="0"/>
      <w:marBottom w:val="0"/>
      <w:divBdr>
        <w:top w:val="none" w:sz="0" w:space="0" w:color="auto"/>
        <w:left w:val="none" w:sz="0" w:space="0" w:color="auto"/>
        <w:bottom w:val="none" w:sz="0" w:space="0" w:color="auto"/>
        <w:right w:val="none" w:sz="0" w:space="0" w:color="auto"/>
      </w:divBdr>
    </w:div>
    <w:div w:id="1541287225">
      <w:bodyDiv w:val="1"/>
      <w:marLeft w:val="0"/>
      <w:marRight w:val="0"/>
      <w:marTop w:val="0"/>
      <w:marBottom w:val="0"/>
      <w:divBdr>
        <w:top w:val="none" w:sz="0" w:space="0" w:color="auto"/>
        <w:left w:val="none" w:sz="0" w:space="0" w:color="auto"/>
        <w:bottom w:val="none" w:sz="0" w:space="0" w:color="auto"/>
        <w:right w:val="none" w:sz="0" w:space="0" w:color="auto"/>
      </w:divBdr>
    </w:div>
    <w:div w:id="1541942915">
      <w:bodyDiv w:val="1"/>
      <w:marLeft w:val="0"/>
      <w:marRight w:val="0"/>
      <w:marTop w:val="0"/>
      <w:marBottom w:val="0"/>
      <w:divBdr>
        <w:top w:val="none" w:sz="0" w:space="0" w:color="auto"/>
        <w:left w:val="none" w:sz="0" w:space="0" w:color="auto"/>
        <w:bottom w:val="none" w:sz="0" w:space="0" w:color="auto"/>
        <w:right w:val="none" w:sz="0" w:space="0" w:color="auto"/>
      </w:divBdr>
    </w:div>
    <w:div w:id="1549142619">
      <w:bodyDiv w:val="1"/>
      <w:marLeft w:val="0"/>
      <w:marRight w:val="0"/>
      <w:marTop w:val="0"/>
      <w:marBottom w:val="0"/>
      <w:divBdr>
        <w:top w:val="none" w:sz="0" w:space="0" w:color="auto"/>
        <w:left w:val="none" w:sz="0" w:space="0" w:color="auto"/>
        <w:bottom w:val="none" w:sz="0" w:space="0" w:color="auto"/>
        <w:right w:val="none" w:sz="0" w:space="0" w:color="auto"/>
      </w:divBdr>
    </w:div>
    <w:div w:id="1565946321">
      <w:bodyDiv w:val="1"/>
      <w:marLeft w:val="0"/>
      <w:marRight w:val="0"/>
      <w:marTop w:val="0"/>
      <w:marBottom w:val="0"/>
      <w:divBdr>
        <w:top w:val="none" w:sz="0" w:space="0" w:color="auto"/>
        <w:left w:val="none" w:sz="0" w:space="0" w:color="auto"/>
        <w:bottom w:val="none" w:sz="0" w:space="0" w:color="auto"/>
        <w:right w:val="none" w:sz="0" w:space="0" w:color="auto"/>
      </w:divBdr>
    </w:div>
    <w:div w:id="1567885021">
      <w:bodyDiv w:val="1"/>
      <w:marLeft w:val="0"/>
      <w:marRight w:val="0"/>
      <w:marTop w:val="0"/>
      <w:marBottom w:val="0"/>
      <w:divBdr>
        <w:top w:val="none" w:sz="0" w:space="0" w:color="auto"/>
        <w:left w:val="none" w:sz="0" w:space="0" w:color="auto"/>
        <w:bottom w:val="none" w:sz="0" w:space="0" w:color="auto"/>
        <w:right w:val="none" w:sz="0" w:space="0" w:color="auto"/>
      </w:divBdr>
    </w:div>
    <w:div w:id="1568759756">
      <w:bodyDiv w:val="1"/>
      <w:marLeft w:val="0"/>
      <w:marRight w:val="0"/>
      <w:marTop w:val="0"/>
      <w:marBottom w:val="0"/>
      <w:divBdr>
        <w:top w:val="none" w:sz="0" w:space="0" w:color="auto"/>
        <w:left w:val="none" w:sz="0" w:space="0" w:color="auto"/>
        <w:bottom w:val="none" w:sz="0" w:space="0" w:color="auto"/>
        <w:right w:val="none" w:sz="0" w:space="0" w:color="auto"/>
      </w:divBdr>
    </w:div>
    <w:div w:id="1574126172">
      <w:bodyDiv w:val="1"/>
      <w:marLeft w:val="0"/>
      <w:marRight w:val="0"/>
      <w:marTop w:val="0"/>
      <w:marBottom w:val="0"/>
      <w:divBdr>
        <w:top w:val="none" w:sz="0" w:space="0" w:color="auto"/>
        <w:left w:val="none" w:sz="0" w:space="0" w:color="auto"/>
        <w:bottom w:val="none" w:sz="0" w:space="0" w:color="auto"/>
        <w:right w:val="none" w:sz="0" w:space="0" w:color="auto"/>
      </w:divBdr>
    </w:div>
    <w:div w:id="1579290804">
      <w:bodyDiv w:val="1"/>
      <w:marLeft w:val="0"/>
      <w:marRight w:val="0"/>
      <w:marTop w:val="0"/>
      <w:marBottom w:val="0"/>
      <w:divBdr>
        <w:top w:val="none" w:sz="0" w:space="0" w:color="auto"/>
        <w:left w:val="none" w:sz="0" w:space="0" w:color="auto"/>
        <w:bottom w:val="none" w:sz="0" w:space="0" w:color="auto"/>
        <w:right w:val="none" w:sz="0" w:space="0" w:color="auto"/>
      </w:divBdr>
    </w:div>
    <w:div w:id="1580212958">
      <w:bodyDiv w:val="1"/>
      <w:marLeft w:val="0"/>
      <w:marRight w:val="0"/>
      <w:marTop w:val="0"/>
      <w:marBottom w:val="0"/>
      <w:divBdr>
        <w:top w:val="none" w:sz="0" w:space="0" w:color="auto"/>
        <w:left w:val="none" w:sz="0" w:space="0" w:color="auto"/>
        <w:bottom w:val="none" w:sz="0" w:space="0" w:color="auto"/>
        <w:right w:val="none" w:sz="0" w:space="0" w:color="auto"/>
      </w:divBdr>
    </w:div>
    <w:div w:id="1581673030">
      <w:bodyDiv w:val="1"/>
      <w:marLeft w:val="0"/>
      <w:marRight w:val="0"/>
      <w:marTop w:val="0"/>
      <w:marBottom w:val="0"/>
      <w:divBdr>
        <w:top w:val="none" w:sz="0" w:space="0" w:color="auto"/>
        <w:left w:val="none" w:sz="0" w:space="0" w:color="auto"/>
        <w:bottom w:val="none" w:sz="0" w:space="0" w:color="auto"/>
        <w:right w:val="none" w:sz="0" w:space="0" w:color="auto"/>
      </w:divBdr>
    </w:div>
    <w:div w:id="1586260452">
      <w:bodyDiv w:val="1"/>
      <w:marLeft w:val="0"/>
      <w:marRight w:val="0"/>
      <w:marTop w:val="0"/>
      <w:marBottom w:val="0"/>
      <w:divBdr>
        <w:top w:val="none" w:sz="0" w:space="0" w:color="auto"/>
        <w:left w:val="none" w:sz="0" w:space="0" w:color="auto"/>
        <w:bottom w:val="none" w:sz="0" w:space="0" w:color="auto"/>
        <w:right w:val="none" w:sz="0" w:space="0" w:color="auto"/>
      </w:divBdr>
    </w:div>
    <w:div w:id="1608585760">
      <w:bodyDiv w:val="1"/>
      <w:marLeft w:val="0"/>
      <w:marRight w:val="0"/>
      <w:marTop w:val="0"/>
      <w:marBottom w:val="0"/>
      <w:divBdr>
        <w:top w:val="none" w:sz="0" w:space="0" w:color="auto"/>
        <w:left w:val="none" w:sz="0" w:space="0" w:color="auto"/>
        <w:bottom w:val="none" w:sz="0" w:space="0" w:color="auto"/>
        <w:right w:val="none" w:sz="0" w:space="0" w:color="auto"/>
      </w:divBdr>
    </w:div>
    <w:div w:id="1614435051">
      <w:bodyDiv w:val="1"/>
      <w:marLeft w:val="0"/>
      <w:marRight w:val="0"/>
      <w:marTop w:val="0"/>
      <w:marBottom w:val="0"/>
      <w:divBdr>
        <w:top w:val="none" w:sz="0" w:space="0" w:color="auto"/>
        <w:left w:val="none" w:sz="0" w:space="0" w:color="auto"/>
        <w:bottom w:val="none" w:sz="0" w:space="0" w:color="auto"/>
        <w:right w:val="none" w:sz="0" w:space="0" w:color="auto"/>
      </w:divBdr>
    </w:div>
    <w:div w:id="1615945400">
      <w:bodyDiv w:val="1"/>
      <w:marLeft w:val="0"/>
      <w:marRight w:val="0"/>
      <w:marTop w:val="0"/>
      <w:marBottom w:val="0"/>
      <w:divBdr>
        <w:top w:val="none" w:sz="0" w:space="0" w:color="auto"/>
        <w:left w:val="none" w:sz="0" w:space="0" w:color="auto"/>
        <w:bottom w:val="none" w:sz="0" w:space="0" w:color="auto"/>
        <w:right w:val="none" w:sz="0" w:space="0" w:color="auto"/>
      </w:divBdr>
    </w:div>
    <w:div w:id="1621230275">
      <w:bodyDiv w:val="1"/>
      <w:marLeft w:val="0"/>
      <w:marRight w:val="0"/>
      <w:marTop w:val="0"/>
      <w:marBottom w:val="0"/>
      <w:divBdr>
        <w:top w:val="none" w:sz="0" w:space="0" w:color="auto"/>
        <w:left w:val="none" w:sz="0" w:space="0" w:color="auto"/>
        <w:bottom w:val="none" w:sz="0" w:space="0" w:color="auto"/>
        <w:right w:val="none" w:sz="0" w:space="0" w:color="auto"/>
      </w:divBdr>
    </w:div>
    <w:div w:id="1623149503">
      <w:bodyDiv w:val="1"/>
      <w:marLeft w:val="0"/>
      <w:marRight w:val="0"/>
      <w:marTop w:val="0"/>
      <w:marBottom w:val="0"/>
      <w:divBdr>
        <w:top w:val="none" w:sz="0" w:space="0" w:color="auto"/>
        <w:left w:val="none" w:sz="0" w:space="0" w:color="auto"/>
        <w:bottom w:val="none" w:sz="0" w:space="0" w:color="auto"/>
        <w:right w:val="none" w:sz="0" w:space="0" w:color="auto"/>
      </w:divBdr>
    </w:div>
    <w:div w:id="1625575058">
      <w:bodyDiv w:val="1"/>
      <w:marLeft w:val="0"/>
      <w:marRight w:val="0"/>
      <w:marTop w:val="0"/>
      <w:marBottom w:val="0"/>
      <w:divBdr>
        <w:top w:val="none" w:sz="0" w:space="0" w:color="auto"/>
        <w:left w:val="none" w:sz="0" w:space="0" w:color="auto"/>
        <w:bottom w:val="none" w:sz="0" w:space="0" w:color="auto"/>
        <w:right w:val="none" w:sz="0" w:space="0" w:color="auto"/>
      </w:divBdr>
    </w:div>
    <w:div w:id="1632320503">
      <w:bodyDiv w:val="1"/>
      <w:marLeft w:val="0"/>
      <w:marRight w:val="0"/>
      <w:marTop w:val="0"/>
      <w:marBottom w:val="0"/>
      <w:divBdr>
        <w:top w:val="none" w:sz="0" w:space="0" w:color="auto"/>
        <w:left w:val="none" w:sz="0" w:space="0" w:color="auto"/>
        <w:bottom w:val="none" w:sz="0" w:space="0" w:color="auto"/>
        <w:right w:val="none" w:sz="0" w:space="0" w:color="auto"/>
      </w:divBdr>
    </w:div>
    <w:div w:id="1634015966">
      <w:bodyDiv w:val="1"/>
      <w:marLeft w:val="0"/>
      <w:marRight w:val="0"/>
      <w:marTop w:val="0"/>
      <w:marBottom w:val="0"/>
      <w:divBdr>
        <w:top w:val="none" w:sz="0" w:space="0" w:color="auto"/>
        <w:left w:val="none" w:sz="0" w:space="0" w:color="auto"/>
        <w:bottom w:val="none" w:sz="0" w:space="0" w:color="auto"/>
        <w:right w:val="none" w:sz="0" w:space="0" w:color="auto"/>
      </w:divBdr>
    </w:div>
    <w:div w:id="1635520537">
      <w:bodyDiv w:val="1"/>
      <w:marLeft w:val="0"/>
      <w:marRight w:val="0"/>
      <w:marTop w:val="0"/>
      <w:marBottom w:val="0"/>
      <w:divBdr>
        <w:top w:val="none" w:sz="0" w:space="0" w:color="auto"/>
        <w:left w:val="none" w:sz="0" w:space="0" w:color="auto"/>
        <w:bottom w:val="none" w:sz="0" w:space="0" w:color="auto"/>
        <w:right w:val="none" w:sz="0" w:space="0" w:color="auto"/>
      </w:divBdr>
    </w:div>
    <w:div w:id="1636328529">
      <w:bodyDiv w:val="1"/>
      <w:marLeft w:val="0"/>
      <w:marRight w:val="0"/>
      <w:marTop w:val="0"/>
      <w:marBottom w:val="0"/>
      <w:divBdr>
        <w:top w:val="none" w:sz="0" w:space="0" w:color="auto"/>
        <w:left w:val="none" w:sz="0" w:space="0" w:color="auto"/>
        <w:bottom w:val="none" w:sz="0" w:space="0" w:color="auto"/>
        <w:right w:val="none" w:sz="0" w:space="0" w:color="auto"/>
      </w:divBdr>
    </w:div>
    <w:div w:id="1650089400">
      <w:bodyDiv w:val="1"/>
      <w:marLeft w:val="0"/>
      <w:marRight w:val="0"/>
      <w:marTop w:val="0"/>
      <w:marBottom w:val="0"/>
      <w:divBdr>
        <w:top w:val="none" w:sz="0" w:space="0" w:color="auto"/>
        <w:left w:val="none" w:sz="0" w:space="0" w:color="auto"/>
        <w:bottom w:val="none" w:sz="0" w:space="0" w:color="auto"/>
        <w:right w:val="none" w:sz="0" w:space="0" w:color="auto"/>
      </w:divBdr>
    </w:div>
    <w:div w:id="1664435504">
      <w:bodyDiv w:val="1"/>
      <w:marLeft w:val="0"/>
      <w:marRight w:val="0"/>
      <w:marTop w:val="0"/>
      <w:marBottom w:val="0"/>
      <w:divBdr>
        <w:top w:val="none" w:sz="0" w:space="0" w:color="auto"/>
        <w:left w:val="none" w:sz="0" w:space="0" w:color="auto"/>
        <w:bottom w:val="none" w:sz="0" w:space="0" w:color="auto"/>
        <w:right w:val="none" w:sz="0" w:space="0" w:color="auto"/>
      </w:divBdr>
    </w:div>
    <w:div w:id="1665543754">
      <w:bodyDiv w:val="1"/>
      <w:marLeft w:val="0"/>
      <w:marRight w:val="0"/>
      <w:marTop w:val="0"/>
      <w:marBottom w:val="0"/>
      <w:divBdr>
        <w:top w:val="none" w:sz="0" w:space="0" w:color="auto"/>
        <w:left w:val="none" w:sz="0" w:space="0" w:color="auto"/>
        <w:bottom w:val="none" w:sz="0" w:space="0" w:color="auto"/>
        <w:right w:val="none" w:sz="0" w:space="0" w:color="auto"/>
      </w:divBdr>
    </w:div>
    <w:div w:id="1666321274">
      <w:bodyDiv w:val="1"/>
      <w:marLeft w:val="0"/>
      <w:marRight w:val="0"/>
      <w:marTop w:val="0"/>
      <w:marBottom w:val="0"/>
      <w:divBdr>
        <w:top w:val="none" w:sz="0" w:space="0" w:color="auto"/>
        <w:left w:val="none" w:sz="0" w:space="0" w:color="auto"/>
        <w:bottom w:val="none" w:sz="0" w:space="0" w:color="auto"/>
        <w:right w:val="none" w:sz="0" w:space="0" w:color="auto"/>
      </w:divBdr>
    </w:div>
    <w:div w:id="1673414486">
      <w:bodyDiv w:val="1"/>
      <w:marLeft w:val="0"/>
      <w:marRight w:val="0"/>
      <w:marTop w:val="0"/>
      <w:marBottom w:val="0"/>
      <w:divBdr>
        <w:top w:val="none" w:sz="0" w:space="0" w:color="auto"/>
        <w:left w:val="none" w:sz="0" w:space="0" w:color="auto"/>
        <w:bottom w:val="none" w:sz="0" w:space="0" w:color="auto"/>
        <w:right w:val="none" w:sz="0" w:space="0" w:color="auto"/>
      </w:divBdr>
    </w:div>
    <w:div w:id="1674798357">
      <w:bodyDiv w:val="1"/>
      <w:marLeft w:val="0"/>
      <w:marRight w:val="0"/>
      <w:marTop w:val="0"/>
      <w:marBottom w:val="0"/>
      <w:divBdr>
        <w:top w:val="none" w:sz="0" w:space="0" w:color="auto"/>
        <w:left w:val="none" w:sz="0" w:space="0" w:color="auto"/>
        <w:bottom w:val="none" w:sz="0" w:space="0" w:color="auto"/>
        <w:right w:val="none" w:sz="0" w:space="0" w:color="auto"/>
      </w:divBdr>
    </w:div>
    <w:div w:id="1681353393">
      <w:bodyDiv w:val="1"/>
      <w:marLeft w:val="0"/>
      <w:marRight w:val="0"/>
      <w:marTop w:val="0"/>
      <w:marBottom w:val="0"/>
      <w:divBdr>
        <w:top w:val="none" w:sz="0" w:space="0" w:color="auto"/>
        <w:left w:val="none" w:sz="0" w:space="0" w:color="auto"/>
        <w:bottom w:val="none" w:sz="0" w:space="0" w:color="auto"/>
        <w:right w:val="none" w:sz="0" w:space="0" w:color="auto"/>
      </w:divBdr>
      <w:divsChild>
        <w:div w:id="97143045">
          <w:marLeft w:val="0"/>
          <w:marRight w:val="0"/>
          <w:marTop w:val="0"/>
          <w:marBottom w:val="0"/>
          <w:divBdr>
            <w:top w:val="single" w:sz="18" w:space="0" w:color="3E72A6"/>
            <w:left w:val="single" w:sz="18" w:space="0" w:color="3E72A6"/>
            <w:bottom w:val="single" w:sz="18" w:space="0" w:color="3E72A6"/>
            <w:right w:val="single" w:sz="18" w:space="0" w:color="3E72A6"/>
          </w:divBdr>
          <w:divsChild>
            <w:div w:id="34165309">
              <w:marLeft w:val="0"/>
              <w:marRight w:val="0"/>
              <w:marTop w:val="0"/>
              <w:marBottom w:val="0"/>
              <w:divBdr>
                <w:top w:val="none" w:sz="0" w:space="0" w:color="auto"/>
                <w:left w:val="none" w:sz="0" w:space="0" w:color="auto"/>
                <w:bottom w:val="none" w:sz="0" w:space="0" w:color="auto"/>
                <w:right w:val="none" w:sz="0" w:space="0" w:color="auto"/>
              </w:divBdr>
              <w:divsChild>
                <w:div w:id="14932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786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034">
          <w:marLeft w:val="0"/>
          <w:marRight w:val="0"/>
          <w:marTop w:val="0"/>
          <w:marBottom w:val="0"/>
          <w:divBdr>
            <w:top w:val="none" w:sz="0" w:space="0" w:color="auto"/>
            <w:left w:val="none" w:sz="0" w:space="0" w:color="auto"/>
            <w:bottom w:val="none" w:sz="0" w:space="0" w:color="auto"/>
            <w:right w:val="none" w:sz="0" w:space="0" w:color="auto"/>
          </w:divBdr>
          <w:divsChild>
            <w:div w:id="2029864427">
              <w:marLeft w:val="0"/>
              <w:marRight w:val="0"/>
              <w:marTop w:val="0"/>
              <w:marBottom w:val="0"/>
              <w:divBdr>
                <w:top w:val="none" w:sz="0" w:space="0" w:color="auto"/>
                <w:left w:val="none" w:sz="0" w:space="0" w:color="auto"/>
                <w:bottom w:val="none" w:sz="0" w:space="0" w:color="auto"/>
                <w:right w:val="none" w:sz="0" w:space="0" w:color="auto"/>
              </w:divBdr>
              <w:divsChild>
                <w:div w:id="606930484">
                  <w:marLeft w:val="0"/>
                  <w:marRight w:val="0"/>
                  <w:marTop w:val="0"/>
                  <w:marBottom w:val="0"/>
                  <w:divBdr>
                    <w:top w:val="none" w:sz="0" w:space="0" w:color="auto"/>
                    <w:left w:val="none" w:sz="0" w:space="0" w:color="auto"/>
                    <w:bottom w:val="none" w:sz="0" w:space="0" w:color="auto"/>
                    <w:right w:val="none" w:sz="0" w:space="0" w:color="auto"/>
                  </w:divBdr>
                  <w:divsChild>
                    <w:div w:id="25957265">
                      <w:marLeft w:val="0"/>
                      <w:marRight w:val="0"/>
                      <w:marTop w:val="0"/>
                      <w:marBottom w:val="0"/>
                      <w:divBdr>
                        <w:top w:val="none" w:sz="0" w:space="0" w:color="auto"/>
                        <w:left w:val="none" w:sz="0" w:space="0" w:color="auto"/>
                        <w:bottom w:val="none" w:sz="0" w:space="0" w:color="auto"/>
                        <w:right w:val="none" w:sz="0" w:space="0" w:color="auto"/>
                      </w:divBdr>
                      <w:divsChild>
                        <w:div w:id="959847226">
                          <w:marLeft w:val="0"/>
                          <w:marRight w:val="0"/>
                          <w:marTop w:val="0"/>
                          <w:marBottom w:val="0"/>
                          <w:divBdr>
                            <w:top w:val="none" w:sz="0" w:space="0" w:color="auto"/>
                            <w:left w:val="none" w:sz="0" w:space="0" w:color="auto"/>
                            <w:bottom w:val="none" w:sz="0" w:space="0" w:color="auto"/>
                            <w:right w:val="none" w:sz="0" w:space="0" w:color="auto"/>
                          </w:divBdr>
                          <w:divsChild>
                            <w:div w:id="230694609">
                              <w:marLeft w:val="0"/>
                              <w:marRight w:val="0"/>
                              <w:marTop w:val="0"/>
                              <w:marBottom w:val="0"/>
                              <w:divBdr>
                                <w:top w:val="none" w:sz="0" w:space="0" w:color="auto"/>
                                <w:left w:val="none" w:sz="0" w:space="0" w:color="auto"/>
                                <w:bottom w:val="none" w:sz="0" w:space="0" w:color="auto"/>
                                <w:right w:val="none" w:sz="0" w:space="0" w:color="auto"/>
                              </w:divBdr>
                              <w:divsChild>
                                <w:div w:id="2110201829">
                                  <w:marLeft w:val="0"/>
                                  <w:marRight w:val="0"/>
                                  <w:marTop w:val="0"/>
                                  <w:marBottom w:val="0"/>
                                  <w:divBdr>
                                    <w:top w:val="none" w:sz="0" w:space="0" w:color="auto"/>
                                    <w:left w:val="none" w:sz="0" w:space="0" w:color="auto"/>
                                    <w:bottom w:val="none" w:sz="0" w:space="0" w:color="auto"/>
                                    <w:right w:val="none" w:sz="0" w:space="0" w:color="auto"/>
                                  </w:divBdr>
                                  <w:divsChild>
                                    <w:div w:id="1508867035">
                                      <w:marLeft w:val="0"/>
                                      <w:marRight w:val="0"/>
                                      <w:marTop w:val="0"/>
                                      <w:marBottom w:val="0"/>
                                      <w:divBdr>
                                        <w:top w:val="none" w:sz="0" w:space="0" w:color="auto"/>
                                        <w:left w:val="none" w:sz="0" w:space="0" w:color="auto"/>
                                        <w:bottom w:val="none" w:sz="0" w:space="0" w:color="auto"/>
                                        <w:right w:val="none" w:sz="0" w:space="0" w:color="auto"/>
                                      </w:divBdr>
                                    </w:div>
                                    <w:div w:id="668680984">
                                      <w:marLeft w:val="0"/>
                                      <w:marRight w:val="0"/>
                                      <w:marTop w:val="0"/>
                                      <w:marBottom w:val="0"/>
                                      <w:divBdr>
                                        <w:top w:val="none" w:sz="0" w:space="0" w:color="auto"/>
                                        <w:left w:val="none" w:sz="0" w:space="0" w:color="auto"/>
                                        <w:bottom w:val="none" w:sz="0" w:space="0" w:color="auto"/>
                                        <w:right w:val="none" w:sz="0" w:space="0" w:color="auto"/>
                                      </w:divBdr>
                                    </w:div>
                                  </w:divsChild>
                                </w:div>
                                <w:div w:id="1728147811">
                                  <w:marLeft w:val="0"/>
                                  <w:marRight w:val="0"/>
                                  <w:marTop w:val="0"/>
                                  <w:marBottom w:val="0"/>
                                  <w:divBdr>
                                    <w:top w:val="none" w:sz="0" w:space="0" w:color="auto"/>
                                    <w:left w:val="none" w:sz="0" w:space="0" w:color="auto"/>
                                    <w:bottom w:val="none" w:sz="0" w:space="0" w:color="auto"/>
                                    <w:right w:val="none" w:sz="0" w:space="0" w:color="auto"/>
                                  </w:divBdr>
                                  <w:divsChild>
                                    <w:div w:id="8499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949716">
      <w:bodyDiv w:val="1"/>
      <w:marLeft w:val="0"/>
      <w:marRight w:val="0"/>
      <w:marTop w:val="0"/>
      <w:marBottom w:val="0"/>
      <w:divBdr>
        <w:top w:val="none" w:sz="0" w:space="0" w:color="auto"/>
        <w:left w:val="none" w:sz="0" w:space="0" w:color="auto"/>
        <w:bottom w:val="none" w:sz="0" w:space="0" w:color="auto"/>
        <w:right w:val="none" w:sz="0" w:space="0" w:color="auto"/>
      </w:divBdr>
    </w:div>
    <w:div w:id="1698237669">
      <w:bodyDiv w:val="1"/>
      <w:marLeft w:val="0"/>
      <w:marRight w:val="0"/>
      <w:marTop w:val="0"/>
      <w:marBottom w:val="0"/>
      <w:divBdr>
        <w:top w:val="none" w:sz="0" w:space="0" w:color="auto"/>
        <w:left w:val="none" w:sz="0" w:space="0" w:color="auto"/>
        <w:bottom w:val="none" w:sz="0" w:space="0" w:color="auto"/>
        <w:right w:val="none" w:sz="0" w:space="0" w:color="auto"/>
      </w:divBdr>
    </w:div>
    <w:div w:id="1700351722">
      <w:bodyDiv w:val="1"/>
      <w:marLeft w:val="0"/>
      <w:marRight w:val="0"/>
      <w:marTop w:val="0"/>
      <w:marBottom w:val="0"/>
      <w:divBdr>
        <w:top w:val="none" w:sz="0" w:space="0" w:color="auto"/>
        <w:left w:val="none" w:sz="0" w:space="0" w:color="auto"/>
        <w:bottom w:val="none" w:sz="0" w:space="0" w:color="auto"/>
        <w:right w:val="none" w:sz="0" w:space="0" w:color="auto"/>
      </w:divBdr>
    </w:div>
    <w:div w:id="1702317227">
      <w:bodyDiv w:val="1"/>
      <w:marLeft w:val="0"/>
      <w:marRight w:val="0"/>
      <w:marTop w:val="0"/>
      <w:marBottom w:val="0"/>
      <w:divBdr>
        <w:top w:val="none" w:sz="0" w:space="0" w:color="auto"/>
        <w:left w:val="none" w:sz="0" w:space="0" w:color="auto"/>
        <w:bottom w:val="none" w:sz="0" w:space="0" w:color="auto"/>
        <w:right w:val="none" w:sz="0" w:space="0" w:color="auto"/>
      </w:divBdr>
    </w:div>
    <w:div w:id="1704792549">
      <w:bodyDiv w:val="1"/>
      <w:marLeft w:val="0"/>
      <w:marRight w:val="0"/>
      <w:marTop w:val="0"/>
      <w:marBottom w:val="0"/>
      <w:divBdr>
        <w:top w:val="none" w:sz="0" w:space="0" w:color="auto"/>
        <w:left w:val="none" w:sz="0" w:space="0" w:color="auto"/>
        <w:bottom w:val="none" w:sz="0" w:space="0" w:color="auto"/>
        <w:right w:val="none" w:sz="0" w:space="0" w:color="auto"/>
      </w:divBdr>
    </w:div>
    <w:div w:id="1717778286">
      <w:bodyDiv w:val="1"/>
      <w:marLeft w:val="0"/>
      <w:marRight w:val="0"/>
      <w:marTop w:val="0"/>
      <w:marBottom w:val="0"/>
      <w:divBdr>
        <w:top w:val="none" w:sz="0" w:space="0" w:color="auto"/>
        <w:left w:val="none" w:sz="0" w:space="0" w:color="auto"/>
        <w:bottom w:val="none" w:sz="0" w:space="0" w:color="auto"/>
        <w:right w:val="none" w:sz="0" w:space="0" w:color="auto"/>
      </w:divBdr>
    </w:div>
    <w:div w:id="1720125894">
      <w:bodyDiv w:val="1"/>
      <w:marLeft w:val="0"/>
      <w:marRight w:val="0"/>
      <w:marTop w:val="0"/>
      <w:marBottom w:val="0"/>
      <w:divBdr>
        <w:top w:val="none" w:sz="0" w:space="0" w:color="auto"/>
        <w:left w:val="none" w:sz="0" w:space="0" w:color="auto"/>
        <w:bottom w:val="none" w:sz="0" w:space="0" w:color="auto"/>
        <w:right w:val="none" w:sz="0" w:space="0" w:color="auto"/>
      </w:divBdr>
    </w:div>
    <w:div w:id="1722973077">
      <w:bodyDiv w:val="1"/>
      <w:marLeft w:val="0"/>
      <w:marRight w:val="0"/>
      <w:marTop w:val="0"/>
      <w:marBottom w:val="0"/>
      <w:divBdr>
        <w:top w:val="none" w:sz="0" w:space="0" w:color="auto"/>
        <w:left w:val="none" w:sz="0" w:space="0" w:color="auto"/>
        <w:bottom w:val="none" w:sz="0" w:space="0" w:color="auto"/>
        <w:right w:val="none" w:sz="0" w:space="0" w:color="auto"/>
      </w:divBdr>
    </w:div>
    <w:div w:id="1725984913">
      <w:bodyDiv w:val="1"/>
      <w:marLeft w:val="0"/>
      <w:marRight w:val="0"/>
      <w:marTop w:val="0"/>
      <w:marBottom w:val="0"/>
      <w:divBdr>
        <w:top w:val="none" w:sz="0" w:space="0" w:color="auto"/>
        <w:left w:val="none" w:sz="0" w:space="0" w:color="auto"/>
        <w:bottom w:val="none" w:sz="0" w:space="0" w:color="auto"/>
        <w:right w:val="none" w:sz="0" w:space="0" w:color="auto"/>
      </w:divBdr>
    </w:div>
    <w:div w:id="1731414939">
      <w:bodyDiv w:val="1"/>
      <w:marLeft w:val="0"/>
      <w:marRight w:val="0"/>
      <w:marTop w:val="0"/>
      <w:marBottom w:val="0"/>
      <w:divBdr>
        <w:top w:val="none" w:sz="0" w:space="0" w:color="auto"/>
        <w:left w:val="none" w:sz="0" w:space="0" w:color="auto"/>
        <w:bottom w:val="none" w:sz="0" w:space="0" w:color="auto"/>
        <w:right w:val="none" w:sz="0" w:space="0" w:color="auto"/>
      </w:divBdr>
    </w:div>
    <w:div w:id="1732924040">
      <w:bodyDiv w:val="1"/>
      <w:marLeft w:val="0"/>
      <w:marRight w:val="0"/>
      <w:marTop w:val="0"/>
      <w:marBottom w:val="0"/>
      <w:divBdr>
        <w:top w:val="none" w:sz="0" w:space="0" w:color="auto"/>
        <w:left w:val="none" w:sz="0" w:space="0" w:color="auto"/>
        <w:bottom w:val="none" w:sz="0" w:space="0" w:color="auto"/>
        <w:right w:val="none" w:sz="0" w:space="0" w:color="auto"/>
      </w:divBdr>
    </w:div>
    <w:div w:id="1733311953">
      <w:bodyDiv w:val="1"/>
      <w:marLeft w:val="0"/>
      <w:marRight w:val="0"/>
      <w:marTop w:val="0"/>
      <w:marBottom w:val="0"/>
      <w:divBdr>
        <w:top w:val="none" w:sz="0" w:space="0" w:color="auto"/>
        <w:left w:val="none" w:sz="0" w:space="0" w:color="auto"/>
        <w:bottom w:val="none" w:sz="0" w:space="0" w:color="auto"/>
        <w:right w:val="none" w:sz="0" w:space="0" w:color="auto"/>
      </w:divBdr>
    </w:div>
    <w:div w:id="1736583986">
      <w:bodyDiv w:val="1"/>
      <w:marLeft w:val="0"/>
      <w:marRight w:val="0"/>
      <w:marTop w:val="0"/>
      <w:marBottom w:val="0"/>
      <w:divBdr>
        <w:top w:val="none" w:sz="0" w:space="0" w:color="auto"/>
        <w:left w:val="none" w:sz="0" w:space="0" w:color="auto"/>
        <w:bottom w:val="none" w:sz="0" w:space="0" w:color="auto"/>
        <w:right w:val="none" w:sz="0" w:space="0" w:color="auto"/>
      </w:divBdr>
    </w:div>
    <w:div w:id="1769809303">
      <w:bodyDiv w:val="1"/>
      <w:marLeft w:val="0"/>
      <w:marRight w:val="0"/>
      <w:marTop w:val="0"/>
      <w:marBottom w:val="0"/>
      <w:divBdr>
        <w:top w:val="none" w:sz="0" w:space="0" w:color="auto"/>
        <w:left w:val="none" w:sz="0" w:space="0" w:color="auto"/>
        <w:bottom w:val="none" w:sz="0" w:space="0" w:color="auto"/>
        <w:right w:val="none" w:sz="0" w:space="0" w:color="auto"/>
      </w:divBdr>
    </w:div>
    <w:div w:id="1770003410">
      <w:bodyDiv w:val="1"/>
      <w:marLeft w:val="0"/>
      <w:marRight w:val="0"/>
      <w:marTop w:val="0"/>
      <w:marBottom w:val="0"/>
      <w:divBdr>
        <w:top w:val="none" w:sz="0" w:space="0" w:color="auto"/>
        <w:left w:val="none" w:sz="0" w:space="0" w:color="auto"/>
        <w:bottom w:val="none" w:sz="0" w:space="0" w:color="auto"/>
        <w:right w:val="none" w:sz="0" w:space="0" w:color="auto"/>
      </w:divBdr>
    </w:div>
    <w:div w:id="1770587231">
      <w:bodyDiv w:val="1"/>
      <w:marLeft w:val="0"/>
      <w:marRight w:val="0"/>
      <w:marTop w:val="0"/>
      <w:marBottom w:val="0"/>
      <w:divBdr>
        <w:top w:val="none" w:sz="0" w:space="0" w:color="auto"/>
        <w:left w:val="none" w:sz="0" w:space="0" w:color="auto"/>
        <w:bottom w:val="none" w:sz="0" w:space="0" w:color="auto"/>
        <w:right w:val="none" w:sz="0" w:space="0" w:color="auto"/>
      </w:divBdr>
    </w:div>
    <w:div w:id="1771581063">
      <w:bodyDiv w:val="1"/>
      <w:marLeft w:val="0"/>
      <w:marRight w:val="0"/>
      <w:marTop w:val="0"/>
      <w:marBottom w:val="0"/>
      <w:divBdr>
        <w:top w:val="none" w:sz="0" w:space="0" w:color="auto"/>
        <w:left w:val="none" w:sz="0" w:space="0" w:color="auto"/>
        <w:bottom w:val="none" w:sz="0" w:space="0" w:color="auto"/>
        <w:right w:val="none" w:sz="0" w:space="0" w:color="auto"/>
      </w:divBdr>
    </w:div>
    <w:div w:id="1777676917">
      <w:bodyDiv w:val="1"/>
      <w:marLeft w:val="0"/>
      <w:marRight w:val="0"/>
      <w:marTop w:val="0"/>
      <w:marBottom w:val="0"/>
      <w:divBdr>
        <w:top w:val="none" w:sz="0" w:space="0" w:color="auto"/>
        <w:left w:val="none" w:sz="0" w:space="0" w:color="auto"/>
        <w:bottom w:val="none" w:sz="0" w:space="0" w:color="auto"/>
        <w:right w:val="none" w:sz="0" w:space="0" w:color="auto"/>
      </w:divBdr>
    </w:div>
    <w:div w:id="1777826394">
      <w:bodyDiv w:val="1"/>
      <w:marLeft w:val="0"/>
      <w:marRight w:val="0"/>
      <w:marTop w:val="0"/>
      <w:marBottom w:val="0"/>
      <w:divBdr>
        <w:top w:val="none" w:sz="0" w:space="0" w:color="auto"/>
        <w:left w:val="none" w:sz="0" w:space="0" w:color="auto"/>
        <w:bottom w:val="none" w:sz="0" w:space="0" w:color="auto"/>
        <w:right w:val="none" w:sz="0" w:space="0" w:color="auto"/>
      </w:divBdr>
    </w:div>
    <w:div w:id="1781878898">
      <w:bodyDiv w:val="1"/>
      <w:marLeft w:val="0"/>
      <w:marRight w:val="0"/>
      <w:marTop w:val="0"/>
      <w:marBottom w:val="0"/>
      <w:divBdr>
        <w:top w:val="none" w:sz="0" w:space="0" w:color="auto"/>
        <w:left w:val="none" w:sz="0" w:space="0" w:color="auto"/>
        <w:bottom w:val="none" w:sz="0" w:space="0" w:color="auto"/>
        <w:right w:val="none" w:sz="0" w:space="0" w:color="auto"/>
      </w:divBdr>
    </w:div>
    <w:div w:id="1782603345">
      <w:bodyDiv w:val="1"/>
      <w:marLeft w:val="0"/>
      <w:marRight w:val="0"/>
      <w:marTop w:val="0"/>
      <w:marBottom w:val="0"/>
      <w:divBdr>
        <w:top w:val="none" w:sz="0" w:space="0" w:color="auto"/>
        <w:left w:val="none" w:sz="0" w:space="0" w:color="auto"/>
        <w:bottom w:val="none" w:sz="0" w:space="0" w:color="auto"/>
        <w:right w:val="none" w:sz="0" w:space="0" w:color="auto"/>
      </w:divBdr>
    </w:div>
    <w:div w:id="1783918334">
      <w:bodyDiv w:val="1"/>
      <w:marLeft w:val="0"/>
      <w:marRight w:val="0"/>
      <w:marTop w:val="0"/>
      <w:marBottom w:val="0"/>
      <w:divBdr>
        <w:top w:val="none" w:sz="0" w:space="0" w:color="auto"/>
        <w:left w:val="none" w:sz="0" w:space="0" w:color="auto"/>
        <w:bottom w:val="none" w:sz="0" w:space="0" w:color="auto"/>
        <w:right w:val="none" w:sz="0" w:space="0" w:color="auto"/>
      </w:divBdr>
    </w:div>
    <w:div w:id="1800414251">
      <w:bodyDiv w:val="1"/>
      <w:marLeft w:val="0"/>
      <w:marRight w:val="0"/>
      <w:marTop w:val="0"/>
      <w:marBottom w:val="0"/>
      <w:divBdr>
        <w:top w:val="none" w:sz="0" w:space="0" w:color="auto"/>
        <w:left w:val="none" w:sz="0" w:space="0" w:color="auto"/>
        <w:bottom w:val="none" w:sz="0" w:space="0" w:color="auto"/>
        <w:right w:val="none" w:sz="0" w:space="0" w:color="auto"/>
      </w:divBdr>
    </w:div>
    <w:div w:id="1804694103">
      <w:bodyDiv w:val="1"/>
      <w:marLeft w:val="0"/>
      <w:marRight w:val="0"/>
      <w:marTop w:val="0"/>
      <w:marBottom w:val="0"/>
      <w:divBdr>
        <w:top w:val="none" w:sz="0" w:space="0" w:color="auto"/>
        <w:left w:val="none" w:sz="0" w:space="0" w:color="auto"/>
        <w:bottom w:val="none" w:sz="0" w:space="0" w:color="auto"/>
        <w:right w:val="none" w:sz="0" w:space="0" w:color="auto"/>
      </w:divBdr>
    </w:div>
    <w:div w:id="1807157365">
      <w:bodyDiv w:val="1"/>
      <w:marLeft w:val="0"/>
      <w:marRight w:val="0"/>
      <w:marTop w:val="0"/>
      <w:marBottom w:val="0"/>
      <w:divBdr>
        <w:top w:val="none" w:sz="0" w:space="0" w:color="auto"/>
        <w:left w:val="none" w:sz="0" w:space="0" w:color="auto"/>
        <w:bottom w:val="none" w:sz="0" w:space="0" w:color="auto"/>
        <w:right w:val="none" w:sz="0" w:space="0" w:color="auto"/>
      </w:divBdr>
    </w:div>
    <w:div w:id="1807314939">
      <w:bodyDiv w:val="1"/>
      <w:marLeft w:val="0"/>
      <w:marRight w:val="0"/>
      <w:marTop w:val="0"/>
      <w:marBottom w:val="0"/>
      <w:divBdr>
        <w:top w:val="none" w:sz="0" w:space="0" w:color="auto"/>
        <w:left w:val="none" w:sz="0" w:space="0" w:color="auto"/>
        <w:bottom w:val="none" w:sz="0" w:space="0" w:color="auto"/>
        <w:right w:val="none" w:sz="0" w:space="0" w:color="auto"/>
      </w:divBdr>
    </w:div>
    <w:div w:id="1816994303">
      <w:bodyDiv w:val="1"/>
      <w:marLeft w:val="0"/>
      <w:marRight w:val="0"/>
      <w:marTop w:val="0"/>
      <w:marBottom w:val="0"/>
      <w:divBdr>
        <w:top w:val="none" w:sz="0" w:space="0" w:color="auto"/>
        <w:left w:val="none" w:sz="0" w:space="0" w:color="auto"/>
        <w:bottom w:val="none" w:sz="0" w:space="0" w:color="auto"/>
        <w:right w:val="none" w:sz="0" w:space="0" w:color="auto"/>
      </w:divBdr>
    </w:div>
    <w:div w:id="1822847661">
      <w:bodyDiv w:val="1"/>
      <w:marLeft w:val="0"/>
      <w:marRight w:val="0"/>
      <w:marTop w:val="0"/>
      <w:marBottom w:val="0"/>
      <w:divBdr>
        <w:top w:val="none" w:sz="0" w:space="0" w:color="auto"/>
        <w:left w:val="none" w:sz="0" w:space="0" w:color="auto"/>
        <w:bottom w:val="none" w:sz="0" w:space="0" w:color="auto"/>
        <w:right w:val="none" w:sz="0" w:space="0" w:color="auto"/>
      </w:divBdr>
    </w:div>
    <w:div w:id="1832866875">
      <w:bodyDiv w:val="1"/>
      <w:marLeft w:val="0"/>
      <w:marRight w:val="0"/>
      <w:marTop w:val="0"/>
      <w:marBottom w:val="0"/>
      <w:divBdr>
        <w:top w:val="none" w:sz="0" w:space="0" w:color="auto"/>
        <w:left w:val="none" w:sz="0" w:space="0" w:color="auto"/>
        <w:bottom w:val="none" w:sz="0" w:space="0" w:color="auto"/>
        <w:right w:val="none" w:sz="0" w:space="0" w:color="auto"/>
      </w:divBdr>
    </w:div>
    <w:div w:id="1835492410">
      <w:bodyDiv w:val="1"/>
      <w:marLeft w:val="0"/>
      <w:marRight w:val="0"/>
      <w:marTop w:val="0"/>
      <w:marBottom w:val="0"/>
      <w:divBdr>
        <w:top w:val="none" w:sz="0" w:space="0" w:color="auto"/>
        <w:left w:val="none" w:sz="0" w:space="0" w:color="auto"/>
        <w:bottom w:val="none" w:sz="0" w:space="0" w:color="auto"/>
        <w:right w:val="none" w:sz="0" w:space="0" w:color="auto"/>
      </w:divBdr>
    </w:div>
    <w:div w:id="1847406790">
      <w:bodyDiv w:val="1"/>
      <w:marLeft w:val="0"/>
      <w:marRight w:val="0"/>
      <w:marTop w:val="0"/>
      <w:marBottom w:val="0"/>
      <w:divBdr>
        <w:top w:val="none" w:sz="0" w:space="0" w:color="auto"/>
        <w:left w:val="none" w:sz="0" w:space="0" w:color="auto"/>
        <w:bottom w:val="none" w:sz="0" w:space="0" w:color="auto"/>
        <w:right w:val="none" w:sz="0" w:space="0" w:color="auto"/>
      </w:divBdr>
    </w:div>
    <w:div w:id="1853641190">
      <w:bodyDiv w:val="1"/>
      <w:marLeft w:val="0"/>
      <w:marRight w:val="0"/>
      <w:marTop w:val="0"/>
      <w:marBottom w:val="0"/>
      <w:divBdr>
        <w:top w:val="none" w:sz="0" w:space="0" w:color="auto"/>
        <w:left w:val="none" w:sz="0" w:space="0" w:color="auto"/>
        <w:bottom w:val="none" w:sz="0" w:space="0" w:color="auto"/>
        <w:right w:val="none" w:sz="0" w:space="0" w:color="auto"/>
      </w:divBdr>
    </w:div>
    <w:div w:id="1855606166">
      <w:bodyDiv w:val="1"/>
      <w:marLeft w:val="0"/>
      <w:marRight w:val="0"/>
      <w:marTop w:val="0"/>
      <w:marBottom w:val="0"/>
      <w:divBdr>
        <w:top w:val="none" w:sz="0" w:space="0" w:color="auto"/>
        <w:left w:val="none" w:sz="0" w:space="0" w:color="auto"/>
        <w:bottom w:val="none" w:sz="0" w:space="0" w:color="auto"/>
        <w:right w:val="none" w:sz="0" w:space="0" w:color="auto"/>
      </w:divBdr>
    </w:div>
    <w:div w:id="1863738855">
      <w:bodyDiv w:val="1"/>
      <w:marLeft w:val="0"/>
      <w:marRight w:val="0"/>
      <w:marTop w:val="0"/>
      <w:marBottom w:val="0"/>
      <w:divBdr>
        <w:top w:val="none" w:sz="0" w:space="0" w:color="auto"/>
        <w:left w:val="none" w:sz="0" w:space="0" w:color="auto"/>
        <w:bottom w:val="none" w:sz="0" w:space="0" w:color="auto"/>
        <w:right w:val="none" w:sz="0" w:space="0" w:color="auto"/>
      </w:divBdr>
    </w:div>
    <w:div w:id="1864240936">
      <w:bodyDiv w:val="1"/>
      <w:marLeft w:val="0"/>
      <w:marRight w:val="0"/>
      <w:marTop w:val="0"/>
      <w:marBottom w:val="0"/>
      <w:divBdr>
        <w:top w:val="none" w:sz="0" w:space="0" w:color="auto"/>
        <w:left w:val="none" w:sz="0" w:space="0" w:color="auto"/>
        <w:bottom w:val="none" w:sz="0" w:space="0" w:color="auto"/>
        <w:right w:val="none" w:sz="0" w:space="0" w:color="auto"/>
      </w:divBdr>
    </w:div>
    <w:div w:id="1869567307">
      <w:bodyDiv w:val="1"/>
      <w:marLeft w:val="0"/>
      <w:marRight w:val="0"/>
      <w:marTop w:val="0"/>
      <w:marBottom w:val="0"/>
      <w:divBdr>
        <w:top w:val="none" w:sz="0" w:space="0" w:color="auto"/>
        <w:left w:val="none" w:sz="0" w:space="0" w:color="auto"/>
        <w:bottom w:val="none" w:sz="0" w:space="0" w:color="auto"/>
        <w:right w:val="none" w:sz="0" w:space="0" w:color="auto"/>
      </w:divBdr>
    </w:div>
    <w:div w:id="1880583612">
      <w:bodyDiv w:val="1"/>
      <w:marLeft w:val="0"/>
      <w:marRight w:val="0"/>
      <w:marTop w:val="0"/>
      <w:marBottom w:val="0"/>
      <w:divBdr>
        <w:top w:val="none" w:sz="0" w:space="0" w:color="auto"/>
        <w:left w:val="none" w:sz="0" w:space="0" w:color="auto"/>
        <w:bottom w:val="none" w:sz="0" w:space="0" w:color="auto"/>
        <w:right w:val="none" w:sz="0" w:space="0" w:color="auto"/>
      </w:divBdr>
    </w:div>
    <w:div w:id="1881431576">
      <w:bodyDiv w:val="1"/>
      <w:marLeft w:val="0"/>
      <w:marRight w:val="0"/>
      <w:marTop w:val="0"/>
      <w:marBottom w:val="0"/>
      <w:divBdr>
        <w:top w:val="none" w:sz="0" w:space="0" w:color="auto"/>
        <w:left w:val="none" w:sz="0" w:space="0" w:color="auto"/>
        <w:bottom w:val="none" w:sz="0" w:space="0" w:color="auto"/>
        <w:right w:val="none" w:sz="0" w:space="0" w:color="auto"/>
      </w:divBdr>
    </w:div>
    <w:div w:id="1882547202">
      <w:bodyDiv w:val="1"/>
      <w:marLeft w:val="0"/>
      <w:marRight w:val="0"/>
      <w:marTop w:val="0"/>
      <w:marBottom w:val="0"/>
      <w:divBdr>
        <w:top w:val="none" w:sz="0" w:space="0" w:color="auto"/>
        <w:left w:val="none" w:sz="0" w:space="0" w:color="auto"/>
        <w:bottom w:val="none" w:sz="0" w:space="0" w:color="auto"/>
        <w:right w:val="none" w:sz="0" w:space="0" w:color="auto"/>
      </w:divBdr>
    </w:div>
    <w:div w:id="1882936568">
      <w:bodyDiv w:val="1"/>
      <w:marLeft w:val="0"/>
      <w:marRight w:val="0"/>
      <w:marTop w:val="0"/>
      <w:marBottom w:val="0"/>
      <w:divBdr>
        <w:top w:val="none" w:sz="0" w:space="0" w:color="auto"/>
        <w:left w:val="none" w:sz="0" w:space="0" w:color="auto"/>
        <w:bottom w:val="none" w:sz="0" w:space="0" w:color="auto"/>
        <w:right w:val="none" w:sz="0" w:space="0" w:color="auto"/>
      </w:divBdr>
    </w:div>
    <w:div w:id="1887252201">
      <w:bodyDiv w:val="1"/>
      <w:marLeft w:val="0"/>
      <w:marRight w:val="0"/>
      <w:marTop w:val="0"/>
      <w:marBottom w:val="0"/>
      <w:divBdr>
        <w:top w:val="none" w:sz="0" w:space="0" w:color="auto"/>
        <w:left w:val="none" w:sz="0" w:space="0" w:color="auto"/>
        <w:bottom w:val="none" w:sz="0" w:space="0" w:color="auto"/>
        <w:right w:val="none" w:sz="0" w:space="0" w:color="auto"/>
      </w:divBdr>
    </w:div>
    <w:div w:id="1895505293">
      <w:bodyDiv w:val="1"/>
      <w:marLeft w:val="0"/>
      <w:marRight w:val="0"/>
      <w:marTop w:val="0"/>
      <w:marBottom w:val="0"/>
      <w:divBdr>
        <w:top w:val="none" w:sz="0" w:space="0" w:color="auto"/>
        <w:left w:val="none" w:sz="0" w:space="0" w:color="auto"/>
        <w:bottom w:val="none" w:sz="0" w:space="0" w:color="auto"/>
        <w:right w:val="none" w:sz="0" w:space="0" w:color="auto"/>
      </w:divBdr>
    </w:div>
    <w:div w:id="1896575549">
      <w:bodyDiv w:val="1"/>
      <w:marLeft w:val="0"/>
      <w:marRight w:val="0"/>
      <w:marTop w:val="0"/>
      <w:marBottom w:val="0"/>
      <w:divBdr>
        <w:top w:val="none" w:sz="0" w:space="0" w:color="auto"/>
        <w:left w:val="none" w:sz="0" w:space="0" w:color="auto"/>
        <w:bottom w:val="none" w:sz="0" w:space="0" w:color="auto"/>
        <w:right w:val="none" w:sz="0" w:space="0" w:color="auto"/>
      </w:divBdr>
    </w:div>
    <w:div w:id="1901285972">
      <w:bodyDiv w:val="1"/>
      <w:marLeft w:val="0"/>
      <w:marRight w:val="0"/>
      <w:marTop w:val="0"/>
      <w:marBottom w:val="0"/>
      <w:divBdr>
        <w:top w:val="none" w:sz="0" w:space="0" w:color="auto"/>
        <w:left w:val="none" w:sz="0" w:space="0" w:color="auto"/>
        <w:bottom w:val="none" w:sz="0" w:space="0" w:color="auto"/>
        <w:right w:val="none" w:sz="0" w:space="0" w:color="auto"/>
      </w:divBdr>
    </w:div>
    <w:div w:id="1907640815">
      <w:bodyDiv w:val="1"/>
      <w:marLeft w:val="0"/>
      <w:marRight w:val="0"/>
      <w:marTop w:val="0"/>
      <w:marBottom w:val="0"/>
      <w:divBdr>
        <w:top w:val="none" w:sz="0" w:space="0" w:color="auto"/>
        <w:left w:val="none" w:sz="0" w:space="0" w:color="auto"/>
        <w:bottom w:val="none" w:sz="0" w:space="0" w:color="auto"/>
        <w:right w:val="none" w:sz="0" w:space="0" w:color="auto"/>
      </w:divBdr>
    </w:div>
    <w:div w:id="1917126069">
      <w:bodyDiv w:val="1"/>
      <w:marLeft w:val="0"/>
      <w:marRight w:val="0"/>
      <w:marTop w:val="0"/>
      <w:marBottom w:val="0"/>
      <w:divBdr>
        <w:top w:val="none" w:sz="0" w:space="0" w:color="auto"/>
        <w:left w:val="none" w:sz="0" w:space="0" w:color="auto"/>
        <w:bottom w:val="none" w:sz="0" w:space="0" w:color="auto"/>
        <w:right w:val="none" w:sz="0" w:space="0" w:color="auto"/>
      </w:divBdr>
    </w:div>
    <w:div w:id="1929342331">
      <w:bodyDiv w:val="1"/>
      <w:marLeft w:val="0"/>
      <w:marRight w:val="0"/>
      <w:marTop w:val="0"/>
      <w:marBottom w:val="0"/>
      <w:divBdr>
        <w:top w:val="none" w:sz="0" w:space="0" w:color="auto"/>
        <w:left w:val="none" w:sz="0" w:space="0" w:color="auto"/>
        <w:bottom w:val="none" w:sz="0" w:space="0" w:color="auto"/>
        <w:right w:val="none" w:sz="0" w:space="0" w:color="auto"/>
      </w:divBdr>
    </w:div>
    <w:div w:id="1931039926">
      <w:bodyDiv w:val="1"/>
      <w:marLeft w:val="0"/>
      <w:marRight w:val="0"/>
      <w:marTop w:val="0"/>
      <w:marBottom w:val="0"/>
      <w:divBdr>
        <w:top w:val="none" w:sz="0" w:space="0" w:color="auto"/>
        <w:left w:val="none" w:sz="0" w:space="0" w:color="auto"/>
        <w:bottom w:val="none" w:sz="0" w:space="0" w:color="auto"/>
        <w:right w:val="none" w:sz="0" w:space="0" w:color="auto"/>
      </w:divBdr>
    </w:div>
    <w:div w:id="1932204273">
      <w:bodyDiv w:val="1"/>
      <w:marLeft w:val="0"/>
      <w:marRight w:val="0"/>
      <w:marTop w:val="0"/>
      <w:marBottom w:val="0"/>
      <w:divBdr>
        <w:top w:val="none" w:sz="0" w:space="0" w:color="auto"/>
        <w:left w:val="none" w:sz="0" w:space="0" w:color="auto"/>
        <w:bottom w:val="none" w:sz="0" w:space="0" w:color="auto"/>
        <w:right w:val="none" w:sz="0" w:space="0" w:color="auto"/>
      </w:divBdr>
    </w:div>
    <w:div w:id="1937713663">
      <w:bodyDiv w:val="1"/>
      <w:marLeft w:val="0"/>
      <w:marRight w:val="0"/>
      <w:marTop w:val="0"/>
      <w:marBottom w:val="0"/>
      <w:divBdr>
        <w:top w:val="none" w:sz="0" w:space="0" w:color="auto"/>
        <w:left w:val="none" w:sz="0" w:space="0" w:color="auto"/>
        <w:bottom w:val="none" w:sz="0" w:space="0" w:color="auto"/>
        <w:right w:val="none" w:sz="0" w:space="0" w:color="auto"/>
      </w:divBdr>
    </w:div>
    <w:div w:id="1943802548">
      <w:bodyDiv w:val="1"/>
      <w:marLeft w:val="0"/>
      <w:marRight w:val="0"/>
      <w:marTop w:val="0"/>
      <w:marBottom w:val="0"/>
      <w:divBdr>
        <w:top w:val="none" w:sz="0" w:space="0" w:color="auto"/>
        <w:left w:val="none" w:sz="0" w:space="0" w:color="auto"/>
        <w:bottom w:val="none" w:sz="0" w:space="0" w:color="auto"/>
        <w:right w:val="none" w:sz="0" w:space="0" w:color="auto"/>
      </w:divBdr>
    </w:div>
    <w:div w:id="1943997848">
      <w:bodyDiv w:val="1"/>
      <w:marLeft w:val="0"/>
      <w:marRight w:val="0"/>
      <w:marTop w:val="0"/>
      <w:marBottom w:val="0"/>
      <w:divBdr>
        <w:top w:val="none" w:sz="0" w:space="0" w:color="auto"/>
        <w:left w:val="none" w:sz="0" w:space="0" w:color="auto"/>
        <w:bottom w:val="none" w:sz="0" w:space="0" w:color="auto"/>
        <w:right w:val="none" w:sz="0" w:space="0" w:color="auto"/>
      </w:divBdr>
    </w:div>
    <w:div w:id="1951084858">
      <w:bodyDiv w:val="1"/>
      <w:marLeft w:val="0"/>
      <w:marRight w:val="0"/>
      <w:marTop w:val="0"/>
      <w:marBottom w:val="0"/>
      <w:divBdr>
        <w:top w:val="none" w:sz="0" w:space="0" w:color="auto"/>
        <w:left w:val="none" w:sz="0" w:space="0" w:color="auto"/>
        <w:bottom w:val="none" w:sz="0" w:space="0" w:color="auto"/>
        <w:right w:val="none" w:sz="0" w:space="0" w:color="auto"/>
      </w:divBdr>
    </w:div>
    <w:div w:id="1959873185">
      <w:bodyDiv w:val="1"/>
      <w:marLeft w:val="0"/>
      <w:marRight w:val="0"/>
      <w:marTop w:val="0"/>
      <w:marBottom w:val="0"/>
      <w:divBdr>
        <w:top w:val="none" w:sz="0" w:space="0" w:color="auto"/>
        <w:left w:val="none" w:sz="0" w:space="0" w:color="auto"/>
        <w:bottom w:val="none" w:sz="0" w:space="0" w:color="auto"/>
        <w:right w:val="none" w:sz="0" w:space="0" w:color="auto"/>
      </w:divBdr>
    </w:div>
    <w:div w:id="1964771019">
      <w:bodyDiv w:val="1"/>
      <w:marLeft w:val="0"/>
      <w:marRight w:val="0"/>
      <w:marTop w:val="0"/>
      <w:marBottom w:val="0"/>
      <w:divBdr>
        <w:top w:val="none" w:sz="0" w:space="0" w:color="auto"/>
        <w:left w:val="none" w:sz="0" w:space="0" w:color="auto"/>
        <w:bottom w:val="none" w:sz="0" w:space="0" w:color="auto"/>
        <w:right w:val="none" w:sz="0" w:space="0" w:color="auto"/>
      </w:divBdr>
    </w:div>
    <w:div w:id="1974747734">
      <w:bodyDiv w:val="1"/>
      <w:marLeft w:val="0"/>
      <w:marRight w:val="0"/>
      <w:marTop w:val="0"/>
      <w:marBottom w:val="0"/>
      <w:divBdr>
        <w:top w:val="none" w:sz="0" w:space="0" w:color="auto"/>
        <w:left w:val="none" w:sz="0" w:space="0" w:color="auto"/>
        <w:bottom w:val="none" w:sz="0" w:space="0" w:color="auto"/>
        <w:right w:val="none" w:sz="0" w:space="0" w:color="auto"/>
      </w:divBdr>
    </w:div>
    <w:div w:id="1985045327">
      <w:bodyDiv w:val="1"/>
      <w:marLeft w:val="0"/>
      <w:marRight w:val="0"/>
      <w:marTop w:val="0"/>
      <w:marBottom w:val="0"/>
      <w:divBdr>
        <w:top w:val="none" w:sz="0" w:space="0" w:color="auto"/>
        <w:left w:val="none" w:sz="0" w:space="0" w:color="auto"/>
        <w:bottom w:val="none" w:sz="0" w:space="0" w:color="auto"/>
        <w:right w:val="none" w:sz="0" w:space="0" w:color="auto"/>
      </w:divBdr>
    </w:div>
    <w:div w:id="1991978471">
      <w:bodyDiv w:val="1"/>
      <w:marLeft w:val="0"/>
      <w:marRight w:val="0"/>
      <w:marTop w:val="0"/>
      <w:marBottom w:val="0"/>
      <w:divBdr>
        <w:top w:val="none" w:sz="0" w:space="0" w:color="auto"/>
        <w:left w:val="none" w:sz="0" w:space="0" w:color="auto"/>
        <w:bottom w:val="none" w:sz="0" w:space="0" w:color="auto"/>
        <w:right w:val="none" w:sz="0" w:space="0" w:color="auto"/>
      </w:divBdr>
    </w:div>
    <w:div w:id="1995797655">
      <w:bodyDiv w:val="1"/>
      <w:marLeft w:val="0"/>
      <w:marRight w:val="0"/>
      <w:marTop w:val="0"/>
      <w:marBottom w:val="0"/>
      <w:divBdr>
        <w:top w:val="none" w:sz="0" w:space="0" w:color="auto"/>
        <w:left w:val="none" w:sz="0" w:space="0" w:color="auto"/>
        <w:bottom w:val="none" w:sz="0" w:space="0" w:color="auto"/>
        <w:right w:val="none" w:sz="0" w:space="0" w:color="auto"/>
      </w:divBdr>
    </w:div>
    <w:div w:id="2002082539">
      <w:bodyDiv w:val="1"/>
      <w:marLeft w:val="0"/>
      <w:marRight w:val="0"/>
      <w:marTop w:val="0"/>
      <w:marBottom w:val="0"/>
      <w:divBdr>
        <w:top w:val="none" w:sz="0" w:space="0" w:color="auto"/>
        <w:left w:val="none" w:sz="0" w:space="0" w:color="auto"/>
        <w:bottom w:val="none" w:sz="0" w:space="0" w:color="auto"/>
        <w:right w:val="none" w:sz="0" w:space="0" w:color="auto"/>
      </w:divBdr>
    </w:div>
    <w:div w:id="2004090989">
      <w:bodyDiv w:val="1"/>
      <w:marLeft w:val="0"/>
      <w:marRight w:val="0"/>
      <w:marTop w:val="0"/>
      <w:marBottom w:val="0"/>
      <w:divBdr>
        <w:top w:val="none" w:sz="0" w:space="0" w:color="auto"/>
        <w:left w:val="none" w:sz="0" w:space="0" w:color="auto"/>
        <w:bottom w:val="none" w:sz="0" w:space="0" w:color="auto"/>
        <w:right w:val="none" w:sz="0" w:space="0" w:color="auto"/>
      </w:divBdr>
    </w:div>
    <w:div w:id="2004158825">
      <w:bodyDiv w:val="1"/>
      <w:marLeft w:val="0"/>
      <w:marRight w:val="0"/>
      <w:marTop w:val="0"/>
      <w:marBottom w:val="0"/>
      <w:divBdr>
        <w:top w:val="none" w:sz="0" w:space="0" w:color="auto"/>
        <w:left w:val="none" w:sz="0" w:space="0" w:color="auto"/>
        <w:bottom w:val="none" w:sz="0" w:space="0" w:color="auto"/>
        <w:right w:val="none" w:sz="0" w:space="0" w:color="auto"/>
      </w:divBdr>
    </w:div>
    <w:div w:id="2013217195">
      <w:bodyDiv w:val="1"/>
      <w:marLeft w:val="0"/>
      <w:marRight w:val="0"/>
      <w:marTop w:val="0"/>
      <w:marBottom w:val="0"/>
      <w:divBdr>
        <w:top w:val="none" w:sz="0" w:space="0" w:color="auto"/>
        <w:left w:val="none" w:sz="0" w:space="0" w:color="auto"/>
        <w:bottom w:val="none" w:sz="0" w:space="0" w:color="auto"/>
        <w:right w:val="none" w:sz="0" w:space="0" w:color="auto"/>
      </w:divBdr>
    </w:div>
    <w:div w:id="2015304059">
      <w:bodyDiv w:val="1"/>
      <w:marLeft w:val="0"/>
      <w:marRight w:val="0"/>
      <w:marTop w:val="0"/>
      <w:marBottom w:val="0"/>
      <w:divBdr>
        <w:top w:val="none" w:sz="0" w:space="0" w:color="auto"/>
        <w:left w:val="none" w:sz="0" w:space="0" w:color="auto"/>
        <w:bottom w:val="none" w:sz="0" w:space="0" w:color="auto"/>
        <w:right w:val="none" w:sz="0" w:space="0" w:color="auto"/>
      </w:divBdr>
    </w:div>
    <w:div w:id="2022657601">
      <w:bodyDiv w:val="1"/>
      <w:marLeft w:val="0"/>
      <w:marRight w:val="0"/>
      <w:marTop w:val="0"/>
      <w:marBottom w:val="0"/>
      <w:divBdr>
        <w:top w:val="none" w:sz="0" w:space="0" w:color="auto"/>
        <w:left w:val="none" w:sz="0" w:space="0" w:color="auto"/>
        <w:bottom w:val="none" w:sz="0" w:space="0" w:color="auto"/>
        <w:right w:val="none" w:sz="0" w:space="0" w:color="auto"/>
      </w:divBdr>
    </w:div>
    <w:div w:id="2027977807">
      <w:bodyDiv w:val="1"/>
      <w:marLeft w:val="0"/>
      <w:marRight w:val="0"/>
      <w:marTop w:val="0"/>
      <w:marBottom w:val="0"/>
      <w:divBdr>
        <w:top w:val="none" w:sz="0" w:space="0" w:color="auto"/>
        <w:left w:val="none" w:sz="0" w:space="0" w:color="auto"/>
        <w:bottom w:val="none" w:sz="0" w:space="0" w:color="auto"/>
        <w:right w:val="none" w:sz="0" w:space="0" w:color="auto"/>
      </w:divBdr>
    </w:div>
    <w:div w:id="2029138294">
      <w:bodyDiv w:val="1"/>
      <w:marLeft w:val="0"/>
      <w:marRight w:val="0"/>
      <w:marTop w:val="0"/>
      <w:marBottom w:val="0"/>
      <w:divBdr>
        <w:top w:val="none" w:sz="0" w:space="0" w:color="auto"/>
        <w:left w:val="none" w:sz="0" w:space="0" w:color="auto"/>
        <w:bottom w:val="none" w:sz="0" w:space="0" w:color="auto"/>
        <w:right w:val="none" w:sz="0" w:space="0" w:color="auto"/>
      </w:divBdr>
    </w:div>
    <w:div w:id="2029600577">
      <w:bodyDiv w:val="1"/>
      <w:marLeft w:val="0"/>
      <w:marRight w:val="0"/>
      <w:marTop w:val="0"/>
      <w:marBottom w:val="0"/>
      <w:divBdr>
        <w:top w:val="none" w:sz="0" w:space="0" w:color="auto"/>
        <w:left w:val="none" w:sz="0" w:space="0" w:color="auto"/>
        <w:bottom w:val="none" w:sz="0" w:space="0" w:color="auto"/>
        <w:right w:val="none" w:sz="0" w:space="0" w:color="auto"/>
      </w:divBdr>
    </w:div>
    <w:div w:id="2031104870">
      <w:bodyDiv w:val="1"/>
      <w:marLeft w:val="0"/>
      <w:marRight w:val="0"/>
      <w:marTop w:val="0"/>
      <w:marBottom w:val="0"/>
      <w:divBdr>
        <w:top w:val="none" w:sz="0" w:space="0" w:color="auto"/>
        <w:left w:val="none" w:sz="0" w:space="0" w:color="auto"/>
        <w:bottom w:val="none" w:sz="0" w:space="0" w:color="auto"/>
        <w:right w:val="none" w:sz="0" w:space="0" w:color="auto"/>
      </w:divBdr>
    </w:div>
    <w:div w:id="2032337384">
      <w:bodyDiv w:val="1"/>
      <w:marLeft w:val="0"/>
      <w:marRight w:val="0"/>
      <w:marTop w:val="0"/>
      <w:marBottom w:val="0"/>
      <w:divBdr>
        <w:top w:val="none" w:sz="0" w:space="0" w:color="auto"/>
        <w:left w:val="none" w:sz="0" w:space="0" w:color="auto"/>
        <w:bottom w:val="none" w:sz="0" w:space="0" w:color="auto"/>
        <w:right w:val="none" w:sz="0" w:space="0" w:color="auto"/>
      </w:divBdr>
    </w:div>
    <w:div w:id="2035687645">
      <w:bodyDiv w:val="1"/>
      <w:marLeft w:val="0"/>
      <w:marRight w:val="0"/>
      <w:marTop w:val="0"/>
      <w:marBottom w:val="0"/>
      <w:divBdr>
        <w:top w:val="none" w:sz="0" w:space="0" w:color="auto"/>
        <w:left w:val="none" w:sz="0" w:space="0" w:color="auto"/>
        <w:bottom w:val="none" w:sz="0" w:space="0" w:color="auto"/>
        <w:right w:val="none" w:sz="0" w:space="0" w:color="auto"/>
      </w:divBdr>
    </w:div>
    <w:div w:id="2038315650">
      <w:bodyDiv w:val="1"/>
      <w:marLeft w:val="0"/>
      <w:marRight w:val="0"/>
      <w:marTop w:val="0"/>
      <w:marBottom w:val="0"/>
      <w:divBdr>
        <w:top w:val="none" w:sz="0" w:space="0" w:color="auto"/>
        <w:left w:val="none" w:sz="0" w:space="0" w:color="auto"/>
        <w:bottom w:val="none" w:sz="0" w:space="0" w:color="auto"/>
        <w:right w:val="none" w:sz="0" w:space="0" w:color="auto"/>
      </w:divBdr>
    </w:div>
    <w:div w:id="2039234234">
      <w:bodyDiv w:val="1"/>
      <w:marLeft w:val="0"/>
      <w:marRight w:val="0"/>
      <w:marTop w:val="0"/>
      <w:marBottom w:val="0"/>
      <w:divBdr>
        <w:top w:val="none" w:sz="0" w:space="0" w:color="auto"/>
        <w:left w:val="none" w:sz="0" w:space="0" w:color="auto"/>
        <w:bottom w:val="none" w:sz="0" w:space="0" w:color="auto"/>
        <w:right w:val="none" w:sz="0" w:space="0" w:color="auto"/>
      </w:divBdr>
    </w:div>
    <w:div w:id="2048335299">
      <w:bodyDiv w:val="1"/>
      <w:marLeft w:val="0"/>
      <w:marRight w:val="0"/>
      <w:marTop w:val="0"/>
      <w:marBottom w:val="0"/>
      <w:divBdr>
        <w:top w:val="none" w:sz="0" w:space="0" w:color="auto"/>
        <w:left w:val="none" w:sz="0" w:space="0" w:color="auto"/>
        <w:bottom w:val="none" w:sz="0" w:space="0" w:color="auto"/>
        <w:right w:val="none" w:sz="0" w:space="0" w:color="auto"/>
      </w:divBdr>
    </w:div>
    <w:div w:id="2053533493">
      <w:bodyDiv w:val="1"/>
      <w:marLeft w:val="0"/>
      <w:marRight w:val="0"/>
      <w:marTop w:val="0"/>
      <w:marBottom w:val="0"/>
      <w:divBdr>
        <w:top w:val="none" w:sz="0" w:space="0" w:color="auto"/>
        <w:left w:val="none" w:sz="0" w:space="0" w:color="auto"/>
        <w:bottom w:val="none" w:sz="0" w:space="0" w:color="auto"/>
        <w:right w:val="none" w:sz="0" w:space="0" w:color="auto"/>
      </w:divBdr>
    </w:div>
    <w:div w:id="2057267440">
      <w:bodyDiv w:val="1"/>
      <w:marLeft w:val="0"/>
      <w:marRight w:val="0"/>
      <w:marTop w:val="0"/>
      <w:marBottom w:val="0"/>
      <w:divBdr>
        <w:top w:val="none" w:sz="0" w:space="0" w:color="auto"/>
        <w:left w:val="none" w:sz="0" w:space="0" w:color="auto"/>
        <w:bottom w:val="none" w:sz="0" w:space="0" w:color="auto"/>
        <w:right w:val="none" w:sz="0" w:space="0" w:color="auto"/>
      </w:divBdr>
    </w:div>
    <w:div w:id="2065832775">
      <w:bodyDiv w:val="1"/>
      <w:marLeft w:val="0"/>
      <w:marRight w:val="0"/>
      <w:marTop w:val="0"/>
      <w:marBottom w:val="0"/>
      <w:divBdr>
        <w:top w:val="none" w:sz="0" w:space="0" w:color="auto"/>
        <w:left w:val="none" w:sz="0" w:space="0" w:color="auto"/>
        <w:bottom w:val="none" w:sz="0" w:space="0" w:color="auto"/>
        <w:right w:val="none" w:sz="0" w:space="0" w:color="auto"/>
      </w:divBdr>
    </w:div>
    <w:div w:id="2071463325">
      <w:bodyDiv w:val="1"/>
      <w:marLeft w:val="0"/>
      <w:marRight w:val="0"/>
      <w:marTop w:val="0"/>
      <w:marBottom w:val="0"/>
      <w:divBdr>
        <w:top w:val="none" w:sz="0" w:space="0" w:color="auto"/>
        <w:left w:val="none" w:sz="0" w:space="0" w:color="auto"/>
        <w:bottom w:val="none" w:sz="0" w:space="0" w:color="auto"/>
        <w:right w:val="none" w:sz="0" w:space="0" w:color="auto"/>
      </w:divBdr>
    </w:div>
    <w:div w:id="2071952296">
      <w:bodyDiv w:val="1"/>
      <w:marLeft w:val="0"/>
      <w:marRight w:val="0"/>
      <w:marTop w:val="0"/>
      <w:marBottom w:val="0"/>
      <w:divBdr>
        <w:top w:val="none" w:sz="0" w:space="0" w:color="auto"/>
        <w:left w:val="none" w:sz="0" w:space="0" w:color="auto"/>
        <w:bottom w:val="none" w:sz="0" w:space="0" w:color="auto"/>
        <w:right w:val="none" w:sz="0" w:space="0" w:color="auto"/>
      </w:divBdr>
    </w:div>
    <w:div w:id="2075156884">
      <w:bodyDiv w:val="1"/>
      <w:marLeft w:val="0"/>
      <w:marRight w:val="0"/>
      <w:marTop w:val="0"/>
      <w:marBottom w:val="0"/>
      <w:divBdr>
        <w:top w:val="none" w:sz="0" w:space="0" w:color="auto"/>
        <w:left w:val="none" w:sz="0" w:space="0" w:color="auto"/>
        <w:bottom w:val="none" w:sz="0" w:space="0" w:color="auto"/>
        <w:right w:val="none" w:sz="0" w:space="0" w:color="auto"/>
      </w:divBdr>
    </w:div>
    <w:div w:id="2080590459">
      <w:bodyDiv w:val="1"/>
      <w:marLeft w:val="0"/>
      <w:marRight w:val="0"/>
      <w:marTop w:val="0"/>
      <w:marBottom w:val="0"/>
      <w:divBdr>
        <w:top w:val="none" w:sz="0" w:space="0" w:color="auto"/>
        <w:left w:val="none" w:sz="0" w:space="0" w:color="auto"/>
        <w:bottom w:val="none" w:sz="0" w:space="0" w:color="auto"/>
        <w:right w:val="none" w:sz="0" w:space="0" w:color="auto"/>
      </w:divBdr>
    </w:div>
    <w:div w:id="2081827992">
      <w:bodyDiv w:val="1"/>
      <w:marLeft w:val="0"/>
      <w:marRight w:val="0"/>
      <w:marTop w:val="0"/>
      <w:marBottom w:val="0"/>
      <w:divBdr>
        <w:top w:val="none" w:sz="0" w:space="0" w:color="auto"/>
        <w:left w:val="none" w:sz="0" w:space="0" w:color="auto"/>
        <w:bottom w:val="none" w:sz="0" w:space="0" w:color="auto"/>
        <w:right w:val="none" w:sz="0" w:space="0" w:color="auto"/>
      </w:divBdr>
    </w:div>
    <w:div w:id="2085565427">
      <w:bodyDiv w:val="1"/>
      <w:marLeft w:val="0"/>
      <w:marRight w:val="0"/>
      <w:marTop w:val="0"/>
      <w:marBottom w:val="0"/>
      <w:divBdr>
        <w:top w:val="none" w:sz="0" w:space="0" w:color="auto"/>
        <w:left w:val="none" w:sz="0" w:space="0" w:color="auto"/>
        <w:bottom w:val="none" w:sz="0" w:space="0" w:color="auto"/>
        <w:right w:val="none" w:sz="0" w:space="0" w:color="auto"/>
      </w:divBdr>
    </w:div>
    <w:div w:id="2088725256">
      <w:bodyDiv w:val="1"/>
      <w:marLeft w:val="0"/>
      <w:marRight w:val="0"/>
      <w:marTop w:val="0"/>
      <w:marBottom w:val="0"/>
      <w:divBdr>
        <w:top w:val="none" w:sz="0" w:space="0" w:color="auto"/>
        <w:left w:val="none" w:sz="0" w:space="0" w:color="auto"/>
        <w:bottom w:val="none" w:sz="0" w:space="0" w:color="auto"/>
        <w:right w:val="none" w:sz="0" w:space="0" w:color="auto"/>
      </w:divBdr>
    </w:div>
    <w:div w:id="2092657077">
      <w:bodyDiv w:val="1"/>
      <w:marLeft w:val="0"/>
      <w:marRight w:val="0"/>
      <w:marTop w:val="0"/>
      <w:marBottom w:val="0"/>
      <w:divBdr>
        <w:top w:val="none" w:sz="0" w:space="0" w:color="auto"/>
        <w:left w:val="none" w:sz="0" w:space="0" w:color="auto"/>
        <w:bottom w:val="none" w:sz="0" w:space="0" w:color="auto"/>
        <w:right w:val="none" w:sz="0" w:space="0" w:color="auto"/>
      </w:divBdr>
    </w:div>
    <w:div w:id="2094164511">
      <w:bodyDiv w:val="1"/>
      <w:marLeft w:val="0"/>
      <w:marRight w:val="0"/>
      <w:marTop w:val="0"/>
      <w:marBottom w:val="0"/>
      <w:divBdr>
        <w:top w:val="none" w:sz="0" w:space="0" w:color="auto"/>
        <w:left w:val="none" w:sz="0" w:space="0" w:color="auto"/>
        <w:bottom w:val="none" w:sz="0" w:space="0" w:color="auto"/>
        <w:right w:val="none" w:sz="0" w:space="0" w:color="auto"/>
      </w:divBdr>
    </w:div>
    <w:div w:id="2099019265">
      <w:bodyDiv w:val="1"/>
      <w:marLeft w:val="0"/>
      <w:marRight w:val="0"/>
      <w:marTop w:val="0"/>
      <w:marBottom w:val="0"/>
      <w:divBdr>
        <w:top w:val="none" w:sz="0" w:space="0" w:color="auto"/>
        <w:left w:val="none" w:sz="0" w:space="0" w:color="auto"/>
        <w:bottom w:val="none" w:sz="0" w:space="0" w:color="auto"/>
        <w:right w:val="none" w:sz="0" w:space="0" w:color="auto"/>
      </w:divBdr>
    </w:div>
    <w:div w:id="2101025733">
      <w:bodyDiv w:val="1"/>
      <w:marLeft w:val="0"/>
      <w:marRight w:val="0"/>
      <w:marTop w:val="0"/>
      <w:marBottom w:val="0"/>
      <w:divBdr>
        <w:top w:val="none" w:sz="0" w:space="0" w:color="auto"/>
        <w:left w:val="none" w:sz="0" w:space="0" w:color="auto"/>
        <w:bottom w:val="none" w:sz="0" w:space="0" w:color="auto"/>
        <w:right w:val="none" w:sz="0" w:space="0" w:color="auto"/>
      </w:divBdr>
    </w:div>
    <w:div w:id="2104254926">
      <w:bodyDiv w:val="1"/>
      <w:marLeft w:val="0"/>
      <w:marRight w:val="0"/>
      <w:marTop w:val="0"/>
      <w:marBottom w:val="0"/>
      <w:divBdr>
        <w:top w:val="none" w:sz="0" w:space="0" w:color="auto"/>
        <w:left w:val="none" w:sz="0" w:space="0" w:color="auto"/>
        <w:bottom w:val="none" w:sz="0" w:space="0" w:color="auto"/>
        <w:right w:val="none" w:sz="0" w:space="0" w:color="auto"/>
      </w:divBdr>
    </w:div>
    <w:div w:id="2126339064">
      <w:bodyDiv w:val="1"/>
      <w:marLeft w:val="0"/>
      <w:marRight w:val="0"/>
      <w:marTop w:val="0"/>
      <w:marBottom w:val="0"/>
      <w:divBdr>
        <w:top w:val="none" w:sz="0" w:space="0" w:color="auto"/>
        <w:left w:val="none" w:sz="0" w:space="0" w:color="auto"/>
        <w:bottom w:val="none" w:sz="0" w:space="0" w:color="auto"/>
        <w:right w:val="none" w:sz="0" w:space="0" w:color="auto"/>
      </w:divBdr>
    </w:div>
    <w:div w:id="2129423374">
      <w:bodyDiv w:val="1"/>
      <w:marLeft w:val="0"/>
      <w:marRight w:val="0"/>
      <w:marTop w:val="0"/>
      <w:marBottom w:val="0"/>
      <w:divBdr>
        <w:top w:val="none" w:sz="0" w:space="0" w:color="auto"/>
        <w:left w:val="none" w:sz="0" w:space="0" w:color="auto"/>
        <w:bottom w:val="none" w:sz="0" w:space="0" w:color="auto"/>
        <w:right w:val="none" w:sz="0" w:space="0" w:color="auto"/>
      </w:divBdr>
    </w:div>
    <w:div w:id="2138182666">
      <w:bodyDiv w:val="1"/>
      <w:marLeft w:val="0"/>
      <w:marRight w:val="0"/>
      <w:marTop w:val="0"/>
      <w:marBottom w:val="0"/>
      <w:divBdr>
        <w:top w:val="none" w:sz="0" w:space="0" w:color="auto"/>
        <w:left w:val="none" w:sz="0" w:space="0" w:color="auto"/>
        <w:bottom w:val="none" w:sz="0" w:space="0" w:color="auto"/>
        <w:right w:val="none" w:sz="0" w:space="0" w:color="auto"/>
      </w:divBdr>
    </w:div>
    <w:div w:id="2138333281">
      <w:bodyDiv w:val="1"/>
      <w:marLeft w:val="0"/>
      <w:marRight w:val="0"/>
      <w:marTop w:val="0"/>
      <w:marBottom w:val="0"/>
      <w:divBdr>
        <w:top w:val="none" w:sz="0" w:space="0" w:color="auto"/>
        <w:left w:val="none" w:sz="0" w:space="0" w:color="auto"/>
        <w:bottom w:val="none" w:sz="0" w:space="0" w:color="auto"/>
        <w:right w:val="none" w:sz="0" w:space="0" w:color="auto"/>
      </w:divBdr>
    </w:div>
    <w:div w:id="2144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ara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provement.nhs.uk/documents/4872/Provisional_publication_-__NE_1_April_to_31_Ja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Tre14</b:Tag>
    <b:SourceType>JournalArticle</b:SourceType>
    <b:Guid>{D8010321-7916-4CFC-A78D-358424DC4881}</b:Guid>
    <b:Author>
      <b:Author>
        <b:NameList>
          <b:Person>
            <b:Last>Treadwell</b:Last>
            <b:First>J.</b:First>
            <b:Middle>R.</b:Middle>
          </b:Person>
          <b:Person>
            <b:Last>Lucas</b:Last>
            <b:First>S.</b:First>
          </b:Person>
          <b:Person>
            <b:Last>Tsou</b:Last>
            <b:First>A.</b:First>
            <b:Middle>Y.</b:Middle>
          </b:Person>
        </b:NameList>
      </b:Author>
    </b:Author>
    <b:Title>Surgical checklists: a systematic review of impacts and implementation</b:Title>
    <b:JournalName>BMJ Quality and Safety</b:JournalName>
    <b:Year>2014</b:Year>
    <b:Pages>299-318</b:Pages>
    <b:Volume>23</b:Volume>
    <b:Issue>4</b:Issue>
    <b:DOI>10.1136/bmjqs-2012-001797</b:DOI>
    <b:RefOrder>46</b:RefOrder>
  </b:Source>
  <b:Source>
    <b:Tag>Cha16</b:Tag>
    <b:SourceType>Report</b:SourceType>
    <b:Guid>{061B232F-0996-4CC5-8529-ACA570FFAEF9}</b:Guid>
    <b:Title>Measuring Patient Harm in Canadian Hospitals</b:Title>
    <b:Year>2016</b:Year>
    <b:City>Ottawa</b:City>
    <b:Author>
      <b:Author>
        <b:NameList>
          <b:Person>
            <b:Last>Chan</b:Last>
            <b:First>B</b:First>
          </b:Person>
          <b:Person>
            <b:Last>Cochrane</b:Last>
            <b:First>D.</b:First>
          </b:Person>
        </b:NameList>
      </b:Author>
    </b:Author>
    <b:Institution>CIHI</b:Institution>
    <b:URL>https://secure.cihi.ca/free_products/cihi_cpsi_hospital_harm_en.pdf</b:URL>
    <b:RefOrder>47</b:RefOrder>
  </b:Source>
  <b:Source>
    <b:Tag>Hay09</b:Tag>
    <b:SourceType>JournalArticle</b:SourceType>
    <b:Guid>{4E9A02E5-E76E-429C-AB9F-3A614404028A}</b:Guid>
    <b:Title>A Surgical Safety Checklist to Reduce Morbidity and Mortality in a Global Population</b:Title>
    <b:Year>2009</b:Year>
    <b:Author>
      <b:Author>
        <b:NameList>
          <b:Person>
            <b:Last>Haynes</b:Last>
            <b:First>A.</b:First>
            <b:Middle>B.</b:Middle>
          </b:Person>
          <b:Person>
            <b:Last>Weiser</b:Last>
            <b:First>T.</b:First>
            <b:Middle>G.</b:Middle>
          </b:Person>
          <b:Person>
            <b:Last>Berry</b:Last>
            <b:First>W.</b:First>
            <b:Middle>R.</b:Middle>
          </b:Person>
          <b:Person>
            <b:Last>Lipsitz</b:Last>
            <b:First>S.</b:First>
            <b:Middle>R.</b:Middle>
          </b:Person>
          <b:Person>
            <b:Last>Breizat</b:Last>
            <b:First>A.</b:First>
            <b:Middle>H. S.</b:Middle>
          </b:Person>
          <b:Person>
            <b:Last>Dellinger</b:Last>
            <b:First>E.</b:First>
            <b:Middle>P.</b:Middle>
          </b:Person>
          <b:Person>
            <b:Last>Herbosa</b:Last>
            <b:First>T.</b:First>
          </b:Person>
          <b:Person>
            <b:Last>Josephh</b:Last>
            <b:First>S.</b:First>
          </b:Person>
          <b:Person>
            <b:Last>Kibatala</b:Last>
            <b:First>T.</b:First>
            <b:Middle>L.</b:Middle>
          </b:Person>
          <b:Person>
            <b:Last>Lapitan</b:Last>
            <b:First>M.</b:First>
            <b:Middle>C. M.</b:Middle>
          </b:Person>
          <b:Person>
            <b:Last>Merry</b:Last>
            <b:First>A.</b:First>
            <b:Middle>F.</b:Middle>
          </b:Person>
          <b:Person>
            <b:Last>Moorthy</b:Last>
            <b:First>K.</b:First>
          </b:Person>
          <b:Person>
            <b:Last>Reznick</b:Last>
            <b:First>R.</b:First>
            <b:Middle>K.</b:Middle>
          </b:Person>
          <b:Person>
            <b:Last>Taylor</b:Last>
            <b:First>B.</b:First>
          </b:Person>
          <b:Person>
            <b:Last>Gawande</b:Last>
            <b:First>A.</b:First>
            <b:Middle>A.</b:Middle>
          </b:Person>
        </b:NameList>
      </b:Author>
    </b:Author>
    <b:JournalName>New England Journal of Medicine</b:JournalName>
    <b:Pages>491-499</b:Pages>
    <b:Volume>360</b:Volume>
    <b:DOI>10.1056/NEJMsa0810119</b:DOI>
    <b:RefOrder>48</b:RefOrder>
  </b:Source>
  <b:Source>
    <b:Tag>Pan11</b:Tag>
    <b:SourceType>JournalArticle</b:SourceType>
    <b:Guid>{4A60F82B-9C13-4DCC-B3AB-D78C05921590}</b:Guid>
    <b:Author>
      <b:Author>
        <b:NameList>
          <b:Person>
            <b:Last>Panesaar</b:Last>
            <b:First>S.</b:First>
            <b:Middle>S.</b:Middle>
          </b:Person>
          <b:Person>
            <b:Last>Noble</b:Last>
            <b:First>D.</b:First>
            <b:Middle>J.</b:Middle>
          </b:Person>
          <b:Person>
            <b:Last>Mirza</b:Last>
            <b:First>S.</b:First>
            <b:Middle>B.</b:Middle>
          </b:Person>
          <b:Person>
            <b:Last>Patel</b:Last>
            <b:First>B.</b:First>
          </b:Person>
          <b:Person>
            <b:Last>Mann</b:Last>
            <b:First>B.</b:First>
          </b:Person>
          <b:Person>
            <b:Last>Emerton</b:Last>
            <b:First>M.</b:First>
          </b:Person>
          <b:Person>
            <b:Last>Clearly</b:Last>
            <b:First>K.</b:First>
          </b:Person>
          <b:Person>
            <b:Last>Sheikh</b:Last>
            <b:First>A.</b:First>
          </b:Person>
          <b:Person>
            <b:Last>Bhandari</b:Last>
            <b:First>M.</b:First>
          </b:Person>
        </b:NameList>
      </b:Author>
    </b:Author>
    <b:Title>Can the surgical checklist reduce the risk of wrong site surgery in orthopaedics? - can the checklist help? Supporting evidence from analysis of a national patient incident reporting system</b:Title>
    <b:JournalName>Journal of Orthopedic Surgery and Research</b:JournalName>
    <b:Year>2011</b:Year>
    <b:Volume>6</b:Volume>
    <b:Issue>18</b:Issue>
    <b:DOI>10.1186/1749-799X-6-18</b:DOI>
    <b:RefOrder>49</b:RefOrder>
  </b:Source>
  <b:Source>
    <b:Tag>Cim08</b:Tag>
    <b:SourceType>JournalArticle</b:SourceType>
    <b:Guid>{FD2122B1-F161-4757-83E9-C29AF9935C2E}</b:Guid>
    <b:Author>
      <b:Author>
        <b:NameList>
          <b:Person>
            <b:Last>Cima</b:Last>
            <b:First>R.</b:First>
            <b:Middle>R.</b:Middle>
          </b:Person>
          <b:Person>
            <b:Last>Kollengade</b:Last>
            <b:First>A.</b:First>
          </b:Person>
          <b:Person>
            <b:Last>Garnatz</b:Last>
            <b:First>J.</b:First>
          </b:Person>
          <b:Person>
            <b:Last>Storsveen</b:Last>
            <b:First>A.</b:First>
          </b:Person>
          <b:Person>
            <b:Last>Weisbrod</b:Last>
            <b:First>C.</b:First>
          </b:Person>
          <b:Person>
            <b:Last>Deschamps</b:Last>
            <b:First>C.</b:First>
          </b:Person>
        </b:NameList>
      </b:Author>
    </b:Author>
    <b:Title>Incidence and Characteristics of Potential and Actual Retained Foreign Object Events in Surgical Patients</b:Title>
    <b:JournalName>Journal of the American College of Surgeons</b:JournalName>
    <b:Year>2008</b:Year>
    <b:Pages>80-87</b:Pages>
    <b:Volume>207</b:Volume>
    <b:Issue>1</b:Issue>
    <b:DOI>10.1016/j.jamcollsurg.2007.12.047</b:DOI>
    <b:RefOrder>50</b:RefOrder>
  </b:Source>
  <b:Source>
    <b:Tag>Meh13</b:Tag>
    <b:SourceType>JournalArticle</b:SourceType>
    <b:Guid>{F537764C-2235-4B63-A1CE-80DE30A68FB5}</b:Guid>
    <b:Author>
      <b:Author>
        <b:NameList>
          <b:Person>
            <b:Last>Mehtsun</b:Last>
            <b:First>W.T</b:First>
            <b:Middle>T.</b:Middle>
          </b:Person>
          <b:Person>
            <b:Last>Ibrahim</b:Last>
            <b:First>A.</b:First>
            <b:Middle>M.</b:Middle>
          </b:Person>
          <b:Person>
            <b:Last>Diener-West</b:Last>
            <b:First>M.</b:First>
          </b:Person>
          <b:Person>
            <b:Last>Pronovost</b:Last>
            <b:First>P.</b:First>
            <b:Middle>J.</b:Middle>
          </b:Person>
          <b:Person>
            <b:Last>Makary</b:Last>
            <b:First>M.</b:First>
            <b:Middle>A.</b:Middle>
          </b:Person>
        </b:NameList>
      </b:Author>
    </b:Author>
    <b:Title>Surgical never events in the United States</b:Title>
    <b:JournalName>Surgery</b:JournalName>
    <b:Year>2013</b:Year>
    <b:Pages>465-472</b:Pages>
    <b:Volume>153</b:Volume>
    <b:Issue>4</b:Issue>
    <b:DOI>10.1016/j.surg.2012.10.005</b:DOI>
    <b:RefOrder>51</b:RefOrder>
  </b:Source>
  <b:Source>
    <b:Tag>Hem15</b:Tag>
    <b:SourceType>JournalArticle</b:SourceType>
    <b:Guid>{A3B29CE7-D6A5-4762-AA24-3360A0A9190A}</b:Guid>
    <b:Author>
      <b:Author>
        <b:NameList>
          <b:Person>
            <b:Last>Hempel</b:Last>
            <b:First>S.</b:First>
          </b:Person>
          <b:Person>
            <b:Last>Maggard-Gibbons</b:Last>
            <b:First>M.</b:First>
          </b:Person>
          <b:Person>
            <b:Last>Nguyen</b:Last>
            <b:First>D.</b:First>
            <b:Middle>K.</b:Middle>
          </b:Person>
          <b:Person>
            <b:Last>Dawes</b:Last>
            <b:First>A.</b:First>
            <b:Middle>J.</b:Middle>
          </b:Person>
          <b:Person>
            <b:Last>Miake-Lye</b:Last>
            <b:First>I.</b:First>
          </b:Person>
          <b:Person>
            <b:Last>Beroes</b:Last>
            <b:First>J.</b:First>
            <b:Middle>M.</b:Middle>
          </b:Person>
          <b:Person>
            <b:Last>Booth</b:Last>
            <b:First>M.</b:First>
            <b:Middle>J.</b:Middle>
          </b:Person>
          <b:Person>
            <b:Last>Miles</b:Last>
            <b:First>J.</b:First>
            <b:Middle>N. V.</b:Middle>
          </b:Person>
          <b:Person>
            <b:Last>Shanman</b:Last>
            <b:First>R.</b:First>
          </b:Person>
          <b:Person>
            <b:Last>Shekelle</b:Last>
            <b:First>P.</b:First>
            <b:Middle>G.</b:Middle>
          </b:Person>
        </b:NameList>
      </b:Author>
    </b:Author>
    <b:Title>Wrong-Site Surgery, Retained Surgical Items, and Surigcal Fires</b:Title>
    <b:JournalName>JAMA Surgery</b:JournalName>
    <b:Year>2015</b:Year>
    <b:Pages>796-805</b:Pages>
    <b:Volume>150</b:Volume>
    <b:Issue>8</b:Issue>
    <b:DOI>10.1001/jamasurg.2015.0301</b:DOI>
    <b:RefOrder>37</b:RefOrder>
  </b:Source>
  <b:Source>
    <b:Tag>The19</b:Tag>
    <b:SourceType>Report</b:SourceType>
    <b:Guid>{C70558CF-F11A-4331-8A92-69C88CBBA682}</b:Guid>
    <b:Title>Most Commonly Reviewed Sentinel Event Types</b:Title>
    <b:Year>2019</b:Year>
    <b:City>Oak Brook</b:City>
    <b:Author>
      <b:Author>
        <b:NameList>
          <b:Person>
            <b:First>The Joint Commission</b:First>
          </b:Person>
        </b:NameList>
      </b:Author>
    </b:Author>
    <b:Institution>The Joint Commission</b:Institution>
    <b:URL>https://www.jointcommission.org/assets/1/6/Event_type_4Q_2018.pdf</b:URL>
    <b:RefOrder>52</b:RefOrder>
  </b:Source>
  <b:Source>
    <b:Tag>The17</b:Tag>
    <b:SourceType>Report</b:SourceType>
    <b:Guid>{44189B7D-5A7D-4B01-B850-17D7F638F867}</b:Guid>
    <b:Title>Sentinel Events</b:Title>
    <b:Year>2017</b:Year>
    <b:City>Oak Brook</b:City>
    <b:Author>
      <b:Author>
        <b:NameList>
          <b:Person>
            <b:Last>The Joint Commission</b:Last>
          </b:Person>
        </b:NameList>
      </b:Author>
    </b:Author>
    <b:URL>https://www.jointcommission.org/assets/1/6/CAMH_SE_0717.pdf</b:URL>
    <b:RefOrder>53</b:RefOrder>
  </b:Source>
  <b:Source>
    <b:Tag>NHS18</b:Tag>
    <b:SourceType>Report</b:SourceType>
    <b:Guid>{9DD0EE81-0ED5-4F1F-9ECF-01F3960AC6DB}</b:Guid>
    <b:Title>Never Events list 2018</b:Title>
    <b:Year>2018</b:Year>
    <b:City>London</b:City>
    <b:Author>
      <b:Author>
        <b:NameList>
          <b:Person>
            <b:First>NHS Improvement</b:First>
          </b:Person>
        </b:NameList>
      </b:Author>
    </b:Author>
    <b:Institution>National Health Service</b:Institution>
    <b:URL>https://improvement.nhs.uk/documents/2266/Never_Events_list_2018_FINAL_v5.pdf</b:URL>
    <b:RefOrder>54</b:RefOrder>
  </b:Source>
  <b:Source>
    <b:Tag>Nat15</b:Tag>
    <b:SourceType>Report</b:SourceType>
    <b:Guid>{E20328BC-D995-4802-9EB9-B206EE458B5F}</b:Guid>
    <b:Title>Never Events for Hospital Care in Canada - Safer Care for Patients</b:Title>
    <b:Year>2015</b:Year>
    <b:City>Ottawa</b:City>
    <b:Author>
      <b:Author>
        <b:NameList>
          <b:Person>
            <b:First>National Patient Safety Consortium</b:First>
          </b:Person>
        </b:NameList>
      </b:Author>
    </b:Author>
    <b:URL>https://www.patientsafetyinstitute.ca/en/toolsResources/NeverEvents/Documents/Never%20Events%20for%20Hospital%20Care%20in%20Canada.pdf</b:URL>
    <b:RefOrder>55</b:RefOrder>
  </b:Source>
  <b:Source>
    <b:Tag>Pat19</b:Tag>
    <b:SourceType>Report</b:SourceType>
    <b:Guid>{DEB764ED-CF96-4905-AE16-C45E27ED10E9}</b:Guid>
    <b:Title>Never Events</b:Title>
    <b:Year>2019</b:Year>
    <b:Author>
      <b:Author>
        <b:NameList>
          <b:Person>
            <b:First>Patient Safety Network</b:First>
          </b:Person>
        </b:NameList>
      </b:Author>
    </b:Author>
    <b:ThesisType>Patient Safety Primer</b:ThesisType>
    <b:URL>https://psnet.ahrq.gov/primers/primer/3/never-events</b:URL>
    <b:RefOrder>56</b:RefOrder>
  </b:Source>
  <b:Source>
    <b:Tag>The09</b:Tag>
    <b:SourceType>DocumentFromInternetSite</b:SourceType>
    <b:Guid>{261FA5EF-2401-4B4B-8F28-28BF08EE120C}</b:Guid>
    <b:Title>Surgical Safety Checklist</b:Title>
    <b:Year>2009</b:Year>
    <b:InternetSiteTitle>World Health Organization</b:InternetSiteTitle>
    <b:Month>1</b:Month>
    <b:URL>https://apps.who.int/iris/bitstream/handle/10665/44186/9789241598590_eng_Checklist.pdf;jsessionid=1908B5C90ED0DC4F1362F25B6DE63AEA?sequence=2</b:URL>
    <b:Author>
      <b:Author>
        <b:NameList>
          <b:Person>
            <b:Last>The World Health Organization</b:Last>
          </b:Person>
        </b:NameList>
      </b:Author>
    </b:Author>
    <b:RefOrder>57</b:RefOrder>
  </b:Source>
  <b:Source>
    <b:Tag>Sta09</b:Tag>
    <b:SourceType>JournalArticle</b:SourceType>
    <b:Guid>{99643175-CB99-4976-B00C-3B24279FA6DA}</b:Guid>
    <b:Title>Retained surgical foreign bodies: a comprehensive review of risks and preventative strategies</b:Title>
    <b:Year>2009</b:Year>
    <b:Author>
      <b:Author>
        <b:NameList>
          <b:Person>
            <b:Last>Stawicki</b:Last>
            <b:First>S.</b:First>
            <b:Middle>P.</b:Middle>
          </b:Person>
          <b:Person>
            <b:Last>Evans</b:Last>
            <b:First>D.</b:First>
            <b:Middle>C.</b:Middle>
          </b:Person>
          <b:Person>
            <b:Last>Cipolla</b:Last>
            <b:First>J.</b:First>
          </b:Person>
          <b:Person>
            <b:Last>Seamon</b:Last>
            <b:First>M.</b:First>
            <b:Middle>J.</b:Middle>
          </b:Person>
          <b:Person>
            <b:Last>Lukaszczyk</b:Last>
            <b:First>J.</b:First>
            <b:Middle>J.</b:Middle>
          </b:Person>
          <b:Person>
            <b:Last>Prosciak</b:Last>
            <b:First>M.</b:First>
            <b:Middle>O.</b:Middle>
          </b:Person>
          <b:Person>
            <b:Last>Torigian</b:Last>
            <b:First>D.</b:First>
            <b:Middle>A.</b:Middle>
          </b:Person>
          <b:Person>
            <b:Last>Doraiswamy</b:Last>
            <b:First>V.</b:First>
            <b:Middle>A.</b:Middle>
          </b:Person>
          <b:Person>
            <b:Last>Yazzie</b:Last>
            <b:First>N.</b:First>
            <b:Middle>P.</b:Middle>
          </b:Person>
          <b:Person>
            <b:Last>Gunter</b:Last>
            <b:First>O.</b:First>
            <b:Middle>L.</b:Middle>
          </b:Person>
          <b:Person>
            <b:Last>Steinberg</b:Last>
            <b:First>S.</b:First>
            <b:Middle>M.</b:Middle>
          </b:Person>
        </b:NameList>
      </b:Author>
    </b:Author>
    <b:JournalName>Scandanavian Journal of Surgery</b:JournalName>
    <b:Pages>8-17</b:Pages>
    <b:Volume>98</b:Volume>
    <b:DOI>10.1177/145749690909800103</b:DOI>
    <b:RefOrder>58</b:RefOrder>
  </b:Source>
  <b:Source>
    <b:Tag>Lut11</b:Tag>
    <b:SourceType>JournalArticle</b:SourceType>
    <b:Guid>{820C8349-F387-4864-BC3E-0CA54B85CEC9}</b:Guid>
    <b:Author>
      <b:Author>
        <b:NameList>
          <b:Person>
            <b:Last>Lutgendorf</b:Last>
            <b:First>M.</b:First>
            <b:Middle>A.</b:Middle>
          </b:Person>
          <b:Person>
            <b:Last>Schindler</b:Last>
            <b:First>L.</b:First>
            <b:Middle>L.</b:Middle>
          </b:Person>
          <b:Person>
            <b:Last>Hill</b:Last>
            <b:First>J.</b:First>
            <b:Middle>B.</b:Middle>
          </b:Person>
          <b:Person>
            <b:Last>Magann</b:Last>
            <b:First>E.</b:First>
            <b:Middle>F.</b:Middle>
          </b:Person>
          <b:Person>
            <b:Last>O'Boyle</b:Last>
            <b:First>J.</b:First>
            <b:Middle>D.</b:Middle>
          </b:Person>
        </b:NameList>
      </b:Author>
    </b:Author>
    <b:Title>Implementation of a Protocol to Reduce Occurrence of Retained Sponges After Vaginal Delivery</b:Title>
    <b:JournalName>Military Medicine</b:JournalName>
    <b:Year>2011</b:Year>
    <b:Pages>702-704</b:Pages>
    <b:Volume>176</b:Volume>
    <b:URL>https://watermark.silverchair.com/milmed-d-10-00438.pdf?token=AQECAHi208BE49Ooan9kkhW_Ercy7Dm3ZL_9Cf3qfKAc485ysgAAAlEwggJNBgkqhkiG9w0BBwagggI-MIICOgIBADCCAjMGCSqGSIb3DQEHATAeBglghkgBZQMEAS4wEQQMUE9bF6z606eE183bAgEQgIICBJAPy9DBVNHQpFWj9dfxDFU3kvdI9YSnj_4R5</b:URL>
    <b:RefOrder>59</b:RefOrder>
  </b:Source>
  <b:Source>
    <b:Tag>Mop16</b:Tag>
    <b:SourceType>JournalArticle</b:SourceType>
    <b:Guid>{C5224864-5F59-410A-A3AC-DBCFDC728F73}</b:Guid>
    <b:Author>
      <b:Author>
        <b:NameList>
          <b:Person>
            <b:Last>Moppett</b:Last>
            <b:First>I.</b:First>
            <b:Middle>K.</b:Middle>
          </b:Person>
          <b:Person>
            <b:Last>Moppett</b:Last>
            <b:First>S.</b:First>
            <b:Middle>H.</b:Middle>
          </b:Person>
        </b:NameList>
      </b:Author>
    </b:Author>
    <b:Title>Surgical caseload and the risk of surgical Never Events in England</b:Title>
    <b:JournalName>Anaesthesia</b:JournalName>
    <b:Year>2016</b:Year>
    <b:Pages>17-30</b:Pages>
    <b:Volume>71</b:Volume>
    <b:DOI>10.1111/anae.13290</b:DOI>
    <b:RefOrder>60</b:RefOrder>
  </b:Source>
  <b:Source>
    <b:Tag>deV10</b:Tag>
    <b:SourceType>JournalArticle</b:SourceType>
    <b:Guid>{F76315F9-7211-4579-8D17-E2C089CAF40C}</b:Guid>
    <b:Author>
      <b:Author>
        <b:NameList>
          <b:Person>
            <b:Last>de Vries</b:Last>
            <b:First>E.</b:First>
            <b:Middle>F.</b:Middle>
          </b:Person>
          <b:Person>
            <b:Last>Prins</b:Last>
            <b:First>H.</b:First>
            <b:Middle>A.</b:Middle>
          </b:Person>
          <b:Person>
            <b:Last>Crolla</b:Last>
            <b:First>R.</b:First>
            <b:Middle>M. P. H.</b:Middle>
          </b:Person>
          <b:Person>
            <b:Last>den Outer</b:Last>
            <b:First>A.</b:First>
            <b:Middle>J.</b:Middle>
          </b:Person>
          <b:Person>
            <b:Last>van Andel</b:Last>
            <b:First>G.</b:First>
          </b:Person>
          <b:Person>
            <b:Last>van Helden</b:Last>
            <b:First>S.</b:First>
            <b:Middle>H.</b:Middle>
          </b:Person>
          <b:Person>
            <b:Last>Schlack</b:Last>
            <b:First>W.</b:First>
            <b:Middle>S.</b:Middle>
          </b:Person>
          <b:Person>
            <b:Last>van Putten</b:Last>
            <b:First>A.</b:First>
          </b:Person>
          <b:Person>
            <b:Last>Gouma</b:Last>
            <b:First>D.</b:First>
            <b:Middle>J.</b:Middle>
          </b:Person>
          <b:Person>
            <b:Last>Dujkgraaf</b:Last>
            <b:First>M.</b:First>
            <b:Middle>G. W.</b:Middle>
          </b:Person>
          <b:Person>
            <b:Last>Smorenburg</b:Last>
            <b:First>S.</b:First>
            <b:Middle>W.</b:Middle>
          </b:Person>
          <b:Person>
            <b:Last>BoerMeester</b:Last>
            <b:First>M.</b:First>
            <b:Middle>A.</b:Middle>
          </b:Person>
        </b:NameList>
      </b:Author>
    </b:Author>
    <b:Title>Effect of a Comprehensive Surgical Safety System on Patient Outcomes</b:Title>
    <b:JournalName>New England Journal of Medicine</b:JournalName>
    <b:Year>2010</b:Year>
    <b:Pages>1928-1937</b:Pages>
    <b:Volume>363</b:Volume>
    <b:DOI>10.1056/NEJMsa0911535</b:DOI>
    <b:RefOrder>61</b:RefOrder>
  </b:Source>
  <b:Source>
    <b:Tag>Har13</b:Tag>
    <b:SourceType>JournalArticle</b:SourceType>
    <b:Guid>{F6E501E0-A9A2-4ADF-9ACC-F8B12628362A}</b:Guid>
    <b:Title>Retained surgical sponges, needles and instruments</b:Title>
    <b:Year>2013</b:Year>
    <b:Author>
      <b:Author>
        <b:NameList>
          <b:Person>
            <b:Last>Hariharan</b:Last>
            <b:First>D.</b:First>
          </b:Person>
          <b:Person>
            <b:Last>Lobo</b:Last>
            <b:First>D.</b:First>
            <b:Middle>N.</b:Middle>
          </b:Person>
        </b:NameList>
      </b:Author>
    </b:Author>
    <b:JournalName>Annals of the royal college of surgeons in England</b:JournalName>
    <b:Pages>87-92</b:Pages>
    <b:Volume>95</b:Volume>
    <b:Issue>2</b:Issue>
    <b:DOI>10.1308/003588413X13511609957218</b:DOI>
    <b:RefOrder>62</b:RefOrder>
  </b:Source>
  <b:Source>
    <b:Tag>Lea18</b:Tag>
    <b:SourceType>JournalArticle</b:SourceType>
    <b:Guid>{C2C29476-B77F-4DC3-8BDF-6E1995A01BCC}</b:Guid>
    <b:Author>
      <b:Author>
        <b:NameList>
          <b:Person>
            <b:Last>Lean</b:Last>
            <b:First>K.</b:First>
          </b:Person>
          <b:Person>
            <b:Last>Page</b:Last>
            <b:First>B.</b:First>
            <b:Middle>F.</b:Middle>
          </b:Person>
          <b:Person>
            <b:Last>Vincent</b:Last>
            <b:First>C.</b:First>
          </b:Person>
        </b:NameList>
      </b:Author>
    </b:Author>
    <b:Title>Improving communication at handover and transfer reduces retained swabs in maternity services</b:Title>
    <b:JournalName>European Journal of Obstetrics and Gynecology and Reproductive Biology</b:JournalName>
    <b:Year>2018</b:Year>
    <b:Pages>50-56</b:Pages>
    <b:Volume>220</b:Volume>
    <b:DOI>10.1016/j.ejogrb.2017.11.006</b:DOI>
    <b:RefOrder>63</b:RefOrder>
  </b:Source>
  <b:Source>
    <b:Tag>Kwa06</b:Tag>
    <b:SourceType>JournalArticle</b:SourceType>
    <b:Guid>{D55DED92-847D-4A3F-85A1-1A7A44BD1E73}</b:Guid>
    <b:Author>
      <b:Author>
        <b:NameList>
          <b:Person>
            <b:Last>Kwaan</b:Last>
            <b:First>M.</b:First>
            <b:Middle>R.</b:Middle>
          </b:Person>
          <b:Person>
            <b:Last>Studdert</b:Last>
            <b:First>D.</b:First>
            <b:Middle>M.</b:Middle>
          </b:Person>
          <b:Person>
            <b:Last>Zinner</b:Last>
            <b:First>M.</b:First>
            <b:Middle>J.</b:Middle>
          </b:Person>
          <b:Person>
            <b:Last>Gawande</b:Last>
            <b:First>A.</b:First>
            <b:Middle>A.</b:Middle>
          </b:Person>
        </b:NameList>
      </b:Author>
    </b:Author>
    <b:Title>Incidence, Patterns, and Prevention of Wrong-Site Surgery</b:Title>
    <b:JournalName>Jama Surgery</b:JournalName>
    <b:Year>2006</b:Year>
    <b:Pages>353-358</b:Pages>
    <b:Volume>141</b:Volume>
    <b:Issue>4</b:Issue>
    <b:DOI>10.1001/archsurg.141.4.353</b:DOI>
    <b:RefOrder>64</b:RefOrder>
  </b:Source>
  <b:Source>
    <b:Tag>Kje</b:Tag>
    <b:SourceType>JournalArticle</b:SourceType>
    <b:Guid>{4557A64D-BFBD-4B21-9BEA-6B0450B75A2B}</b:Guid>
    <b:Author>
      <b:Author>
        <b:NameList>
          <b:Person>
            <b:Last>Kjellberg et al</b:Last>
            <b:First>2017</b:First>
          </b:Person>
        </b:NameList>
      </b:Author>
    </b:Author>
    <b:RefOrder>1</b:RefOrder>
  </b:Source>
  <b:Source>
    <b:Tag>Rob</b:Tag>
    <b:SourceType>JournalArticle</b:SourceType>
    <b:Guid>{ACDD4B08-B596-4A4F-BB85-179DB7309A71}</b:Guid>
    <b:Author>
      <b:Author>
        <b:NameList>
          <b:Person>
            <b:Last>Robert</b:Last>
            <b:First>Choi</b:First>
            <b:Middle>et al, 2015</b:Middle>
          </b:Person>
        </b:NameList>
      </b:Author>
    </b:Author>
    <b:RefOrder>2</b:RefOrder>
  </b:Source>
  <b:Source>
    <b:Tag>Flu</b:Tag>
    <b:SourceType>JournalArticle</b:SourceType>
    <b:Guid>{798B65DB-9191-4592-B122-BCB3DBD71066}</b:Guid>
    <b:Author>
      <b:Author>
        <b:NameList>
          <b:Person>
            <b:Last>Flug</b:Last>
            <b:First>Ponce</b:First>
            <b:Middle>et al 2018</b:Middle>
          </b:Person>
        </b:NameList>
      </b:Author>
    </b:Author>
    <b:RefOrder>3</b:RefOrder>
  </b:Source>
  <b:Source>
    <b:Tag>NHS</b:Tag>
    <b:SourceType>JournalArticle</b:SourceType>
    <b:Guid>{2C0E33A0-574A-4B62-B4FC-FDD1B170D9B1}</b:Guid>
    <b:Author>
      <b:Author>
        <b:NameList>
          <b:Person>
            <b:Last>NHS</b:Last>
            <b:First>2018</b:First>
          </b:Person>
        </b:NameList>
      </b:Author>
    </b:Author>
    <b:RefOrder>4</b:RefOrder>
  </b:Source>
  <b:Source>
    <b:Tag>NHS1</b:Tag>
    <b:SourceType>JournalArticle</b:SourceType>
    <b:Guid>{949B28AD-83BA-4B28-B71C-139A2E5169B3}</b:Guid>
    <b:Author>
      <b:Author>
        <b:NameList>
          <b:Person>
            <b:Last>NHS Improvement</b:Last>
            <b:First>2019</b:First>
          </b:Person>
        </b:NameList>
      </b:Author>
    </b:Author>
    <b:RefOrder>5</b:RefOrder>
  </b:Source>
  <b:Source>
    <b:Tag>Elb</b:Tag>
    <b:SourceType>JournalArticle</b:SourceType>
    <b:Guid>{9B1E010D-87B4-45FE-9AA8-024FF9C46B9D}</b:Guid>
    <b:Author>
      <b:Author>
        <b:NameList>
          <b:Person>
            <b:Last>Elbardissi &amp; Sundt</b:Last>
            <b:First>2012</b:First>
          </b:Person>
        </b:NameList>
      </b:Author>
    </b:Author>
    <b:RefOrder>6</b:RefOrder>
  </b:Source>
  <b:Source>
    <b:Tag>Gaw</b:Tag>
    <b:SourceType>JournalArticle</b:SourceType>
    <b:Guid>{94263A75-63EE-415D-B09A-6A9DD9DA634C}</b:Guid>
    <b:Author>
      <b:Author>
        <b:NameList>
          <b:Person>
            <b:Last>Gawande et al</b:Last>
            <b:First>1999</b:First>
          </b:Person>
        </b:NameList>
      </b:Author>
    </b:Author>
    <b:RefOrder>7</b:RefOrder>
  </b:Source>
  <b:Source>
    <b:Tag>Wei</b:Tag>
    <b:SourceType>JournalArticle</b:SourceType>
    <b:Guid>{072104EC-D410-46D0-9237-EEC50B572E4F}</b:Guid>
    <b:Author>
      <b:Author>
        <b:NameList>
          <b:Person>
            <b:Last>Weigmann et al</b:Last>
            <b:First>2010</b:First>
          </b:Person>
        </b:NameList>
      </b:Author>
    </b:Author>
    <b:RefOrder>8</b:RefOrder>
  </b:Source>
  <b:Source>
    <b:Tag>Sin</b:Tag>
    <b:SourceType>JournalArticle</b:SourceType>
    <b:Guid>{42DC5621-4596-4629-8175-51620C7593A6}</b:Guid>
    <b:Author>
      <b:Author>
        <b:NameList>
          <b:Person>
            <b:Last>Singer et al</b:Last>
            <b:First>2016</b:First>
          </b:Person>
        </b:NameList>
      </b:Author>
    </b:Author>
    <b:RefOrder>10</b:RefOrder>
  </b:Source>
  <b:Source>
    <b:Tag>Pai</b:Tag>
    <b:SourceType>JournalArticle</b:SourceType>
    <b:Guid>{E404D48D-05B9-4F64-A554-C2A24374E9D9}</b:Guid>
    <b:Author>
      <b:Author>
        <b:NameList>
          <b:Person>
            <b:Last>Paige et al</b:Last>
            <b:First>2020</b:First>
          </b:Person>
        </b:NameList>
      </b:Author>
    </b:Author>
    <b:RefOrder>12</b:RefOrder>
  </b:Source>
  <b:Source>
    <b:Tag>WHO</b:Tag>
    <b:SourceType>JournalArticle</b:SourceType>
    <b:Guid>{E4B1A03C-1B5B-440D-8D69-3DBCF1561677}</b:Guid>
    <b:Author>
      <b:Author>
        <b:NameList>
          <b:Person>
            <b:Last>Checklist</b:Last>
            <b:First>WHO</b:First>
            <b:Middle>Surgical Safety</b:Middle>
          </b:Person>
        </b:NameList>
      </b:Author>
    </b:Author>
    <b:RefOrder>65</b:RefOrder>
  </b:Source>
  <b:Source>
    <b:Tag>WHO1</b:Tag>
    <b:SourceType>JournalArticle</b:SourceType>
    <b:Guid>{827E5B8C-8D08-4A8B-A0B4-48F5573A2CFE}</b:Guid>
    <b:Author>
      <b:Author>
        <b:NameList>
          <b:Person>
            <b:Last>Checklist</b:Last>
            <b:First>WHO</b:First>
            <b:Middle>Surgical Safety</b:Middle>
          </b:Person>
        </b:NameList>
      </b:Author>
    </b:Author>
    <b:RefOrder>13</b:RefOrder>
  </b:Source>
  <b:Source>
    <b:Tag>Sta</b:Tag>
    <b:SourceType>JournalArticle</b:SourceType>
    <b:Guid>{27AB95CD-E988-4252-A677-4A89CCA59BB7}</b:Guid>
    <b:Author>
      <b:Author>
        <b:NameList>
          <b:Person>
            <b:Last>Stawicki</b:Last>
            <b:First>et</b:First>
            <b:Middle>al., 2009</b:Middle>
          </b:Person>
        </b:NameList>
      </b:Author>
    </b:Author>
    <b:RefOrder>14</b:RefOrder>
  </b:Source>
  <b:Source>
    <b:Tag>Urb</b:Tag>
    <b:SourceType>JournalArticle</b:SourceType>
    <b:Guid>{AFDF51BA-4F5F-4E65-B0D8-34928D5852CB}</b:Guid>
    <b:Author>
      <b:Author>
        <b:NameList>
          <b:Person>
            <b:Last>Urbach et al</b:Last>
            <b:First>2014</b:First>
          </b:Person>
        </b:NameList>
      </b:Author>
    </b:Author>
    <b:RefOrder>15</b:RefOrder>
  </b:Source>
  <b:Source>
    <b:Tag>Mop</b:Tag>
    <b:SourceType>JournalArticle</b:SourceType>
    <b:Guid>{867AC5BC-1885-4B2A-8DEC-83E1B7F5F281}</b:Guid>
    <b:Author>
      <b:Author>
        <b:NameList>
          <b:Person>
            <b:Last>Moppett &amp; Moppett</b:Last>
            <b:First>2016</b:First>
          </b:Person>
        </b:NameList>
      </b:Author>
    </b:Author>
    <b:RefOrder>66</b:RefOrder>
  </b:Source>
  <b:Source>
    <b:Tag>Mop1</b:Tag>
    <b:SourceType>JournalArticle</b:SourceType>
    <b:Guid>{4037F8F5-1B50-4F4D-9C93-B6B1505B79A8}</b:Guid>
    <b:Author>
      <b:Author>
        <b:NameList>
          <b:Person>
            <b:Last>Moppett &amp; Moppett</b:Last>
            <b:First>2016</b:First>
          </b:Person>
        </b:NameList>
      </b:Author>
    </b:Author>
    <b:RefOrder>16</b:RefOrder>
  </b:Source>
  <b:Source>
    <b:Tag>OEC</b:Tag>
    <b:SourceType>JournalArticle</b:SourceType>
    <b:Guid>{EB2185AD-DD91-47AB-A2B4-58AF0AA93011}</b:Guid>
    <b:Author>
      <b:Author>
        <b:NameList>
          <b:Person>
            <b:Last>OECD</b:Last>
            <b:First>2017</b:First>
          </b:Person>
        </b:NameList>
      </b:Author>
    </b:Author>
    <b:RefOrder>17</b:RefOrder>
  </b:Source>
  <b:Source>
    <b:Tag>Log</b:Tag>
    <b:SourceType>JournalArticle</b:SourceType>
    <b:Guid>{5BBE8DE0-C330-4C71-9037-17430890AB46}</b:Guid>
    <b:Author>
      <b:Author>
        <b:NameList>
          <b:Person>
            <b:Last>Logan-Phellan</b:Last>
            <b:First>2018</b:First>
          </b:Person>
        </b:NameList>
      </b:Author>
    </b:Author>
    <b:RefOrder>18</b:RefOrder>
  </b:Source>
  <b:Source>
    <b:Tag>Dou</b:Tag>
    <b:SourceType>JournalArticle</b:SourceType>
    <b:Guid>{A3FAE168-C5E6-47C7-9039-C06D2C823BA0}</b:Guid>
    <b:Author>
      <b:Author>
        <b:NameList>
          <b:Person>
            <b:Last>Doupe et al</b:Last>
            <b:First>2019</b:First>
          </b:Person>
        </b:NameList>
      </b:Author>
    </b:Author>
    <b:RefOrder>19</b:RefOrder>
  </b:Source>
  <b:Source>
    <b:Tag>Sha</b:Tag>
    <b:SourceType>JournalArticle</b:SourceType>
    <b:Guid>{9BF3BF3E-7B2C-485C-96B8-917A6F683830}</b:Guid>
    <b:Author>
      <b:Author>
        <b:NameList>
          <b:Person>
            <b:Last>Shalev-Schwartz and Ben-David</b:Last>
            <b:First>2014</b:First>
          </b:Person>
        </b:NameList>
      </b:Author>
    </b:Author>
    <b:RefOrder>20</b:RefOrder>
  </b:Source>
  <b:Source>
    <b:Tag>Pie</b:Tag>
    <b:SourceType>JournalArticle</b:SourceType>
    <b:Guid>{2B666B82-5F75-41E1-88F1-C157EF24FE84}</b:Guid>
    <b:Author>
      <b:Author>
        <b:NameList>
          <b:Person>
            <b:Last>Pierre et al.</b:Last>
            <b:First>2016</b:First>
          </b:Person>
        </b:NameList>
      </b:Author>
    </b:Author>
    <b:RefOrder>21</b:RefOrder>
  </b:Source>
  <b:Source>
    <b:Tag>Moh</b:Tag>
    <b:SourceType>JournalArticle</b:SourceType>
    <b:Guid>{FEE935D0-8071-46E7-952C-9F681393E02E}</b:Guid>
    <b:Author>
      <b:Author>
        <b:NameList>
          <b:Person>
            <b:Last>Mohammaad et al.</b:Last>
            <b:First>2011</b:First>
          </b:Person>
        </b:NameList>
      </b:Author>
    </b:Author>
    <b:RefOrder>22</b:RefOrder>
  </b:Source>
  <b:Source>
    <b:Tag>Won</b:Tag>
    <b:SourceType>JournalArticle</b:SourceType>
    <b:Guid>{AB5A6DAA-A716-4C62-9A88-FA2C29EC8638}</b:Guid>
    <b:Author>
      <b:Author>
        <b:NameList>
          <b:Person>
            <b:Last>2020</b:Last>
            <b:First>Wongvibulsin</b:First>
            <b:Middle>et al.</b:Middle>
          </b:Person>
        </b:NameList>
      </b:Author>
    </b:Author>
    <b:RefOrder>23</b:RefOrder>
  </b:Source>
  <b:Source>
    <b:Tag>WHO2</b:Tag>
    <b:SourceType>JournalArticle</b:SourceType>
    <b:Guid>{09CDDC94-7DE9-4209-B33C-68A6683D65DD}</b:Guid>
    <b:Author>
      <b:Author>
        <b:NameList>
          <b:Person>
            <b:Last>WHO</b:Last>
            <b:First>2008</b:First>
          </b:Person>
        </b:NameList>
      </b:Author>
    </b:Author>
    <b:RefOrder>24</b:RefOrder>
  </b:Source>
  <b:Source>
    <b:Tag>AOR</b:Tag>
    <b:SourceType>JournalArticle</b:SourceType>
    <b:Guid>{AB7B4A1F-392F-431B-9785-ACD21F464A7E}</b:Guid>
    <b:Author>
      <b:Author>
        <b:NameList>
          <b:Person>
            <b:Last>AORN</b:Last>
            <b:First>2010</b:First>
          </b:Person>
        </b:NameList>
      </b:Author>
    </b:Author>
    <b:RefOrder>25</b:RefOrder>
  </b:Source>
  <b:Source>
    <b:Tag>Rod</b:Tag>
    <b:SourceType>JournalArticle</b:SourceType>
    <b:Guid>{DF7F6340-56FD-4A34-B76A-1C74B360822C}</b:Guid>
    <b:Author>
      <b:Author>
        <b:NameList>
          <b:Person>
            <b:Last>Rodziewicz</b:Last>
          </b:Person>
          <b:Person>
            <b:Last>Houseman</b:Last>
          </b:Person>
          <b:Person>
            <b:Last>Hipskind</b:Last>
            <b:First>2020).</b:First>
          </b:Person>
        </b:NameList>
      </b:Author>
    </b:Author>
    <b:RefOrder>29</b:RefOrder>
  </b:Source>
  <b:Source>
    <b:Tag>Alh</b:Tag>
    <b:SourceType>JournalArticle</b:SourceType>
    <b:Guid>{E974F44D-19AC-4DD6-9BA8-E04C0D24A102}</b:Guid>
    <b:Author>
      <b:Author>
        <b:NameList>
          <b:Person>
            <b:Last>Alhusseini et al</b:Last>
            <b:First>2020</b:First>
          </b:Person>
        </b:NameList>
      </b:Author>
    </b:Author>
    <b:RefOrder>31</b:RefOrder>
  </b:Source>
  <b:Source>
    <b:Tag>Web</b:Tag>
    <b:SourceType>JournalArticle</b:SourceType>
    <b:Guid>{4CF6422A-8F3D-4AFE-B5A5-E75F9CDFE1D4}</b:Guid>
    <b:Author>
      <b:Author>
        <b:NameList>
          <b:Person>
            <b:Last>Weber et al.</b:Last>
            <b:First>2014</b:First>
          </b:Person>
        </b:NameList>
      </b:Author>
    </b:Author>
    <b:RefOrder>30</b:RefOrder>
  </b:Source>
  <b:Source>
    <b:Tag>Gon</b:Tag>
    <b:SourceType>JournalArticle</b:SourceType>
    <b:Guid>{A1B0A87C-E63F-468D-A578-9F5663C8A394}</b:Guid>
    <b:Author>
      <b:Author>
        <b:NameList>
          <b:Person>
            <b:Last>Gong et al</b:Last>
            <b:First>2019</b:First>
          </b:Person>
        </b:NameList>
      </b:Author>
    </b:Author>
    <b:RefOrder>32</b:RefOrder>
  </b:Source>
  <b:Source>
    <b:Tag>Mos</b:Tag>
    <b:SourceType>JournalArticle</b:SourceType>
    <b:Guid>{8A5417CD-7B72-49DC-8D1F-6A3D1259727D}</b:Guid>
    <b:Author>
      <b:Author>
        <b:NameList>
          <b:Person>
            <b:Last>Moshtagi</b:Last>
            <b:First>2017</b:First>
          </b:Person>
        </b:NameList>
      </b:Author>
    </b:Author>
    <b:RefOrder>33</b:RefOrder>
  </b:Source>
  <b:Source>
    <b:Tag>Ste</b:Tag>
    <b:SourceType>JournalArticle</b:SourceType>
    <b:Guid>{563CB10D-8134-4088-95C9-38CEF22D826A}</b:Guid>
    <b:Author>
      <b:Author>
        <b:NameList>
          <b:Person>
            <b:Last>Steelman et al</b:Last>
            <b:First>2019</b:First>
          </b:Person>
        </b:NameList>
      </b:Author>
    </b:Author>
    <b:RefOrder>34</b:RefOrder>
  </b:Source>
  <b:Source>
    <b:Tag>Kol</b:Tag>
    <b:SourceType>JournalArticle</b:SourceType>
    <b:Guid>{9920F21F-4525-40BB-BEF2-E76367F44B99}</b:Guid>
    <b:Author>
      <b:Author>
        <b:NameList>
          <b:Person>
            <b:Last>Koleva</b:Last>
            <b:First>2020</b:First>
          </b:Person>
        </b:NameList>
      </b:Author>
    </b:Author>
    <b:RefOrder>35</b:RefOrder>
  </b:Source>
  <b:Source>
    <b:Tag>Thi</b:Tag>
    <b:SourceType>JournalArticle</b:SourceType>
    <b:Guid>{47AB4ADD-2846-4824-A981-6E0F2657DE4B}</b:Guid>
    <b:Author>
      <b:Author>
        <b:NameList>
          <b:Person>
            <b:Last>Thiels et al</b:Last>
            <b:First>2015</b:First>
          </b:Person>
        </b:NameList>
      </b:Author>
    </b:Author>
    <b:RefOrder>36</b:RefOrder>
  </b:Source>
  <b:Source>
    <b:Tag>Sta1</b:Tag>
    <b:SourceType>JournalArticle</b:SourceType>
    <b:Guid>{26324CFD-3BF8-430C-9216-84B3A7CF22EE}</b:Guid>
    <b:Author>
      <b:Author>
        <b:NameList>
          <b:Person>
            <b:Last>Stawicki et al</b:Last>
            <b:First>2013</b:First>
          </b:Person>
        </b:NameList>
      </b:Author>
    </b:Author>
    <b:RefOrder>38</b:RefOrder>
  </b:Source>
  <b:Source>
    <b:Tag>Fre</b:Tag>
    <b:SourceType>JournalArticle</b:SourceType>
    <b:Guid>{8C662CBF-2E16-424B-B292-4F9BD1A23C67}</b:Guid>
    <b:Author>
      <b:Author>
        <b:NameList>
          <b:Person>
            <b:Last>Freitas el al</b:Last>
            <b:First>2016</b:First>
          </b:Person>
        </b:NameList>
      </b:Author>
    </b:Author>
    <b:RefOrder>39</b:RefOrder>
  </b:Source>
  <b:Source>
    <b:Tag>Gad</b:Tag>
    <b:SourceType>JournalArticle</b:SourceType>
    <b:Guid>{3D11C5E1-1536-421E-BBDC-AD1ABA9E0913}</b:Guid>
    <b:Author>
      <b:Author>
        <b:NameList>
          <b:Person>
            <b:Last>Gadelkareem</b:Last>
            <b:First>2017</b:First>
          </b:Person>
        </b:NameList>
      </b:Author>
    </b:Author>
    <b:RefOrder>40</b:RefOrder>
  </b:Source>
  <b:Source>
    <b:Tag>Tho</b:Tag>
    <b:SourceType>JournalArticle</b:SourceType>
    <b:Guid>{BB2FD8EE-AD05-47E7-9FCB-2D49CA22DB6C}</b:Guid>
    <b:Author>
      <b:Author>
        <b:NameList>
          <b:Person>
            <b:Last>Thomas et al</b:Last>
            <b:First>2020</b:First>
          </b:Person>
        </b:NameList>
      </b:Author>
    </b:Author>
    <b:RefOrder>41</b:RefOrder>
  </b:Source>
  <b:Source>
    <b:Tag>Tof</b:Tag>
    <b:SourceType>JournalArticle</b:SourceType>
    <b:Guid>{81B56397-33B2-4F5E-825A-AD9EBB4B44A0}</b:Guid>
    <b:Title>Tofte &amp; Caldwell, 2017</b:Title>
    <b:RefOrder>42</b:RefOrder>
  </b:Source>
  <b:Source>
    <b:Tag>Yoo</b:Tag>
    <b:SourceType>JournalArticle</b:SourceType>
    <b:Guid>{6903B975-9BAB-4501-A4F4-168DBF2B1FCB}</b:Guid>
    <b:Author>
      <b:Author>
        <b:NameList>
          <b:Person>
            <b:Last>Yoo et al</b:Last>
            <b:First>2020</b:First>
          </b:Person>
        </b:NameList>
      </b:Author>
    </b:Author>
    <b:RefOrder>43</b:RefOrder>
  </b:Source>
  <b:Source>
    <b:Tag>Els</b:Tag>
    <b:SourceType>JournalArticle</b:SourceType>
    <b:Guid>{9843826A-983B-4E0F-9824-60B5B1A01809}</b:Guid>
    <b:Author>
      <b:Author>
        <b:NameList>
          <b:Person>
            <b:Last>Elsey et al</b:Last>
            <b:First>2019</b:First>
          </b:Person>
        </b:NameList>
      </b:Author>
    </b:Author>
    <b:RefOrder>44</b:RefOrder>
  </b:Source>
  <b:Source>
    <b:Tag>Bar</b:Tag>
    <b:SourceType>JournalArticle</b:SourceType>
    <b:Guid>{C9FB6EEB-5823-40FC-A082-775F3FDB7598}</b:Guid>
    <b:Author>
      <b:Author>
        <b:NameList>
          <b:Person>
            <b:Last>Barimani et al</b:Last>
            <b:First>2020</b:First>
          </b:Person>
        </b:NameList>
      </b:Author>
    </b:Author>
    <b:RefOrder>45</b:RefOrder>
  </b:Source>
  <b:Source>
    <b:Tag>Jun</b:Tag>
    <b:SourceType>JournalArticle</b:SourceType>
    <b:Guid>{60555C25-DF41-4426-9C5E-CC65C0354D0B}</b:Guid>
    <b:Author>
      <b:Author>
        <b:NameList>
          <b:Person>
            <b:Last>Jung et al</b:Last>
            <b:First>2019</b:First>
          </b:Person>
        </b:NameList>
      </b:Author>
    </b:Author>
    <b:RefOrder>9</b:RefOrder>
  </b:Source>
  <b:Source>
    <b:Tag>Jun1</b:Tag>
    <b:SourceType>JournalArticle</b:SourceType>
    <b:Guid>{33BA6D8D-4CD0-47B1-BDF7-A2146A7294D6}</b:Guid>
    <b:Author>
      <b:Author>
        <b:NameList>
          <b:Person>
            <b:Last>Jung et al</b:Last>
            <b:First>2019</b:First>
          </b:Person>
        </b:NameList>
      </b:Author>
    </b:Author>
    <b:RefOrder>67</b:RefOrder>
  </b:Source>
  <b:Source>
    <b:Tag>Gre</b:Tag>
    <b:SourceType>JournalArticle</b:SourceType>
    <b:Guid>{F40BFD1A-A695-4664-9756-6FF898928509}</b:Guid>
    <b:Author>
      <b:Author>
        <b:NameList>
          <b:Person>
            <b:Last>Green et al</b:Last>
            <b:First>2016</b:First>
          </b:Person>
        </b:NameList>
      </b:Author>
    </b:Author>
    <b:RefOrder>11</b:RefOrder>
  </b:Source>
  <b:Source>
    <b:Tag>Ste09</b:Tag>
    <b:SourceType>JournalArticle</b:SourceType>
    <b:Guid>{C7DA8FAE-B2E0-4716-AB95-E92625D26BF1}</b:Guid>
    <b:Author>
      <b:Author>
        <b:NameList>
          <b:Person>
            <b:Last>Sterne</b:Last>
            <b:First>JAC</b:First>
            <b:Middle>et al.</b:Middle>
          </b:Person>
        </b:NameList>
      </b:Author>
    </b:Author>
    <b:Title>Multiple imputation for missing data in epidemiological and clinical research: potential and pitfalls</b:Title>
    <b:JournalName>BMJ</b:JournalName>
    <b:Year>2009</b:Year>
    <b:Volume>338</b:Volume>
    <b:RefOrder>26</b:RefOrder>
  </b:Source>
  <b:Source>
    <b:Tag>Elk01</b:Tag>
    <b:SourceType>Book</b:SourceType>
    <b:Guid>{311017F5-DEE3-458B-B87F-748D385AD8F9}</b:Guid>
    <b:Author>
      <b:Author>
        <b:NameList>
          <b:Person>
            <b:Last>Elkan</b:Last>
            <b:First>Charles</b:First>
          </b:Person>
        </b:NameList>
      </b:Author>
    </b:Author>
    <b:Title>The foundations of cost-sensitive learning</b:Title>
    <b:Year>2001</b:Year>
    <b:Publisher>Lawrence Erlbaum Associates, Ltd</b:Publisher>
    <b:RefOrder>27</b:RefOrder>
  </b:Source>
  <b:Source>
    <b:Tag>Nem18</b:Tag>
    <b:SourceType>JournalArticle</b:SourceType>
    <b:Guid>{00BC1B34-EA8B-45A9-9211-0C9658647C90}</b:Guid>
    <b:Title>The revival of the Gini importance?</b:Title>
    <b:Year>2018</b:Year>
    <b:Author>
      <b:Author>
        <b:NameList>
          <b:Person>
            <b:Last>S.</b:Last>
            <b:First>Nembrini</b:First>
          </b:Person>
        </b:NameList>
      </b:Author>
    </b:Author>
    <b:JournalName>Bioinformatics</b:JournalName>
    <b:Pages>3711-18</b:Pages>
    <b:Volume>34</b:Volume>
    <b:Issue>21</b:Issue>
    <b:RefOrder>28</b:RefOrder>
  </b:Source>
</b:Sources>
</file>

<file path=customXml/itemProps1.xml><?xml version="1.0" encoding="utf-8"?>
<ds:datastoreItem xmlns:ds="http://schemas.openxmlformats.org/officeDocument/2006/customXml" ds:itemID="{FDEE77D2-4AEA-4F75-8998-900548C5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5679</Words>
  <Characters>24991</Characters>
  <Application>Microsoft Office Word</Application>
  <DocSecurity>0</DocSecurity>
  <Lines>499</Lines>
  <Paragraphs>217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2022-10-23T14:53:00Z</dcterms:created>
  <dcterms:modified xsi:type="dcterms:W3CDTF">2022-10-23T14:53:00Z</dcterms:modified>
</cp:coreProperties>
</file>