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887B3" w14:textId="77777777" w:rsidR="00FF0B6D" w:rsidRPr="00FF0B6D" w:rsidRDefault="00FF0B6D" w:rsidP="00FF0B6D">
      <w:pPr>
        <w:bidi w:val="0"/>
        <w:spacing w:before="240" w:after="240" w:line="240" w:lineRule="auto"/>
        <w:jc w:val="both"/>
        <w:rPr>
          <w:rFonts w:ascii="Times New Roman" w:eastAsia="Times New Roman" w:hAnsi="Times New Roman" w:cs="Times New Roman"/>
          <w:sz w:val="24"/>
          <w:szCs w:val="24"/>
        </w:rPr>
      </w:pPr>
      <w:bookmarkStart w:id="0" w:name="_GoBack"/>
      <w:bookmarkEnd w:id="0"/>
      <w:r w:rsidRPr="00FF0B6D">
        <w:rPr>
          <w:rFonts w:ascii="Arial" w:eastAsia="Times New Roman" w:hAnsi="Arial" w:cs="Arial"/>
          <w:color w:val="202124"/>
          <w:sz w:val="42"/>
          <w:szCs w:val="42"/>
          <w:shd w:val="clear" w:color="auto" w:fill="F8F9FA"/>
        </w:rPr>
        <w:t>Applying the chemistry of polymers to daily products by creating infographics for engineering students</w:t>
      </w:r>
    </w:p>
    <w:p w14:paraId="0F7A9733" w14:textId="77777777" w:rsidR="00FF0B6D" w:rsidRPr="00FF0B6D" w:rsidRDefault="00FF0B6D" w:rsidP="00FF0B6D">
      <w:pPr>
        <w:spacing w:before="240" w:after="120" w:line="240" w:lineRule="auto"/>
        <w:jc w:val="right"/>
        <w:rPr>
          <w:rFonts w:ascii="Times New Roman" w:eastAsia="Times New Roman" w:hAnsi="Times New Roman" w:cs="Times New Roman"/>
          <w:sz w:val="24"/>
          <w:szCs w:val="24"/>
          <w:rtl/>
        </w:rPr>
      </w:pPr>
      <w:r w:rsidRPr="00FF0B6D">
        <w:rPr>
          <w:rFonts w:ascii="Arial" w:eastAsia="Times New Roman" w:hAnsi="Arial" w:cs="Arial"/>
          <w:color w:val="000000"/>
          <w:sz w:val="24"/>
          <w:szCs w:val="24"/>
        </w:rPr>
        <w:t xml:space="preserve">Ayelet Shvalb, Tal </w:t>
      </w:r>
      <w:proofErr w:type="spellStart"/>
      <w:r w:rsidRPr="00FF0B6D">
        <w:rPr>
          <w:rFonts w:ascii="Arial" w:eastAsia="Times New Roman" w:hAnsi="Arial" w:cs="Arial"/>
          <w:color w:val="000000"/>
          <w:sz w:val="24"/>
          <w:szCs w:val="24"/>
        </w:rPr>
        <w:t>Harshoahanim</w:t>
      </w:r>
      <w:proofErr w:type="spellEnd"/>
    </w:p>
    <w:p w14:paraId="6D0749B4" w14:textId="77777777" w:rsidR="00FF0B6D" w:rsidRPr="00FF0B6D" w:rsidRDefault="00FF0B6D" w:rsidP="00FF0B6D">
      <w:pPr>
        <w:spacing w:before="240" w:after="240" w:line="240" w:lineRule="auto"/>
        <w:jc w:val="right"/>
        <w:rPr>
          <w:rFonts w:ascii="Times New Roman" w:eastAsia="Times New Roman" w:hAnsi="Times New Roman" w:cs="Times New Roman"/>
          <w:sz w:val="24"/>
          <w:szCs w:val="24"/>
          <w:rtl/>
        </w:rPr>
      </w:pPr>
      <w:r w:rsidRPr="00FF0B6D">
        <w:rPr>
          <w:rFonts w:ascii="Arial" w:eastAsia="Times New Roman" w:hAnsi="Arial" w:cs="Arial"/>
          <w:color w:val="000000"/>
        </w:rPr>
        <w:t>Afeka - Tel Aviv Academic College of Engineering</w:t>
      </w:r>
    </w:p>
    <w:p w14:paraId="4BA377D9" w14:textId="77777777" w:rsidR="00FF0B6D" w:rsidRPr="00FF0B6D" w:rsidRDefault="00FF0B6D" w:rsidP="00FF0B6D">
      <w:pPr>
        <w:spacing w:before="240" w:after="240" w:line="240" w:lineRule="auto"/>
        <w:jc w:val="right"/>
        <w:rPr>
          <w:rFonts w:ascii="Times New Roman" w:eastAsia="Times New Roman" w:hAnsi="Times New Roman" w:cs="Times New Roman"/>
          <w:sz w:val="24"/>
          <w:szCs w:val="24"/>
          <w:rtl/>
        </w:rPr>
      </w:pPr>
      <w:proofErr w:type="spellStart"/>
      <w:r w:rsidRPr="00FF0B6D">
        <w:rPr>
          <w:rFonts w:ascii="Arial" w:eastAsia="Times New Roman" w:hAnsi="Arial" w:cs="Arial"/>
          <w:color w:val="000000"/>
        </w:rPr>
        <w:t>Orot</w:t>
      </w:r>
      <w:proofErr w:type="spellEnd"/>
      <w:r w:rsidRPr="00FF0B6D">
        <w:rPr>
          <w:rFonts w:ascii="Arial" w:eastAsia="Times New Roman" w:hAnsi="Arial" w:cs="Arial"/>
          <w:color w:val="000000"/>
        </w:rPr>
        <w:t xml:space="preserve"> Israel - college of education</w:t>
      </w:r>
    </w:p>
    <w:p w14:paraId="5939AA9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1452CFEE"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47FFAC3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ABSTRACT</w:t>
      </w:r>
      <w:r w:rsidRPr="00FF0B6D">
        <w:rPr>
          <w:rFonts w:ascii="Arial" w:eastAsia="Times New Roman" w:hAnsi="Arial" w:cs="Arial"/>
          <w:color w:val="000000"/>
          <w:rtl/>
        </w:rPr>
        <w:t>:</w:t>
      </w:r>
    </w:p>
    <w:p w14:paraId="367E69C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shd w:val="clear" w:color="auto" w:fill="F8F9FA"/>
          <w:rtl/>
        </w:rPr>
        <w:t xml:space="preserve">אינפוגרפיקה היא שיטת הדמיה שמטרתה להציג מידע לקהל היעד באופן ויזואלי, תוך שילוב אלמנטים כמו גרפיקה, תצלומים, איורים וטקסטים. על-פי המחקר, </w:t>
      </w:r>
      <w:r w:rsidRPr="00FF0B6D">
        <w:rPr>
          <w:rFonts w:ascii="Arial" w:eastAsia="Times New Roman" w:hAnsi="Arial" w:cs="Arial"/>
          <w:color w:val="202124"/>
          <w:sz w:val="24"/>
          <w:szCs w:val="24"/>
          <w:shd w:val="clear" w:color="auto" w:fill="FFFFFF"/>
          <w:rtl/>
        </w:rPr>
        <w:t xml:space="preserve">שימוש באינפוגרפיקה בהוראה יכול לסייע בפיתוח מיומנויות חשיבה מסדר גבוה, כמו </w:t>
      </w:r>
      <w:r w:rsidRPr="00FF0B6D">
        <w:rPr>
          <w:rFonts w:ascii="Arial" w:eastAsia="Times New Roman" w:hAnsi="Arial" w:cs="Arial"/>
          <w:color w:val="000000"/>
          <w:sz w:val="24"/>
          <w:szCs w:val="24"/>
          <w:shd w:val="clear" w:color="auto" w:fill="FFFFFF"/>
          <w:rtl/>
        </w:rPr>
        <w:t>חשיבה ביקורתית, לוגית, רפלקטיבית, מטה-קוגניטיבית ויצירתית.</w:t>
      </w:r>
      <w:r w:rsidRPr="00FF0B6D">
        <w:rPr>
          <w:rFonts w:ascii="Arial" w:eastAsia="Times New Roman" w:hAnsi="Arial" w:cs="Arial"/>
          <w:color w:val="202124"/>
          <w:sz w:val="24"/>
          <w:szCs w:val="24"/>
          <w:shd w:val="clear" w:color="auto" w:fill="FFFFFF"/>
          <w:rtl/>
        </w:rPr>
        <w:t xml:space="preserve"> כדי לתרום לפיתוח מיומנויות כאלה בקרב סטודנטים להנדסה ת</w:t>
      </w:r>
      <w:r w:rsidRPr="00FF0B6D">
        <w:rPr>
          <w:rFonts w:ascii="Arial" w:eastAsia="Times New Roman" w:hAnsi="Arial" w:cs="Arial"/>
          <w:color w:val="202124"/>
          <w:sz w:val="24"/>
          <w:szCs w:val="24"/>
          <w:shd w:val="clear" w:color="auto" w:fill="F8F9FA"/>
          <w:rtl/>
        </w:rPr>
        <w:t>וכננה משימה שכוללת שימוש באינפוגרפיקה: סטודנטים בקורס פולימרים וחומרים פלסטיים התבקשו לבחון את המבנה הפולימרי של מוצרים שונים וליצור אינפוגרפיקה שתשלב באופן קוהרנטי תכנים שונים שנלמדו בקורס. רוב הסטודנטים בחרו מוצרים מחיי היומיום שלהם, כמו גלשנים, בקבוקי שתיה ובגדי ספורט.</w:t>
      </w:r>
    </w:p>
    <w:p w14:paraId="2AAD198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shd w:val="clear" w:color="auto" w:fill="F8F9FA"/>
          <w:rtl/>
        </w:rPr>
        <w:t xml:space="preserve"> האינפוגרפיקה הוערכה על סמך מחוון שבחן את האיכות והבהירות של התוכן הגרפי והטקסטואלי, וכן את ההיצמדות לתכני הקורס ואת הצגתם בצורה מדויקת. מניתוח עבודות הסטודנטים עולה כי תהליך יצירת האינפוגרפיקה פיתח בסטודנטים יכולות חשיבה מסדר גבוה, כמו חקר מעמיק ויכולת עיבוד נתונים. מבחינת הציונים עולה כי מטלת האינפוגרפיקה יכולה להוות חלופה ראויה למבחן המסכם, לצורך הערכה בקורס. </w:t>
      </w:r>
      <w:proofErr w:type="spellStart"/>
      <w:r w:rsidRPr="00FF0B6D">
        <w:rPr>
          <w:rFonts w:ascii="Arial" w:eastAsia="Times New Roman" w:hAnsi="Arial" w:cs="Arial"/>
          <w:color w:val="202124"/>
          <w:sz w:val="24"/>
          <w:szCs w:val="24"/>
          <w:shd w:val="clear" w:color="auto" w:fill="F8F9FA"/>
          <w:rtl/>
        </w:rPr>
        <w:t>ממשובי</w:t>
      </w:r>
      <w:proofErr w:type="spellEnd"/>
      <w:r w:rsidRPr="00FF0B6D">
        <w:rPr>
          <w:rFonts w:ascii="Arial" w:eastAsia="Times New Roman" w:hAnsi="Arial" w:cs="Arial"/>
          <w:color w:val="202124"/>
          <w:sz w:val="24"/>
          <w:szCs w:val="24"/>
          <w:shd w:val="clear" w:color="auto" w:fill="F8F9FA"/>
          <w:rtl/>
        </w:rPr>
        <w:t xml:space="preserve"> הסטודנטים עולה כי הם נהנו מיצירת האינפוגרפיקה, העמיקו את העניין שלהם והרחיבו את הידע שלהם לגבי פולימרים בכלל ולגבי המוצר שעליו הכינו את האינפוגרפיקה בפרט. ניתן להתאים את המשימה גם לנושאים אחרים בקורסים שונים.</w:t>
      </w:r>
    </w:p>
    <w:p w14:paraId="4DB89A18"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3DFC6CF3" w14:textId="77777777" w:rsidR="00FF0B6D" w:rsidRDefault="00FF0B6D" w:rsidP="00FF0B6D">
      <w:pPr>
        <w:spacing w:before="240" w:after="240" w:line="240" w:lineRule="auto"/>
        <w:jc w:val="both"/>
        <w:rPr>
          <w:rFonts w:ascii="Arial" w:eastAsia="Times New Roman" w:hAnsi="Arial" w:cs="Arial"/>
          <w:color w:val="000000"/>
          <w:rtl/>
        </w:rPr>
      </w:pPr>
      <w:r w:rsidRPr="00FF0B6D">
        <w:rPr>
          <w:rFonts w:ascii="Arial" w:eastAsia="Times New Roman" w:hAnsi="Arial" w:cs="Arial"/>
          <w:color w:val="000000"/>
        </w:rPr>
        <w:t>KEYWORDS</w:t>
      </w:r>
      <w:r w:rsidRPr="00FF0B6D">
        <w:rPr>
          <w:rFonts w:ascii="Arial" w:eastAsia="Times New Roman" w:hAnsi="Arial" w:cs="Arial"/>
          <w:color w:val="000000"/>
          <w:rtl/>
        </w:rPr>
        <w:t>: </w:t>
      </w:r>
    </w:p>
    <w:p w14:paraId="17EC85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 xml:space="preserve"> </w:t>
      </w:r>
      <w:r w:rsidRPr="00FF0B6D">
        <w:rPr>
          <w:rFonts w:ascii="Arial" w:eastAsia="Times New Roman" w:hAnsi="Arial" w:cs="Arial"/>
          <w:color w:val="202124"/>
          <w:sz w:val="28"/>
          <w:szCs w:val="28"/>
        </w:rPr>
        <w:t>chemistry of polymers, infographic, HOTS, reverse engineering</w:t>
      </w:r>
      <w:r w:rsidRPr="00FF0B6D">
        <w:rPr>
          <w:rFonts w:ascii="Arial" w:eastAsia="Times New Roman" w:hAnsi="Arial" w:cs="Arial"/>
          <w:color w:val="202124"/>
          <w:sz w:val="28"/>
          <w:szCs w:val="28"/>
          <w:rtl/>
        </w:rPr>
        <w:t> </w:t>
      </w:r>
    </w:p>
    <w:p w14:paraId="67BC67E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8"/>
          <w:szCs w:val="28"/>
          <w:shd w:val="clear" w:color="auto" w:fill="F8F9FA"/>
          <w:rtl/>
        </w:rPr>
        <w:t> </w:t>
      </w:r>
    </w:p>
    <w:p w14:paraId="41EB011A"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6F9629C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 </w:t>
      </w:r>
      <w:r w:rsidRPr="00FF0B6D">
        <w:rPr>
          <w:rFonts w:ascii="Arial" w:eastAsia="Times New Roman" w:hAnsi="Arial" w:cs="Arial"/>
          <w:color w:val="000000"/>
          <w:shd w:val="clear" w:color="auto" w:fill="FFFFFF"/>
          <w:rtl/>
        </w:rPr>
        <w:t xml:space="preserve">■ </w:t>
      </w:r>
      <w:r w:rsidRPr="00FF0B6D">
        <w:rPr>
          <w:rFonts w:ascii="Arial" w:eastAsia="Times New Roman" w:hAnsi="Arial" w:cs="Arial"/>
          <w:color w:val="000000"/>
          <w:shd w:val="clear" w:color="auto" w:fill="FFFFFF"/>
        </w:rPr>
        <w:t>INTRODUCTION</w:t>
      </w:r>
    </w:p>
    <w:p w14:paraId="6ECD56E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בעידן הנוכחי זקוקות חברות תעשייתיות לעובדים בעלי יכולות חשיבה ברמה גבוהה, כולל יכולת יישומית, יכולת סינתזה ואנליזה ויכולת להעריך ולשפוט מידע. לצורך כך, יש חשיבות גבוהה לפיתוח </w:t>
      </w:r>
      <w:r w:rsidRPr="00FF0B6D">
        <w:rPr>
          <w:rFonts w:ascii="Arial" w:eastAsia="Times New Roman" w:hAnsi="Arial" w:cs="Arial"/>
          <w:color w:val="000000"/>
          <w:shd w:val="clear" w:color="auto" w:fill="FFFFFF"/>
          <w:rtl/>
        </w:rPr>
        <w:lastRenderedPageBreak/>
        <w:t>יכולות כאלה אצל סטודנטים במסגרת הכשרתם ולימודיהם הדיסציפלינריים (</w:t>
      </w:r>
      <w:r w:rsidRPr="00FF0B6D">
        <w:rPr>
          <w:rFonts w:ascii="Arial" w:eastAsia="Times New Roman" w:hAnsi="Arial" w:cs="Arial"/>
          <w:color w:val="000000"/>
          <w:shd w:val="clear" w:color="auto" w:fill="FFFFFF"/>
        </w:rPr>
        <w:t>Griffin</w:t>
      </w:r>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Care, 2015</w:t>
      </w:r>
      <w:r w:rsidRPr="00FF0B6D">
        <w:rPr>
          <w:rFonts w:ascii="Arial" w:eastAsia="Times New Roman" w:hAnsi="Arial" w:cs="Arial"/>
          <w:color w:val="000000"/>
          <w:shd w:val="clear" w:color="auto" w:fill="FFFFFF"/>
          <w:rtl/>
        </w:rPr>
        <w:t>). המשימה המתוארת במאמר זה נועדה לסייע בפיתוח יכולות אלו בקרב סטודנטים.</w:t>
      </w:r>
    </w:p>
    <w:p w14:paraId="568C1BA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z w:val="21"/>
          <w:szCs w:val="21"/>
          <w:shd w:val="clear" w:color="auto" w:fill="FFFFFF"/>
          <w:rtl/>
        </w:rPr>
        <w:t>מיומנויות חשיבה מסדר גבוה (</w:t>
      </w:r>
      <w:r w:rsidRPr="00FF0B6D">
        <w:rPr>
          <w:rFonts w:ascii="Arial" w:eastAsia="Times New Roman" w:hAnsi="Arial" w:cs="Arial"/>
          <w:color w:val="000000"/>
          <w:sz w:val="21"/>
          <w:szCs w:val="21"/>
          <w:shd w:val="clear" w:color="auto" w:fill="FFFFFF"/>
        </w:rPr>
        <w:t>HOTS</w:t>
      </w:r>
      <w:r w:rsidRPr="00FF0B6D">
        <w:rPr>
          <w:rFonts w:ascii="Arial" w:eastAsia="Times New Roman" w:hAnsi="Arial" w:cs="Arial"/>
          <w:color w:val="000000"/>
          <w:sz w:val="21"/>
          <w:szCs w:val="21"/>
          <w:shd w:val="clear" w:color="auto" w:fill="FFFFFF"/>
          <w:rtl/>
        </w:rPr>
        <w:t>) כוללות חשיבה ביקורתית, לוגית, רפלקטיבית, מטה-קוגניטיבית ויצירתית. הן מופעלות כאשר אנשים נתקלים בבעיות לא מוכרות, באי-ודאות, בשאלות או בדילמות (</w:t>
      </w:r>
      <w:r w:rsidRPr="00FF0B6D">
        <w:rPr>
          <w:rFonts w:ascii="Arial" w:eastAsia="Times New Roman" w:hAnsi="Arial" w:cs="Arial"/>
          <w:color w:val="000000"/>
          <w:sz w:val="21"/>
          <w:szCs w:val="21"/>
          <w:shd w:val="clear" w:color="auto" w:fill="FFFFFF"/>
        </w:rPr>
        <w:t>King, Goodson</w:t>
      </w:r>
      <w:r w:rsidRPr="00FF0B6D">
        <w:rPr>
          <w:rFonts w:ascii="Arial" w:eastAsia="Times New Roman" w:hAnsi="Arial" w:cs="Arial"/>
          <w:color w:val="000000"/>
          <w:sz w:val="21"/>
          <w:szCs w:val="21"/>
          <w:shd w:val="clear" w:color="auto" w:fill="FFFFFF"/>
          <w:rtl/>
        </w:rPr>
        <w:t xml:space="preserve"> &amp; </w:t>
      </w:r>
      <w:proofErr w:type="spellStart"/>
      <w:r w:rsidRPr="00FF0B6D">
        <w:rPr>
          <w:rFonts w:ascii="Arial" w:eastAsia="Times New Roman" w:hAnsi="Arial" w:cs="Arial"/>
          <w:color w:val="000000"/>
          <w:sz w:val="21"/>
          <w:szCs w:val="21"/>
          <w:shd w:val="clear" w:color="auto" w:fill="FFFFFF"/>
        </w:rPr>
        <w:t>Rohani</w:t>
      </w:r>
      <w:proofErr w:type="spellEnd"/>
      <w:r w:rsidRPr="00FF0B6D">
        <w:rPr>
          <w:rFonts w:ascii="Arial" w:eastAsia="Times New Roman" w:hAnsi="Arial" w:cs="Arial"/>
          <w:color w:val="000000"/>
          <w:sz w:val="21"/>
          <w:szCs w:val="21"/>
          <w:shd w:val="clear" w:color="auto" w:fill="FFFFFF"/>
        </w:rPr>
        <w:t>, 1997</w:t>
      </w:r>
      <w:r w:rsidRPr="00FF0B6D">
        <w:rPr>
          <w:rFonts w:ascii="Arial" w:eastAsia="Times New Roman" w:hAnsi="Arial" w:cs="Arial"/>
          <w:color w:val="000000"/>
          <w:sz w:val="21"/>
          <w:szCs w:val="21"/>
          <w:shd w:val="clear" w:color="auto" w:fill="FFFFFF"/>
          <w:rtl/>
        </w:rPr>
        <w:t>). אלה מיומנויות חשובות במהלך למידה, במיוחד בלימודים מתקדמים במסגרת ההשכלה הגבוהה, וחשוב להנחילן לכל סטודנט.</w:t>
      </w:r>
    </w:p>
    <w:p w14:paraId="580DF55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z w:val="21"/>
          <w:szCs w:val="21"/>
          <w:shd w:val="clear" w:color="auto" w:fill="FFFFFF"/>
          <w:rtl/>
        </w:rPr>
        <w:t>נמצא שתלמידים בעלי מיומנויות חשיבה מסדר גבוה מסוגלים ללמוד לשפר את ביצועיהם הלימודיים</w:t>
      </w:r>
      <w:r w:rsidRPr="00FF0B6D">
        <w:rPr>
          <w:rFonts w:ascii="Arial" w:eastAsia="Times New Roman" w:hAnsi="Arial" w:cs="Arial"/>
          <w:color w:val="000000"/>
          <w:sz w:val="16"/>
          <w:szCs w:val="16"/>
          <w:rtl/>
        </w:rPr>
        <w:t xml:space="preserve"> </w:t>
      </w:r>
      <w:r w:rsidRPr="00FF0B6D">
        <w:rPr>
          <w:rFonts w:ascii="Arial" w:eastAsia="Times New Roman" w:hAnsi="Arial" w:cs="Arial"/>
          <w:color w:val="000000"/>
          <w:sz w:val="21"/>
          <w:szCs w:val="21"/>
          <w:shd w:val="clear" w:color="auto" w:fill="FFFFFF"/>
          <w:rtl/>
        </w:rPr>
        <w:t> ולהתמודד עם נקודות התורפה שלהם (</w:t>
      </w:r>
      <w:r w:rsidRPr="00FF0B6D">
        <w:rPr>
          <w:rFonts w:ascii="Arial" w:eastAsia="Times New Roman" w:hAnsi="Arial" w:cs="Arial"/>
          <w:color w:val="000000"/>
          <w:sz w:val="21"/>
          <w:szCs w:val="21"/>
          <w:shd w:val="clear" w:color="auto" w:fill="FFFFFF"/>
        </w:rPr>
        <w:t>Ahmad et al., 2017</w:t>
      </w:r>
      <w:r w:rsidRPr="00FF0B6D">
        <w:rPr>
          <w:rFonts w:ascii="Arial" w:eastAsia="Times New Roman" w:hAnsi="Arial" w:cs="Arial"/>
          <w:color w:val="000000"/>
          <w:sz w:val="21"/>
          <w:szCs w:val="21"/>
          <w:shd w:val="clear" w:color="auto" w:fill="FFFFFF"/>
          <w:rtl/>
        </w:rPr>
        <w:t xml:space="preserve">). ניתן, למשל, </w:t>
      </w:r>
      <w:r w:rsidRPr="00FF0B6D">
        <w:rPr>
          <w:rFonts w:ascii="Arial" w:eastAsia="Times New Roman" w:hAnsi="Arial" w:cs="Arial"/>
          <w:color w:val="000000"/>
          <w:shd w:val="clear" w:color="auto" w:fill="FFFFFF"/>
          <w:rtl/>
        </w:rPr>
        <w:t>למצוא את החתירה לטיפוח מיומנויות חשיבה מסדר גבוה בהכשרתם של סטודנטים להנדסה בקורס בשרטוט הנדסי, מתוך הנחה שרכישת מיומנויות כאלה תאפשר לסטודנטים לממש טוב יותר את הפוטנציאל שלהם ותכין אותם להציע פתרונות לסוגיות שונות בעולם המקצועי בהמשך (</w:t>
      </w:r>
      <w:r w:rsidRPr="00FF0B6D">
        <w:rPr>
          <w:rFonts w:ascii="Arial" w:eastAsia="Times New Roman" w:hAnsi="Arial" w:cs="Arial"/>
          <w:color w:val="000000"/>
          <w:shd w:val="clear" w:color="auto" w:fill="FFFFFF"/>
        </w:rPr>
        <w:t>Sharma, Murugadoss</w:t>
      </w:r>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Rambabu, 2020</w:t>
      </w:r>
      <w:r w:rsidRPr="00FF0B6D">
        <w:rPr>
          <w:rFonts w:ascii="Arial" w:eastAsia="Times New Roman" w:hAnsi="Arial" w:cs="Arial"/>
          <w:color w:val="000000"/>
          <w:shd w:val="clear" w:color="auto" w:fill="FFFFFF"/>
          <w:rtl/>
        </w:rPr>
        <w:t>).</w:t>
      </w:r>
    </w:p>
    <w:p w14:paraId="2A89E75E"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גם בלימודי הכימיה חשוב לפתח מיומנויות חשיבה מסדר גבוה, כדי לאפשר לסטודנטים להעמיק את ההבנה של מושגים כימיים מורכבים ברמת החלקיקים או הייצוג התת-מיקרוסקופי, שלעתים נתפסים בצורה שטחית ולא מדעית. אחת הדרכים לפיתוח מיומנויות כאלה ולהעמקת ההבנה היא שימוש בגרפים ובתמונות. בשיטה זו בחרו למשל החוקרים </w:t>
      </w:r>
      <w:proofErr w:type="spellStart"/>
      <w:r w:rsidRPr="00FF0B6D">
        <w:rPr>
          <w:rFonts w:ascii="Arial" w:eastAsia="Times New Roman" w:hAnsi="Arial" w:cs="Arial"/>
          <w:color w:val="000000"/>
          <w:shd w:val="clear" w:color="auto" w:fill="FFFFFF"/>
          <w:rtl/>
        </w:rPr>
        <w:t>הבידין</w:t>
      </w:r>
      <w:proofErr w:type="spellEnd"/>
      <w:r w:rsidRPr="00FF0B6D">
        <w:rPr>
          <w:rFonts w:ascii="Arial" w:eastAsia="Times New Roman" w:hAnsi="Arial" w:cs="Arial"/>
          <w:color w:val="000000"/>
          <w:shd w:val="clear" w:color="auto" w:fill="FFFFFF"/>
          <w:rtl/>
        </w:rPr>
        <w:t xml:space="preserve"> ופייג' (</w:t>
      </w:r>
      <w:proofErr w:type="spellStart"/>
      <w:r w:rsidRPr="00FF0B6D">
        <w:rPr>
          <w:rFonts w:ascii="Arial" w:eastAsia="Times New Roman" w:hAnsi="Arial" w:cs="Arial"/>
          <w:color w:val="000000"/>
          <w:shd w:val="clear" w:color="auto" w:fill="FFFFFF"/>
        </w:rPr>
        <w:t>Habiddin</w:t>
      </w:r>
      <w:proofErr w:type="spellEnd"/>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Page, 2020</w:t>
      </w:r>
      <w:r w:rsidRPr="00FF0B6D">
        <w:rPr>
          <w:rFonts w:ascii="Arial" w:eastAsia="Times New Roman" w:hAnsi="Arial" w:cs="Arial"/>
          <w:color w:val="000000"/>
          <w:shd w:val="clear" w:color="auto" w:fill="FFFFFF"/>
          <w:rtl/>
        </w:rPr>
        <w:t>) ללמד מושגים כימיים בקורס בקינטיקה כימית.</w:t>
      </w:r>
    </w:p>
    <w:p w14:paraId="077DD60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למידה אקטיבית וחדשנית מסייעת בפיתוח יכולות חשיבה בקרב סטודנטים. נמצא, למשל, שמודלים של למידה מבוססת בעיה ושל למידה היברידית מגבירים את מיומנויות החשיבה הגבוהה של הסטודנטים </w:t>
      </w:r>
      <w:r w:rsidRPr="00FF0B6D">
        <w:rPr>
          <w:rFonts w:ascii="Arial" w:eastAsia="Times New Roman" w:hAnsi="Arial" w:cs="Arial"/>
          <w:color w:val="000000"/>
          <w:sz w:val="24"/>
          <w:szCs w:val="24"/>
          <w:shd w:val="clear" w:color="auto" w:fill="FFFFFF"/>
          <w:rtl/>
        </w:rPr>
        <w:t>(</w:t>
      </w:r>
      <w:proofErr w:type="spellStart"/>
      <w:r w:rsidRPr="00FF0B6D">
        <w:rPr>
          <w:rFonts w:ascii="Arial" w:eastAsia="Times New Roman" w:hAnsi="Arial" w:cs="Arial"/>
          <w:color w:val="333333"/>
          <w:sz w:val="23"/>
          <w:szCs w:val="23"/>
          <w:shd w:val="clear" w:color="auto" w:fill="FFFFFF"/>
        </w:rPr>
        <w:t>Prahani</w:t>
      </w:r>
      <w:proofErr w:type="spellEnd"/>
      <w:r w:rsidRPr="00FF0B6D">
        <w:rPr>
          <w:rFonts w:ascii="Arial" w:eastAsia="Times New Roman" w:hAnsi="Arial" w:cs="Arial"/>
          <w:color w:val="333333"/>
          <w:sz w:val="23"/>
          <w:szCs w:val="23"/>
          <w:shd w:val="clear" w:color="auto" w:fill="FFFFFF"/>
        </w:rPr>
        <w:t xml:space="preserve"> et al., 2020</w:t>
      </w:r>
      <w:r w:rsidRPr="00FF0B6D">
        <w:rPr>
          <w:rFonts w:ascii="Arial" w:eastAsia="Times New Roman" w:hAnsi="Arial" w:cs="Arial"/>
          <w:color w:val="333333"/>
          <w:sz w:val="23"/>
          <w:szCs w:val="23"/>
          <w:shd w:val="clear" w:color="auto" w:fill="FFFFFF"/>
          <w:rtl/>
        </w:rPr>
        <w:t xml:space="preserve">). </w:t>
      </w:r>
      <w:r w:rsidRPr="00FF0B6D">
        <w:rPr>
          <w:rFonts w:ascii="Arial" w:eastAsia="Times New Roman" w:hAnsi="Arial" w:cs="Arial"/>
          <w:color w:val="333333"/>
          <w:sz w:val="23"/>
          <w:szCs w:val="23"/>
          <w:rtl/>
        </w:rPr>
        <w:t xml:space="preserve">שיטה נוספת שתורמת לפיתוח מיומנויות אלה היא שימוש </w:t>
      </w:r>
      <w:r w:rsidRPr="00FF0B6D">
        <w:rPr>
          <w:rFonts w:ascii="Arial" w:eastAsia="Times New Roman" w:hAnsi="Arial" w:cs="Arial"/>
          <w:color w:val="333333"/>
          <w:sz w:val="21"/>
          <w:szCs w:val="21"/>
          <w:rtl/>
        </w:rPr>
        <w:t>ב</w:t>
      </w:r>
      <w:r w:rsidRPr="00FF0B6D">
        <w:rPr>
          <w:rFonts w:ascii="Arial" w:eastAsia="Times New Roman" w:hAnsi="Arial" w:cs="Arial"/>
          <w:color w:val="202124"/>
          <w:sz w:val="24"/>
          <w:szCs w:val="24"/>
          <w:shd w:val="clear" w:color="auto" w:fill="F8F9FA"/>
          <w:rtl/>
        </w:rPr>
        <w:t xml:space="preserve">אינפוגרפיקה, שבה נעשה בשנים האחרונות שימוש תדיר ונרחב לצרכי הוראה ולמידה. </w:t>
      </w:r>
      <w:proofErr w:type="spellStart"/>
      <w:r w:rsidRPr="00FF0B6D">
        <w:rPr>
          <w:rFonts w:ascii="Arial" w:eastAsia="Times New Roman" w:hAnsi="Arial" w:cs="Arial"/>
          <w:color w:val="202124"/>
          <w:sz w:val="24"/>
          <w:szCs w:val="24"/>
          <w:shd w:val="clear" w:color="auto" w:fill="F8F9FA"/>
          <w:rtl/>
        </w:rPr>
        <w:t>אינפוגרפיקה</w:t>
      </w:r>
      <w:proofErr w:type="spellEnd"/>
      <w:r w:rsidRPr="00FF0B6D">
        <w:rPr>
          <w:rFonts w:ascii="Arial" w:eastAsia="Times New Roman" w:hAnsi="Arial" w:cs="Arial"/>
          <w:color w:val="202124"/>
          <w:sz w:val="24"/>
          <w:szCs w:val="24"/>
          <w:shd w:val="clear" w:color="auto" w:fill="F8F9FA"/>
          <w:rtl/>
        </w:rPr>
        <w:t xml:space="preserve"> היא שיטת הדמיה שמטרתה להציג מידע לקהל היעד באופן ויזואלי, תוך שילוב אלמנטים כמו צורות, סמלים, גרפיקה, תצלומים, איורים וטקסטים (</w:t>
      </w:r>
      <w:proofErr w:type="spellStart"/>
      <w:r w:rsidRPr="00FF0B6D">
        <w:rPr>
          <w:rFonts w:ascii="Arial" w:eastAsia="Times New Roman" w:hAnsi="Arial" w:cs="Arial"/>
          <w:color w:val="202124"/>
          <w:sz w:val="24"/>
          <w:szCs w:val="24"/>
          <w:shd w:val="clear" w:color="auto" w:fill="F8F9FA"/>
        </w:rPr>
        <w:t>Ozdamli</w:t>
      </w:r>
      <w:proofErr w:type="spellEnd"/>
      <w:r w:rsidRPr="00FF0B6D">
        <w:rPr>
          <w:rFonts w:ascii="Arial" w:eastAsia="Times New Roman" w:hAnsi="Arial" w:cs="Arial"/>
          <w:color w:val="202124"/>
          <w:sz w:val="24"/>
          <w:szCs w:val="24"/>
          <w:shd w:val="clear" w:color="auto" w:fill="F8F9FA"/>
          <w:rtl/>
        </w:rPr>
        <w:t xml:space="preserve"> &amp; </w:t>
      </w:r>
      <w:proofErr w:type="spellStart"/>
      <w:r w:rsidRPr="00FF0B6D">
        <w:rPr>
          <w:rFonts w:ascii="Arial" w:eastAsia="Times New Roman" w:hAnsi="Arial" w:cs="Arial"/>
          <w:color w:val="202124"/>
          <w:sz w:val="24"/>
          <w:szCs w:val="24"/>
          <w:shd w:val="clear" w:color="auto" w:fill="F8F9FA"/>
        </w:rPr>
        <w:t>Ozdal</w:t>
      </w:r>
      <w:proofErr w:type="spellEnd"/>
      <w:r w:rsidRPr="00FF0B6D">
        <w:rPr>
          <w:rFonts w:ascii="Arial" w:eastAsia="Times New Roman" w:hAnsi="Arial" w:cs="Arial"/>
          <w:color w:val="202124"/>
          <w:sz w:val="24"/>
          <w:szCs w:val="24"/>
          <w:shd w:val="clear" w:color="auto" w:fill="F8F9FA"/>
        </w:rPr>
        <w:t>, 2018</w:t>
      </w:r>
      <w:r w:rsidRPr="00FF0B6D">
        <w:rPr>
          <w:rFonts w:ascii="Arial" w:eastAsia="Times New Roman" w:hAnsi="Arial" w:cs="Arial"/>
          <w:color w:val="202124"/>
          <w:sz w:val="24"/>
          <w:szCs w:val="24"/>
          <w:shd w:val="clear" w:color="auto" w:fill="F8F9FA"/>
          <w:rtl/>
        </w:rPr>
        <w:t>).</w:t>
      </w:r>
    </w:p>
    <w:p w14:paraId="0189361F" w14:textId="77777777" w:rsidR="00FF0B6D" w:rsidRPr="00FF0B6D" w:rsidRDefault="00FF0B6D" w:rsidP="00151917">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hd w:val="clear" w:color="auto" w:fill="F8F9FA"/>
          <w:rtl/>
        </w:rPr>
        <w:t xml:space="preserve">במספר מחקרים נמצא כי יצירת אינפוגרפיקה מסייעת בפיתוח מיומנויות חשיבה מסדר גבוה בקרב סטודנטים: </w:t>
      </w:r>
      <w:r w:rsidRPr="00FF0B6D">
        <w:rPr>
          <w:rFonts w:ascii="Arial" w:eastAsia="Times New Roman" w:hAnsi="Arial" w:cs="Arial"/>
          <w:color w:val="202124"/>
          <w:shd w:val="clear" w:color="auto" w:fill="F8F9FA"/>
        </w:rPr>
        <w:t>Kothari et al</w:t>
      </w:r>
      <w:r w:rsidRPr="00FF0B6D">
        <w:rPr>
          <w:rFonts w:ascii="Arial" w:eastAsia="Times New Roman" w:hAnsi="Arial" w:cs="Arial"/>
          <w:color w:val="202124"/>
          <w:shd w:val="clear" w:color="auto" w:fill="F8F9FA"/>
          <w:rtl/>
        </w:rPr>
        <w:t xml:space="preserve"> (2019)</w:t>
      </w:r>
      <w:r w:rsidRPr="00FF0B6D">
        <w:rPr>
          <w:rFonts w:ascii="Arial" w:eastAsia="Times New Roman" w:hAnsi="Arial" w:cs="Arial"/>
          <w:color w:val="202124"/>
          <w:sz w:val="23"/>
          <w:szCs w:val="23"/>
          <w:shd w:val="clear" w:color="auto" w:fill="FFFFFF"/>
          <w:rtl/>
        </w:rPr>
        <w:t xml:space="preserve"> מצאו כי תלמידים שלומדים באופן אקטיבי באמצעות אינפוגרפיקה מוצאים את הלמידה מרתקת,</w:t>
      </w:r>
      <w:r w:rsidRPr="00FF0B6D">
        <w:rPr>
          <w:rFonts w:ascii="Arial" w:eastAsia="Times New Roman" w:hAnsi="Arial" w:cs="Arial"/>
          <w:color w:val="F8F9FA"/>
          <w:sz w:val="23"/>
          <w:szCs w:val="23"/>
          <w:shd w:val="clear" w:color="auto" w:fill="FFFFFF"/>
          <w:rtl/>
        </w:rPr>
        <w:t xml:space="preserve"> </w:t>
      </w:r>
      <w:r w:rsidRPr="00FF0B6D">
        <w:rPr>
          <w:rFonts w:ascii="Arial" w:eastAsia="Times New Roman" w:hAnsi="Arial" w:cs="Arial"/>
          <w:color w:val="212529"/>
          <w:sz w:val="23"/>
          <w:szCs w:val="23"/>
          <w:shd w:val="clear" w:color="auto" w:fill="F8F9FA"/>
          <w:rtl/>
        </w:rPr>
        <w:t>ומדווחים שהיא עוז</w:t>
      </w:r>
      <w:r w:rsidRPr="00FF0B6D">
        <w:rPr>
          <w:rFonts w:ascii="Arial" w:eastAsia="Times New Roman" w:hAnsi="Arial" w:cs="Arial"/>
          <w:color w:val="202124"/>
          <w:sz w:val="23"/>
          <w:szCs w:val="23"/>
          <w:shd w:val="clear" w:color="auto" w:fill="FFFFFF"/>
          <w:rtl/>
        </w:rPr>
        <w:t xml:space="preserve">רת להם להבין את המושגים הנלמדים בקורס וליישמם בחיי היומיום שלהם. כמו כן, הם מצאו כי הלימוד באמצעות </w:t>
      </w:r>
      <w:proofErr w:type="spellStart"/>
      <w:r w:rsidRPr="00FF0B6D">
        <w:rPr>
          <w:rFonts w:ascii="Arial" w:eastAsia="Times New Roman" w:hAnsi="Arial" w:cs="Arial"/>
          <w:color w:val="202124"/>
          <w:sz w:val="23"/>
          <w:szCs w:val="23"/>
          <w:shd w:val="clear" w:color="auto" w:fill="FFFFFF"/>
          <w:rtl/>
        </w:rPr>
        <w:t>אינפוגרפיקה</w:t>
      </w:r>
      <w:proofErr w:type="spellEnd"/>
      <w:r w:rsidRPr="00FF0B6D">
        <w:rPr>
          <w:rFonts w:ascii="Arial" w:eastAsia="Times New Roman" w:hAnsi="Arial" w:cs="Arial"/>
          <w:color w:val="202124"/>
          <w:sz w:val="23"/>
          <w:szCs w:val="23"/>
          <w:shd w:val="clear" w:color="auto" w:fill="FFFFFF"/>
          <w:rtl/>
        </w:rPr>
        <w:t xml:space="preserve"> משפר את יכולתם של הסטודנטים לפשט מושגים מורכבים </w:t>
      </w:r>
      <w:proofErr w:type="spellStart"/>
      <w:r w:rsidRPr="00FF0B6D">
        <w:rPr>
          <w:rFonts w:ascii="Arial" w:eastAsia="Times New Roman" w:hAnsi="Arial" w:cs="Arial"/>
          <w:color w:val="202124"/>
          <w:sz w:val="23"/>
          <w:szCs w:val="23"/>
          <w:shd w:val="clear" w:color="auto" w:fill="FFFFFF"/>
          <w:rtl/>
        </w:rPr>
        <w:t>ולהנגישם</w:t>
      </w:r>
      <w:proofErr w:type="spellEnd"/>
      <w:r w:rsidRPr="00FF0B6D">
        <w:rPr>
          <w:rFonts w:ascii="Arial" w:eastAsia="Times New Roman" w:hAnsi="Arial" w:cs="Arial"/>
          <w:color w:val="202124"/>
          <w:sz w:val="23"/>
          <w:szCs w:val="23"/>
          <w:shd w:val="clear" w:color="auto" w:fill="FFFFFF"/>
          <w:rtl/>
        </w:rPr>
        <w:t xml:space="preserve"> לציבור הרחב; במחקר אחר נמצא כי תבניות שונות של </w:t>
      </w:r>
      <w:proofErr w:type="spellStart"/>
      <w:r w:rsidRPr="00FF0B6D">
        <w:rPr>
          <w:rFonts w:ascii="Arial" w:eastAsia="Times New Roman" w:hAnsi="Arial" w:cs="Arial"/>
          <w:color w:val="202124"/>
          <w:sz w:val="23"/>
          <w:szCs w:val="23"/>
          <w:shd w:val="clear" w:color="auto" w:fill="FFFFFF"/>
          <w:rtl/>
        </w:rPr>
        <w:t>אינפוגרפיקה</w:t>
      </w:r>
      <w:proofErr w:type="spellEnd"/>
      <w:r w:rsidRPr="00FF0B6D">
        <w:rPr>
          <w:rFonts w:ascii="Arial" w:eastAsia="Times New Roman" w:hAnsi="Arial" w:cs="Arial"/>
          <w:color w:val="202124"/>
          <w:sz w:val="23"/>
          <w:szCs w:val="23"/>
          <w:shd w:val="clear" w:color="auto" w:fill="FFFFFF"/>
          <w:rtl/>
        </w:rPr>
        <w:t xml:space="preserve"> מקדמות למידה ותורמות לפיתוח מיומנויות קוגניטיביות של סטודנטים (</w:t>
      </w:r>
      <w:proofErr w:type="spellStart"/>
      <w:r w:rsidRPr="00FF0B6D">
        <w:rPr>
          <w:rFonts w:ascii="Arial" w:eastAsia="Times New Roman" w:hAnsi="Arial" w:cs="Arial"/>
          <w:color w:val="202124"/>
          <w:sz w:val="23"/>
          <w:szCs w:val="23"/>
          <w:shd w:val="clear" w:color="auto" w:fill="FFFFFF"/>
        </w:rPr>
        <w:t>Damyanov</w:t>
      </w:r>
      <w:proofErr w:type="spellEnd"/>
      <w:r w:rsidRPr="00FF0B6D">
        <w:rPr>
          <w:rFonts w:ascii="Arial" w:eastAsia="Times New Roman" w:hAnsi="Arial" w:cs="Arial"/>
          <w:color w:val="202124"/>
          <w:sz w:val="23"/>
          <w:szCs w:val="23"/>
          <w:shd w:val="clear" w:color="auto" w:fill="FFFFFF"/>
          <w:rtl/>
        </w:rPr>
        <w:t xml:space="preserve"> &amp; </w:t>
      </w:r>
      <w:proofErr w:type="spellStart"/>
      <w:r w:rsidRPr="00FF0B6D">
        <w:rPr>
          <w:rFonts w:ascii="Arial" w:eastAsia="Times New Roman" w:hAnsi="Arial" w:cs="Arial"/>
          <w:color w:val="202124"/>
          <w:sz w:val="23"/>
          <w:szCs w:val="23"/>
          <w:shd w:val="clear" w:color="auto" w:fill="FFFFFF"/>
        </w:rPr>
        <w:t>Tsankov</w:t>
      </w:r>
      <w:proofErr w:type="spellEnd"/>
      <w:r w:rsidRPr="00FF0B6D">
        <w:rPr>
          <w:rFonts w:ascii="Arial" w:eastAsia="Times New Roman" w:hAnsi="Arial" w:cs="Arial"/>
          <w:color w:val="202124"/>
          <w:sz w:val="23"/>
          <w:szCs w:val="23"/>
          <w:shd w:val="clear" w:color="auto" w:fill="FFFFFF"/>
        </w:rPr>
        <w:t>, 2018</w:t>
      </w:r>
      <w:r w:rsidRPr="00FF0B6D">
        <w:rPr>
          <w:rFonts w:ascii="Arial" w:eastAsia="Times New Roman" w:hAnsi="Arial" w:cs="Arial"/>
          <w:color w:val="202124"/>
          <w:sz w:val="23"/>
          <w:szCs w:val="23"/>
          <w:shd w:val="clear" w:color="auto" w:fill="FFFFFF"/>
          <w:rtl/>
        </w:rPr>
        <w:t>).</w:t>
      </w:r>
      <w:r w:rsidRPr="00FF0B6D">
        <w:rPr>
          <w:rFonts w:ascii="Arial" w:eastAsia="Times New Roman" w:hAnsi="Arial" w:cs="Arial"/>
          <w:color w:val="333333"/>
          <w:sz w:val="23"/>
          <w:szCs w:val="23"/>
          <w:shd w:val="clear" w:color="auto" w:fill="FFFFFF"/>
          <w:rtl/>
        </w:rPr>
        <w:t xml:space="preserve"> </w:t>
      </w:r>
      <w:r w:rsidRPr="00FF0B6D">
        <w:rPr>
          <w:rFonts w:ascii="Arial" w:eastAsia="Times New Roman" w:hAnsi="Arial" w:cs="Arial"/>
          <w:color w:val="202124"/>
          <w:shd w:val="clear" w:color="auto" w:fill="F8F9FA"/>
          <w:rtl/>
        </w:rPr>
        <w:t xml:space="preserve">בהשראת מחקרים אלה </w:t>
      </w:r>
      <w:del w:id="1" w:author="Noga Kadman" w:date="2022-10-04T08:44:00Z">
        <w:r w:rsidRPr="00FF0B6D" w:rsidDel="00151917">
          <w:rPr>
            <w:rFonts w:ascii="Arial" w:eastAsia="Times New Roman" w:hAnsi="Arial" w:cs="Arial"/>
            <w:color w:val="202124"/>
            <w:shd w:val="clear" w:color="auto" w:fill="F8F9FA"/>
            <w:rtl/>
          </w:rPr>
          <w:delText>ע</w:delText>
        </w:r>
      </w:del>
      <w:r w:rsidRPr="00FF0B6D">
        <w:rPr>
          <w:rFonts w:ascii="Arial" w:eastAsia="Times New Roman" w:hAnsi="Arial" w:cs="Arial"/>
          <w:color w:val="202124"/>
          <w:shd w:val="clear" w:color="auto" w:fill="F8F9FA"/>
          <w:rtl/>
        </w:rPr>
        <w:t>עוצבה משימת אינפוגרפיקה לסטודנטים להנדסה, שנועדה לאפשר להם ליישם חומר לימודי בנושא כימיה של פולימרים באמצעות הנדוס לאחור</w:t>
      </w:r>
      <w:r w:rsidRPr="00FF0B6D">
        <w:rPr>
          <w:rFonts w:ascii="Arial" w:eastAsia="Times New Roman" w:hAnsi="Arial" w:cs="Arial"/>
          <w:color w:val="000000"/>
          <w:sz w:val="16"/>
          <w:szCs w:val="16"/>
          <w:rtl/>
        </w:rPr>
        <w:t>.</w:t>
      </w:r>
      <w:r w:rsidRPr="00FF0B6D">
        <w:rPr>
          <w:rFonts w:ascii="Arial" w:eastAsia="Times New Roman" w:hAnsi="Arial" w:cs="Arial"/>
          <w:color w:val="000000"/>
          <w:shd w:val="clear" w:color="auto" w:fill="FFFFFF"/>
          <w:rtl/>
        </w:rPr>
        <w:t> </w:t>
      </w:r>
    </w:p>
    <w:p w14:paraId="07EDF9BD" w14:textId="77777777" w:rsidR="00FF0B6D" w:rsidRPr="00FF0B6D" w:rsidRDefault="00FF0B6D" w:rsidP="00D50BDF">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8F9FA"/>
          <w:rtl/>
        </w:rPr>
        <w:t>יצירת אינפוגרפיקה על-ידי סטודנטים כחלק מהוראת הכימיה היא מגמה הולכת וגוברת במוסדות להשכלה גבוהה</w:t>
      </w:r>
      <w:ins w:id="2" w:author="Noga Kadman" w:date="2022-10-04T08:43:00Z">
        <w:r w:rsidR="00151917">
          <w:rPr>
            <w:rFonts w:ascii="Arial" w:eastAsia="Times New Roman" w:hAnsi="Arial" w:cs="Arial" w:hint="cs"/>
            <w:color w:val="000000"/>
            <w:shd w:val="clear" w:color="auto" w:fill="F8F9FA"/>
            <w:rtl/>
          </w:rPr>
          <w:t>,</w:t>
        </w:r>
      </w:ins>
      <w:r w:rsidRPr="00FF0B6D">
        <w:rPr>
          <w:rFonts w:ascii="Arial" w:eastAsia="Times New Roman" w:hAnsi="Arial" w:cs="Arial"/>
          <w:color w:val="000000"/>
          <w:shd w:val="clear" w:color="auto" w:fill="F8F9FA"/>
          <w:rtl/>
        </w:rPr>
        <w:t xml:space="preserve"> כפי שניתן ללמוד מהדוגמאות הבאות: </w:t>
      </w:r>
      <w:r w:rsidRPr="00FF0B6D">
        <w:rPr>
          <w:rFonts w:ascii="Arial" w:eastAsia="Times New Roman" w:hAnsi="Arial" w:cs="Arial"/>
          <w:color w:val="202124"/>
          <w:shd w:val="clear" w:color="auto" w:fill="F8F9FA"/>
        </w:rPr>
        <w:t>Kothari et al</w:t>
      </w:r>
      <w:r w:rsidRPr="00FF0B6D">
        <w:rPr>
          <w:rFonts w:ascii="Arial" w:eastAsia="Times New Roman" w:hAnsi="Arial" w:cs="Arial"/>
          <w:color w:val="202124"/>
          <w:shd w:val="clear" w:color="auto" w:fill="F8F9FA"/>
          <w:rtl/>
        </w:rPr>
        <w:t xml:space="preserve"> (2019)</w:t>
      </w:r>
      <w:r w:rsidRPr="00FF0B6D">
        <w:rPr>
          <w:rFonts w:ascii="Arial" w:eastAsia="Times New Roman" w:hAnsi="Arial" w:cs="Arial"/>
          <w:color w:val="000000"/>
          <w:shd w:val="clear" w:color="auto" w:fill="F8F9FA"/>
          <w:rtl/>
        </w:rPr>
        <w:t xml:space="preserve"> ביקשו מהסטודנטים שלהם ליצור אינפוגרפיקה מושכת חזותית, מהירה וקלה לקריאה, אשר מכילה מידע על לפחות מולקולה אורגנית אחת הקיימת במוצר צריכה כלשהו. הם השתמשו במשימת האינפוגרפיקה ככלי ליצירת</w:t>
      </w:r>
      <w:r w:rsidRPr="00FF0B6D">
        <w:rPr>
          <w:rFonts w:ascii="Arial" w:eastAsia="Times New Roman" w:hAnsi="Arial" w:cs="Arial"/>
          <w:color w:val="000000"/>
          <w:sz w:val="16"/>
          <w:szCs w:val="16"/>
          <w:shd w:val="clear" w:color="auto" w:fill="F8F9FA"/>
          <w:rtl/>
        </w:rPr>
        <w:t xml:space="preserve"> </w:t>
      </w:r>
      <w:r w:rsidRPr="00FF0B6D">
        <w:rPr>
          <w:rFonts w:ascii="Arial" w:eastAsia="Times New Roman" w:hAnsi="Arial" w:cs="Arial"/>
          <w:color w:val="000000"/>
          <w:shd w:val="clear" w:color="auto" w:fill="F8F9FA"/>
          <w:rtl/>
        </w:rPr>
        <w:t xml:space="preserve">חיבור בין חומר הקורס לבין העולם האמיתי; </w:t>
      </w:r>
      <w:del w:id="3" w:author="Noga Kadman" w:date="2022-10-04T08:58:00Z">
        <w:r w:rsidRPr="00FF0B6D" w:rsidDel="00D50BDF">
          <w:rPr>
            <w:rFonts w:ascii="Arial" w:eastAsia="Times New Roman" w:hAnsi="Arial" w:cs="Arial"/>
            <w:color w:val="202124"/>
            <w:sz w:val="23"/>
            <w:szCs w:val="23"/>
            <w:shd w:val="clear" w:color="auto" w:fill="F8F9FA"/>
            <w:rtl/>
          </w:rPr>
          <w:delText>(</w:delText>
        </w:r>
      </w:del>
      <w:r w:rsidRPr="00FF0B6D">
        <w:rPr>
          <w:rFonts w:ascii="Times New Roman" w:eastAsia="Times New Roman" w:hAnsi="Times New Roman" w:cs="Times New Roman"/>
          <w:color w:val="000000"/>
          <w:shd w:val="clear" w:color="auto" w:fill="F8F9FA"/>
        </w:rPr>
        <w:t>Blackburn et al.</w:t>
      </w:r>
      <w:del w:id="4" w:author="Noga Kadman" w:date="2022-10-04T08:58:00Z">
        <w:r w:rsidRPr="00FF0B6D" w:rsidDel="00D50BDF">
          <w:rPr>
            <w:rFonts w:ascii="Times New Roman" w:eastAsia="Times New Roman" w:hAnsi="Times New Roman" w:cs="Times New Roman"/>
            <w:color w:val="000000"/>
            <w:shd w:val="clear" w:color="auto" w:fill="F8F9FA"/>
          </w:rPr>
          <w:delText>,2019</w:delText>
        </w:r>
      </w:del>
      <w:ins w:id="5" w:author="Noga Kadman" w:date="2022-10-04T08:58:00Z">
        <w:r w:rsidR="00D50BDF">
          <w:rPr>
            <w:rFonts w:ascii="Times New Roman" w:eastAsia="Times New Roman" w:hAnsi="Times New Roman" w:cs="Times New Roman" w:hint="cs"/>
            <w:color w:val="000000"/>
            <w:shd w:val="clear" w:color="auto" w:fill="F8F9FA"/>
            <w:rtl/>
          </w:rPr>
          <w:t xml:space="preserve"> (</w:t>
        </w:r>
      </w:ins>
      <w:ins w:id="6" w:author="Noga Kadman" w:date="2022-10-04T08:59:00Z">
        <w:r w:rsidR="00D50BDF" w:rsidRPr="00FF0B6D">
          <w:rPr>
            <w:rFonts w:ascii="Times New Roman" w:eastAsia="Times New Roman" w:hAnsi="Times New Roman" w:cs="Times New Roman"/>
            <w:color w:val="000000"/>
            <w:shd w:val="clear" w:color="auto" w:fill="F8F9FA"/>
          </w:rPr>
          <w:t>2019</w:t>
        </w:r>
      </w:ins>
      <w:r w:rsidRPr="00FF0B6D">
        <w:rPr>
          <w:rFonts w:ascii="Arial" w:eastAsia="Times New Roman" w:hAnsi="Arial" w:cs="Arial"/>
          <w:color w:val="202124"/>
          <w:sz w:val="23"/>
          <w:szCs w:val="23"/>
          <w:shd w:val="clear" w:color="auto" w:fill="F8F9FA"/>
          <w:rtl/>
        </w:rPr>
        <w:t>)</w:t>
      </w:r>
      <w:del w:id="7" w:author="Noga Kadman" w:date="2022-10-04T08:59:00Z">
        <w:r w:rsidRPr="00FF0B6D" w:rsidDel="00D50BDF">
          <w:rPr>
            <w:rFonts w:ascii="Arial" w:eastAsia="Times New Roman" w:hAnsi="Arial" w:cs="Arial"/>
            <w:color w:val="202124"/>
            <w:sz w:val="23"/>
            <w:szCs w:val="23"/>
            <w:shd w:val="clear" w:color="auto" w:fill="F8F9FA"/>
            <w:rtl/>
          </w:rPr>
          <w:delText>;</w:delText>
        </w:r>
        <w:r w:rsidRPr="00FF0B6D" w:rsidDel="00D50BDF">
          <w:rPr>
            <w:rFonts w:ascii="Arial" w:eastAsia="Times New Roman" w:hAnsi="Arial" w:cs="Arial"/>
            <w:color w:val="000000"/>
            <w:shd w:val="clear" w:color="auto" w:fill="F8F9FA"/>
            <w:rtl/>
          </w:rPr>
          <w:delText> </w:delText>
        </w:r>
      </w:del>
      <w:r w:rsidRPr="00FF0B6D">
        <w:rPr>
          <w:rFonts w:ascii="Arial" w:eastAsia="Times New Roman" w:hAnsi="Arial" w:cs="Arial"/>
          <w:color w:val="000000"/>
          <w:shd w:val="clear" w:color="auto" w:fill="F8F9FA"/>
          <w:rtl/>
        </w:rPr>
        <w:t xml:space="preserve"> מתאר</w:t>
      </w:r>
      <w:ins w:id="8" w:author="Noga Kadman" w:date="2022-10-04T08:59:00Z">
        <w:r w:rsidR="00D50BDF">
          <w:rPr>
            <w:rFonts w:ascii="Arial" w:eastAsia="Times New Roman" w:hAnsi="Arial" w:cs="Arial" w:hint="cs"/>
            <w:color w:val="000000"/>
            <w:shd w:val="clear" w:color="auto" w:fill="F8F9FA"/>
            <w:rtl/>
          </w:rPr>
          <w:t>ים</w:t>
        </w:r>
      </w:ins>
      <w:r w:rsidRPr="00FF0B6D">
        <w:rPr>
          <w:rFonts w:ascii="Arial" w:eastAsia="Times New Roman" w:hAnsi="Arial" w:cs="Arial"/>
          <w:color w:val="000000"/>
          <w:shd w:val="clear" w:color="auto" w:fill="F8F9FA"/>
          <w:rtl/>
        </w:rPr>
        <w:t xml:space="preserve"> משימה מעניינת שניתנה לבוגרי תואר ראשון בכימיה – יצירת אינפוגרפיקה שמבוססת על מחקרים של חברי הסגל במחלקה לכימיה. מטרת המשימה הייתה לחבר בין הסטודנטים לבין המחקר של הסגל; </w:t>
      </w:r>
      <w:proofErr w:type="spellStart"/>
      <w:r w:rsidRPr="00FF0B6D">
        <w:rPr>
          <w:rFonts w:ascii="Arial" w:eastAsia="Times New Roman" w:hAnsi="Arial" w:cs="Arial"/>
          <w:color w:val="000000"/>
          <w:shd w:val="clear" w:color="auto" w:fill="F8F9FA"/>
          <w:rtl/>
        </w:rPr>
        <w:t>גרייבר</w:t>
      </w:r>
      <w:proofErr w:type="spellEnd"/>
      <w:r w:rsidRPr="00FF0B6D">
        <w:rPr>
          <w:rFonts w:ascii="Arial" w:eastAsia="Times New Roman" w:hAnsi="Arial" w:cs="Arial"/>
          <w:color w:val="000000"/>
          <w:shd w:val="clear" w:color="auto" w:fill="F8F9FA"/>
          <w:rtl/>
        </w:rPr>
        <w:t xml:space="preserve"> </w:t>
      </w:r>
      <w:proofErr w:type="spellStart"/>
      <w:r w:rsidRPr="00FF0B6D">
        <w:rPr>
          <w:rFonts w:ascii="Arial" w:eastAsia="Times New Roman" w:hAnsi="Arial" w:cs="Arial"/>
          <w:color w:val="000000"/>
          <w:shd w:val="clear" w:color="auto" w:fill="F8F9FA"/>
          <w:rtl/>
        </w:rPr>
        <w:t>ולאונטיב</w:t>
      </w:r>
      <w:proofErr w:type="spellEnd"/>
      <w:r w:rsidRPr="00FF0B6D">
        <w:rPr>
          <w:rFonts w:ascii="Arial" w:eastAsia="Times New Roman" w:hAnsi="Arial" w:cs="Arial"/>
          <w:color w:val="000000"/>
          <w:shd w:val="clear" w:color="auto" w:fill="F8F9FA"/>
          <w:rtl/>
        </w:rPr>
        <w:t xml:space="preserve"> (2021) שילבו שני יסודות מעולם הכימיה במשימת האינפוגרפיקה שנתנו לסטודנטים שלהם – כימיה אורגנית וכימיה ירוקה – ואפשרו לסטודנטים לבחור באופן חופשי את הנושא עליו עבדו, ובלבד שיהיה רלוונטי לשניהם. הסטודנטים התבקשו לעבוד בצורה מובנית, שלב אחר שלב: סיכום והערכה של אינפוגרפיקה קיימת, התעמקות בספרות על כימיה אורגנית וכימיה ירוקה, הצעת נושא לאינפוגרפיקה משלהם, יצירת אינפוגרפיקה, הערכת עמיתים על אינפוגרפיקות של חבריהם, אפשרות לתיקון, והעלאת התוצר המוגמר לטוויטר.</w:t>
      </w:r>
    </w:p>
    <w:p w14:paraId="4F927D29"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41D8676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shd w:val="clear" w:color="auto" w:fill="F8F9FA"/>
          <w:rtl/>
        </w:rPr>
        <w:lastRenderedPageBreak/>
        <w:t xml:space="preserve">על מנת לתרום לפיתוח מיומנויות חשיבה מסדר גבוה בקרב סטודנטים, שיתרמו לעתידם המקצועי, תוכננה משימה שכוללת יצירת אינפוגרפיקה בנושא מוצרים פלסטיים מבוססי פולימרים ואופן השימוש בהם. </w:t>
      </w:r>
      <w:r w:rsidRPr="00FF0B6D">
        <w:rPr>
          <w:rFonts w:ascii="Arial" w:eastAsia="Times New Roman" w:hAnsi="Arial" w:cs="Arial"/>
          <w:color w:val="000000"/>
          <w:shd w:val="clear" w:color="auto" w:fill="FFFFFF"/>
          <w:rtl/>
        </w:rPr>
        <w:t>המשימה ניתנה לסטודנטים להנדסה בקורס פולימרים וחומרים פלסטיים, כיוון שמרבית הסטודנטים שלומדים בו נמצאים לקראת סיום לימודיהם, אחרי שסיימו את מרבית הקורסים בתואר, ועל כן יש להם יכולת הסתכלות רחבה וניסיון במיומנויות כמו ניתוח מאמר, הכנת מצגת, עמידה מול קהל וכד'. ההנחה הייתה כי ניתן ל</w:t>
      </w:r>
      <w:r w:rsidRPr="00FF0B6D">
        <w:rPr>
          <w:rFonts w:ascii="Arial" w:eastAsia="Times New Roman" w:hAnsi="Arial" w:cs="Arial"/>
          <w:color w:val="000000"/>
          <w:shd w:val="clear" w:color="auto" w:fill="F8F9FA"/>
          <w:rtl/>
        </w:rPr>
        <w:t>נצל את הידע והכישורים שרכשו הסטודנטים על מנת להעמיק את הלמידה ולהרחיב אותה למיומנויות נוספות שיתרמו להם בלימודיהם ויכינו אותם היטב לעבודה בתעשייה. ניתן בקלות להתאים את המשימה המתוארת כאן לקורסים אקדמיים נוספים, למסגרות חינוכיות תיכוניות ולהקשרי למידה אחרים, כגון קורסים מקוונים או היברידיים.</w:t>
      </w:r>
    </w:p>
    <w:p w14:paraId="2603799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6E5C5EE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Pr>
        <w:t>SETTINGS AND PARTICIPANTS</w:t>
      </w:r>
    </w:p>
    <w:p w14:paraId="68B1EE4E"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המשימה האינפוגרפית ניתנה לסטודנטים להנדסה מכנית בהתמחות חומרים במכללת </w:t>
      </w:r>
      <w:proofErr w:type="spellStart"/>
      <w:r w:rsidRPr="00FF0B6D">
        <w:rPr>
          <w:rFonts w:ascii="Arial" w:eastAsia="Times New Roman" w:hAnsi="Arial" w:cs="Arial"/>
          <w:color w:val="000000"/>
          <w:rtl/>
        </w:rPr>
        <w:t>אפקה</w:t>
      </w:r>
      <w:proofErr w:type="spellEnd"/>
      <w:r w:rsidRPr="00FF0B6D">
        <w:rPr>
          <w:rFonts w:ascii="Arial" w:eastAsia="Times New Roman" w:hAnsi="Arial" w:cs="Arial"/>
          <w:color w:val="000000"/>
          <w:rtl/>
        </w:rPr>
        <w:t xml:space="preserve"> להנדסה בתל אביב, במסגרת הקורס "מבוא לפולימרים וחומרים פלסטיים" שהועבר בסמסטר ב' 2021 (ל-63 סטודנטים) ובסמסטר א' 2022 (ל-59 סטודנטים). רוב הסטודנטים היו בסוף לימודיהם לתואר (71% מהם בשנת הלימודים הרביעית ו-20% בשנה החמישית). כ-70% מהציון הסופי בקורס ניתן על סמך פרויקט האינפוגרפיקה.</w:t>
      </w:r>
    </w:p>
    <w:p w14:paraId="0D10024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3A340C6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8F9FA"/>
        </w:rPr>
        <w:t>ACTIVITY DESIGN</w:t>
      </w:r>
    </w:p>
    <w:p w14:paraId="79CC7E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המשימה הוצגה לסטודנטים במהלך ההרצאה הראשונה של הסמסטר, בה הוסבר להם על מהות האינפוגרפיקה ועל יתרונותיה בהצגת מידע. הוצגו דוגמאות שונות של שימוש באינפוגרפיקה, כמו קורות חיים, אינפוגרפיקה לאורך ציר זמן כרונולוגי, אינפוגרפיקה השוואתית ועוד. לבסוף הוסבר הקשר בין המטלה למטרות הקורס: חיבור תכני הקורס לעולם התוכן של הסטודנטים, יכולת יישום של החומר והקניית מיומנויות מסדר חשיבה גבוה, הנדרשות לעתידם המקצועי.</w:t>
      </w:r>
    </w:p>
    <w:p w14:paraId="35102A2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במסגרת המשימה נדרשו הסטודנטים ליצור בזוגות או בשלשות אינפוגרפיקה מושכת חזותית, קלה לקריאה ומהירה להבנה, שמכילה מידע על מוצר פלסטי מבוסס פולימרים לבחירתם. הסטודנטים עודדו להשתמש בהכנת האינפוגרפיקה בכלים גרפיים קיימים, שזמינים במספר תוכנות חינמיות (למשל </w:t>
      </w:r>
      <w:r w:rsidRPr="00FF0B6D">
        <w:rPr>
          <w:rFonts w:ascii="Arial" w:eastAsia="Times New Roman" w:hAnsi="Arial" w:cs="Arial"/>
          <w:color w:val="000000"/>
        </w:rPr>
        <w:t>PP, Canva</w:t>
      </w:r>
      <w:r w:rsidRPr="00FF0B6D">
        <w:rPr>
          <w:rFonts w:ascii="Arial" w:eastAsia="Times New Roman" w:hAnsi="Arial" w:cs="Arial"/>
          <w:color w:val="000000"/>
          <w:rtl/>
        </w:rPr>
        <w:t xml:space="preserve">). הסטודנטים נדרשו להציג במסגרת האינפוגרפיקה את המרכיבים הבאים: דרישות מהמוצר; הפולימר ממנו עשוי המוצר; </w:t>
      </w:r>
      <w:proofErr w:type="spellStart"/>
      <w:r w:rsidRPr="00FF0B6D">
        <w:rPr>
          <w:rFonts w:ascii="Arial" w:eastAsia="Times New Roman" w:hAnsi="Arial" w:cs="Arial"/>
          <w:color w:val="000000"/>
          <w:rtl/>
        </w:rPr>
        <w:t>מונומר</w:t>
      </w:r>
      <w:proofErr w:type="spellEnd"/>
      <w:r w:rsidRPr="00FF0B6D">
        <w:rPr>
          <w:rFonts w:ascii="Arial" w:eastAsia="Times New Roman" w:hAnsi="Arial" w:cs="Arial"/>
          <w:color w:val="000000"/>
          <w:rtl/>
        </w:rPr>
        <w:t xml:space="preserve">; תהליך </w:t>
      </w:r>
      <w:proofErr w:type="spellStart"/>
      <w:r w:rsidRPr="00FF0B6D">
        <w:rPr>
          <w:rFonts w:ascii="Arial" w:eastAsia="Times New Roman" w:hAnsi="Arial" w:cs="Arial"/>
          <w:color w:val="000000"/>
          <w:rtl/>
        </w:rPr>
        <w:t>פילמור</w:t>
      </w:r>
      <w:proofErr w:type="spellEnd"/>
      <w:r w:rsidRPr="00FF0B6D">
        <w:rPr>
          <w:rFonts w:ascii="Arial" w:eastAsia="Times New Roman" w:hAnsi="Arial" w:cs="Arial"/>
          <w:color w:val="000000"/>
          <w:rtl/>
        </w:rPr>
        <w:t>; תכונות הצבר הפולימרי והקשר בין הצבר הפולימרי לתכונות המוצר. בנוסף, הוצעו להם מרכיבים נוספים, שמהם התבקשו להציג לפחות אחד: תוספים; תהליך ייצור; מחזור; היסטוריה ועובדות מעניינות.</w:t>
      </w:r>
    </w:p>
    <w:p w14:paraId="482E1CC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לאחר החלוקה לקבוצות בחרה כל קבוצה את המוצר שאותו תציג באמצעות אינפוגרפיקה, ופנתה לחפש מידע בהתאם לסיפור שאותו רצתה לספר. רוב הסטודנטים בחרו במוצרים</w:t>
      </w:r>
      <w:r w:rsidRPr="00FF0B6D">
        <w:rPr>
          <w:rFonts w:ascii="Arial" w:eastAsia="Times New Roman" w:hAnsi="Arial" w:cs="Arial"/>
          <w:color w:val="202124"/>
          <w:sz w:val="24"/>
          <w:szCs w:val="24"/>
          <w:rtl/>
        </w:rPr>
        <w:t xml:space="preserve"> מחיי היומיום שלהם. </w:t>
      </w:r>
      <w:r w:rsidRPr="00FF0B6D">
        <w:rPr>
          <w:rFonts w:ascii="Arial" w:eastAsia="Times New Roman" w:hAnsi="Arial" w:cs="Arial"/>
          <w:color w:val="000000"/>
          <w:rtl/>
        </w:rPr>
        <w:t> </w:t>
      </w:r>
    </w:p>
    <w:p w14:paraId="2C127C0C" w14:textId="77777777" w:rsidR="00FF0B6D" w:rsidRPr="00FF0B6D" w:rsidRDefault="00FF0B6D" w:rsidP="002F4E8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במהלך הסמסטר הוקדשו למשימת האינפוגרפיקה ארבעה שיעורים שכללו הסבר על מהות האינפוגרפיקה, ייעוץ והכוונה אישית לכל קבוצת סטודנטים ע</w:t>
      </w:r>
      <w:ins w:id="9" w:author="Noga Kadman" w:date="2022-10-04T09:07:00Z">
        <w:r w:rsidR="00F3495E">
          <w:rPr>
            <w:rFonts w:ascii="Arial" w:eastAsia="Times New Roman" w:hAnsi="Arial" w:cs="Arial" w:hint="cs"/>
            <w:color w:val="000000"/>
            <w:rtl/>
          </w:rPr>
          <w:t>ל-</w:t>
        </w:r>
      </w:ins>
      <w:del w:id="10" w:author="Noga Kadman" w:date="2022-10-04T09:07:00Z">
        <w:r w:rsidRPr="00FF0B6D" w:rsidDel="00F3495E">
          <w:rPr>
            <w:rFonts w:ascii="Arial" w:eastAsia="Times New Roman" w:hAnsi="Arial" w:cs="Arial"/>
            <w:color w:val="000000"/>
            <w:rtl/>
          </w:rPr>
          <w:delText>"</w:delText>
        </w:r>
      </w:del>
      <w:r w:rsidRPr="00FF0B6D">
        <w:rPr>
          <w:rFonts w:ascii="Arial" w:eastAsia="Times New Roman" w:hAnsi="Arial" w:cs="Arial"/>
          <w:color w:val="000000"/>
          <w:rtl/>
        </w:rPr>
        <w:t>י</w:t>
      </w:r>
      <w:ins w:id="11" w:author="Noga Kadman" w:date="2022-10-04T09:07:00Z">
        <w:r w:rsidR="00F3495E">
          <w:rPr>
            <w:rFonts w:ascii="Arial" w:eastAsia="Times New Roman" w:hAnsi="Arial" w:cs="Arial" w:hint="cs"/>
            <w:color w:val="000000"/>
            <w:rtl/>
          </w:rPr>
          <w:t>די</w:t>
        </w:r>
      </w:ins>
      <w:r w:rsidRPr="00FF0B6D">
        <w:rPr>
          <w:rFonts w:ascii="Arial" w:eastAsia="Times New Roman" w:hAnsi="Arial" w:cs="Arial"/>
          <w:color w:val="000000"/>
          <w:rtl/>
        </w:rPr>
        <w:t xml:space="preserve"> מרצת הקורס והצגת התוצרים. תהליך הכנת האינפוגרפיקה התבצע ברובו בזמנם החופשי של הסטודנטים. במהלך העבודה על האינפוגרפיקות</w:t>
      </w:r>
      <w:ins w:id="12" w:author="Noga Kadman" w:date="2022-10-04T09:07:00Z">
        <w:r w:rsidR="00F3495E">
          <w:rPr>
            <w:rFonts w:ascii="Arial" w:eastAsia="Times New Roman" w:hAnsi="Arial" w:cs="Arial" w:hint="cs"/>
            <w:color w:val="000000"/>
            <w:rtl/>
          </w:rPr>
          <w:t>,</w:t>
        </w:r>
      </w:ins>
      <w:r w:rsidRPr="00FF0B6D">
        <w:rPr>
          <w:rFonts w:ascii="Arial" w:eastAsia="Times New Roman" w:hAnsi="Arial" w:cs="Arial"/>
          <w:color w:val="000000"/>
          <w:rtl/>
        </w:rPr>
        <w:t xml:space="preserve"> בין בשיעורים ובין מחוצה להם הסטודנטים </w:t>
      </w:r>
      <w:del w:id="13" w:author="Noga Kadman" w:date="2022-10-04T09:10:00Z">
        <w:r w:rsidRPr="00FF0B6D" w:rsidDel="002F4E8C">
          <w:rPr>
            <w:rFonts w:ascii="Arial" w:eastAsia="Times New Roman" w:hAnsi="Arial" w:cs="Arial"/>
            <w:color w:val="000000"/>
            <w:rtl/>
          </w:rPr>
          <w:delText xml:space="preserve">יכלו </w:delText>
        </w:r>
      </w:del>
      <w:ins w:id="14" w:author="Noga Kadman" w:date="2022-10-04T09:10:00Z">
        <w:r w:rsidR="002F4E8C">
          <w:rPr>
            <w:rFonts w:ascii="Arial" w:eastAsia="Times New Roman" w:hAnsi="Arial" w:cs="Arial" w:hint="cs"/>
            <w:color w:val="000000"/>
            <w:rtl/>
          </w:rPr>
          <w:t xml:space="preserve">היו יכולים </w:t>
        </w:r>
      </w:ins>
      <w:r w:rsidRPr="00FF0B6D">
        <w:rPr>
          <w:rFonts w:ascii="Arial" w:eastAsia="Times New Roman" w:hAnsi="Arial" w:cs="Arial"/>
          <w:color w:val="000000"/>
          <w:rtl/>
        </w:rPr>
        <w:t xml:space="preserve">להתייעץ עם מרצת הקורס במיילים ללא הגבלה. מתן הציון הסופי כלל ארבעה מרכיבים: ויזואליות ויצירתיות (25%), אופן הצגת המוצר הנבחר (20%), תוכן, הכולל ניתוח מבנה פולימרי ותכונות (40%) ותוספת הרחבה לפי בחירה (15%) (מחוון מלא ניתן לראות ב </w:t>
      </w:r>
      <w:r w:rsidRPr="00FF0B6D">
        <w:rPr>
          <w:rFonts w:ascii="Arial" w:eastAsia="Times New Roman" w:hAnsi="Arial" w:cs="Arial"/>
          <w:color w:val="000000"/>
        </w:rPr>
        <w:t>SI</w:t>
      </w:r>
      <w:r w:rsidRPr="00FF0B6D">
        <w:rPr>
          <w:rFonts w:ascii="Arial" w:eastAsia="Times New Roman" w:hAnsi="Arial" w:cs="Arial"/>
          <w:color w:val="000000"/>
          <w:rtl/>
        </w:rPr>
        <w:t xml:space="preserve"> בהמשך).</w:t>
      </w:r>
    </w:p>
    <w:p w14:paraId="5C2DA0F7"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5D84FDF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Pr>
        <w:t>RESULTS AND DISCUSSION</w:t>
      </w:r>
      <w:r w:rsidRPr="00FF0B6D">
        <w:rPr>
          <w:rFonts w:ascii="Arial" w:eastAsia="Times New Roman" w:hAnsi="Arial" w:cs="Arial"/>
          <w:color w:val="000000"/>
          <w:shd w:val="clear" w:color="auto" w:fill="FFFFFF"/>
          <w:rtl/>
        </w:rPr>
        <w:t> </w:t>
      </w:r>
    </w:p>
    <w:p w14:paraId="520EFB1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lastRenderedPageBreak/>
        <w:t>במסגרת המשימה עבדו הסטודנטים על 29 פרויקטים של אינפוגרפיקה, שהציגו מידע על מגוון מוצרים:</w:t>
      </w:r>
      <w:r w:rsidRPr="00FF0B6D">
        <w:rPr>
          <w:rFonts w:ascii="Arial" w:eastAsia="Times New Roman" w:hAnsi="Arial" w:cs="Arial"/>
          <w:color w:val="202124"/>
          <w:sz w:val="24"/>
          <w:szCs w:val="24"/>
          <w:rtl/>
        </w:rPr>
        <w:t xml:space="preserve"> ציפוי שתלים למנותחי לב, כנפי טורבינות רוח, צינורות </w:t>
      </w:r>
      <w:r w:rsidRPr="00FF0B6D">
        <w:rPr>
          <w:rFonts w:ascii="Arial" w:eastAsia="Times New Roman" w:hAnsi="Arial" w:cs="Arial"/>
          <w:color w:val="202124"/>
          <w:sz w:val="24"/>
          <w:szCs w:val="24"/>
        </w:rPr>
        <w:t>PVC</w:t>
      </w:r>
      <w:r w:rsidRPr="00FF0B6D">
        <w:rPr>
          <w:rFonts w:ascii="Arial" w:eastAsia="Times New Roman" w:hAnsi="Arial" w:cs="Arial"/>
          <w:color w:val="202124"/>
          <w:sz w:val="24"/>
          <w:szCs w:val="24"/>
          <w:rtl/>
        </w:rPr>
        <w:t xml:space="preserve">, גלגלי </w:t>
      </w:r>
      <w:proofErr w:type="spellStart"/>
      <w:r w:rsidRPr="00FF0B6D">
        <w:rPr>
          <w:rFonts w:ascii="Arial" w:eastAsia="Times New Roman" w:hAnsi="Arial" w:cs="Arial"/>
          <w:color w:val="202124"/>
          <w:sz w:val="24"/>
          <w:szCs w:val="24"/>
          <w:rtl/>
        </w:rPr>
        <w:t>סקייטבורד</w:t>
      </w:r>
      <w:proofErr w:type="spellEnd"/>
      <w:r w:rsidRPr="00FF0B6D">
        <w:rPr>
          <w:rFonts w:ascii="Arial" w:eastAsia="Times New Roman" w:hAnsi="Arial" w:cs="Arial"/>
          <w:color w:val="202124"/>
          <w:sz w:val="24"/>
          <w:szCs w:val="24"/>
          <w:rtl/>
        </w:rPr>
        <w:t>, צמיגי אופניים, בקבוקי שתייה, חלונות וגלגלי מטוסים, ביגוד ספורט, גלשנים, גומיות אימון, צמיגי רכב, חבלי טיפוס, קסדת כיבוי אש, אפודי מגן, סוליות נעליים, דבק אפוקסי, לגו וגומי לעיסה. </w:t>
      </w:r>
    </w:p>
    <w:p w14:paraId="23C27FF6" w14:textId="50C58782" w:rsidR="00FF0B6D" w:rsidRPr="00FF0B6D" w:rsidRDefault="00FF0B6D" w:rsidP="002F4E8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כלל הסטודנטים עמדו בדריש</w:t>
      </w:r>
      <w:ins w:id="15" w:author="יאיר צבי הר שושנים" w:date="2022-10-24T18:41:00Z">
        <w:r w:rsidR="0071194B">
          <w:rPr>
            <w:rFonts w:ascii="Arial" w:eastAsia="Times New Roman" w:hAnsi="Arial" w:cs="Arial" w:hint="cs"/>
            <w:color w:val="000000"/>
            <w:rtl/>
          </w:rPr>
          <w:t>ות המטלה</w:t>
        </w:r>
      </w:ins>
      <w:ins w:id="16" w:author="יאיר צבי הר שושנים" w:date="2022-10-24T18:42:00Z">
        <w:r w:rsidR="0071194B">
          <w:rPr>
            <w:rFonts w:ascii="Arial" w:eastAsia="Times New Roman" w:hAnsi="Arial" w:cs="Arial" w:hint="cs"/>
            <w:color w:val="000000"/>
            <w:rtl/>
          </w:rPr>
          <w:t xml:space="preserve"> וה</w:t>
        </w:r>
      </w:ins>
      <w:del w:id="17" w:author="יאיר צבי הר שושנים" w:date="2022-10-24T18:41:00Z">
        <w:r w:rsidRPr="00FF0B6D" w:rsidDel="0071194B">
          <w:rPr>
            <w:rFonts w:ascii="Arial" w:eastAsia="Times New Roman" w:hAnsi="Arial" w:cs="Arial"/>
            <w:color w:val="000000"/>
            <w:rtl/>
          </w:rPr>
          <w:delText>ה ו</w:delText>
        </w:r>
      </w:del>
      <w:del w:id="18" w:author="יאיר צבי הר שושנים" w:date="2022-10-24T18:42:00Z">
        <w:r w:rsidRPr="00FF0B6D" w:rsidDel="0071194B">
          <w:rPr>
            <w:rFonts w:ascii="Arial" w:eastAsia="Times New Roman" w:hAnsi="Arial" w:cs="Arial"/>
            <w:color w:val="000000"/>
            <w:rtl/>
          </w:rPr>
          <w:delText>ה</w:delText>
        </w:r>
      </w:del>
      <w:r w:rsidRPr="00FF0B6D">
        <w:rPr>
          <w:rFonts w:ascii="Arial" w:eastAsia="Times New Roman" w:hAnsi="Arial" w:cs="Arial"/>
          <w:color w:val="000000"/>
          <w:rtl/>
        </w:rPr>
        <w:t xml:space="preserve">ציגו את </w:t>
      </w:r>
      <w:proofErr w:type="spellStart"/>
      <w:r w:rsidRPr="00FF0B6D">
        <w:rPr>
          <w:rFonts w:ascii="Arial" w:eastAsia="Times New Roman" w:hAnsi="Arial" w:cs="Arial"/>
          <w:color w:val="000000"/>
          <w:rtl/>
        </w:rPr>
        <w:t>ה</w:t>
      </w:r>
      <w:ins w:id="19" w:author="יאיר צבי הר שושנים" w:date="2022-10-24T18:42:00Z">
        <w:r w:rsidR="0071194B">
          <w:rPr>
            <w:rFonts w:ascii="Arial" w:eastAsia="Times New Roman" w:hAnsi="Arial" w:cs="Arial" w:hint="cs"/>
            <w:color w:val="000000"/>
            <w:rtl/>
          </w:rPr>
          <w:t>אינפוגרפיקה</w:t>
        </w:r>
        <w:proofErr w:type="spellEnd"/>
        <w:r w:rsidR="0071194B">
          <w:rPr>
            <w:rFonts w:ascii="Arial" w:eastAsia="Times New Roman" w:hAnsi="Arial" w:cs="Arial" w:hint="cs"/>
            <w:color w:val="000000"/>
            <w:rtl/>
          </w:rPr>
          <w:t xml:space="preserve"> </w:t>
        </w:r>
      </w:ins>
      <w:del w:id="20" w:author="יאיר צבי הר שושנים" w:date="2022-10-24T18:42:00Z">
        <w:r w:rsidRPr="00FF0B6D" w:rsidDel="0071194B">
          <w:rPr>
            <w:rFonts w:ascii="Arial" w:eastAsia="Times New Roman" w:hAnsi="Arial" w:cs="Arial"/>
            <w:color w:val="000000"/>
            <w:rtl/>
          </w:rPr>
          <w:delText xml:space="preserve">תוצר </w:delText>
        </w:r>
      </w:del>
      <w:del w:id="21" w:author="יאיר צבי הר שושנים" w:date="2022-10-24T18:41:00Z">
        <w:r w:rsidRPr="00FF0B6D" w:rsidDel="0071194B">
          <w:rPr>
            <w:rFonts w:ascii="Arial" w:eastAsia="Times New Roman" w:hAnsi="Arial" w:cs="Arial"/>
            <w:color w:val="000000"/>
            <w:rtl/>
          </w:rPr>
          <w:delText xml:space="preserve">שלהם </w:delText>
        </w:r>
      </w:del>
      <w:ins w:id="22" w:author="Noga Kadman" w:date="2022-10-04T09:12:00Z">
        <w:r w:rsidR="002F4E8C">
          <w:rPr>
            <w:rFonts w:ascii="Arial" w:eastAsia="Times New Roman" w:hAnsi="Arial" w:cs="Arial" w:hint="cs"/>
            <w:color w:val="000000"/>
            <w:rtl/>
          </w:rPr>
          <w:t>ב</w:t>
        </w:r>
      </w:ins>
      <w:del w:id="23" w:author="Noga Kadman" w:date="2022-10-04T09:12:00Z">
        <w:r w:rsidRPr="00FF0B6D" w:rsidDel="002F4E8C">
          <w:rPr>
            <w:rFonts w:ascii="Arial" w:eastAsia="Times New Roman" w:hAnsi="Arial" w:cs="Arial"/>
            <w:color w:val="000000"/>
            <w:rtl/>
          </w:rPr>
          <w:delText>כ</w:delText>
        </w:r>
      </w:del>
      <w:r w:rsidRPr="00FF0B6D">
        <w:rPr>
          <w:rFonts w:ascii="Arial" w:eastAsia="Times New Roman" w:hAnsi="Arial" w:cs="Arial"/>
          <w:color w:val="000000"/>
          <w:rtl/>
        </w:rPr>
        <w:t xml:space="preserve">שקף יחיד, </w:t>
      </w:r>
      <w:ins w:id="24" w:author="Noga Kadman" w:date="2022-10-04T09:12:00Z">
        <w:r w:rsidR="002F4E8C">
          <w:rPr>
            <w:rFonts w:ascii="Arial" w:eastAsia="Times New Roman" w:hAnsi="Arial" w:cs="Arial" w:hint="cs"/>
            <w:color w:val="000000"/>
            <w:rtl/>
          </w:rPr>
          <w:t>ש</w:t>
        </w:r>
      </w:ins>
      <w:del w:id="25" w:author="Noga Kadman" w:date="2022-10-04T09:12:00Z">
        <w:r w:rsidRPr="00FF0B6D" w:rsidDel="002F4E8C">
          <w:rPr>
            <w:rFonts w:ascii="Arial" w:eastAsia="Times New Roman" w:hAnsi="Arial" w:cs="Arial"/>
            <w:color w:val="000000"/>
            <w:rtl/>
          </w:rPr>
          <w:delText>ה</w:delText>
        </w:r>
      </w:del>
      <w:r w:rsidRPr="00FF0B6D">
        <w:rPr>
          <w:rFonts w:ascii="Arial" w:eastAsia="Times New Roman" w:hAnsi="Arial" w:cs="Arial"/>
          <w:color w:val="000000"/>
          <w:rtl/>
        </w:rPr>
        <w:t>רוב</w:t>
      </w:r>
      <w:ins w:id="26" w:author="Noga Kadman" w:date="2022-10-04T09:12:00Z">
        <w:r w:rsidR="002F4E8C">
          <w:rPr>
            <w:rFonts w:ascii="Arial" w:eastAsia="Times New Roman" w:hAnsi="Arial" w:cs="Arial" w:hint="cs"/>
            <w:color w:val="000000"/>
            <w:rtl/>
          </w:rPr>
          <w:t>ם</w:t>
        </w:r>
      </w:ins>
      <w:r w:rsidRPr="00FF0B6D">
        <w:rPr>
          <w:rFonts w:ascii="Arial" w:eastAsia="Times New Roman" w:hAnsi="Arial" w:cs="Arial"/>
          <w:color w:val="000000"/>
          <w:rtl/>
        </w:rPr>
        <w:t xml:space="preserve"> </w:t>
      </w:r>
      <w:ins w:id="27" w:author="Noga Kadman" w:date="2022-10-04T09:12:00Z">
        <w:r w:rsidR="002F4E8C">
          <w:rPr>
            <w:rFonts w:ascii="Arial" w:eastAsia="Times New Roman" w:hAnsi="Arial" w:cs="Arial" w:hint="cs"/>
            <w:color w:val="000000"/>
            <w:rtl/>
          </w:rPr>
          <w:t xml:space="preserve">הכינו באמצעות </w:t>
        </w:r>
      </w:ins>
      <w:del w:id="28" w:author="Noga Kadman" w:date="2022-10-04T09:13:00Z">
        <w:r w:rsidRPr="00FF0B6D" w:rsidDel="002F4E8C">
          <w:rPr>
            <w:rFonts w:ascii="Arial" w:eastAsia="Times New Roman" w:hAnsi="Arial" w:cs="Arial"/>
            <w:color w:val="000000"/>
            <w:rtl/>
          </w:rPr>
          <w:delText>השתמשו להכנתו ב</w:delText>
        </w:r>
      </w:del>
      <w:r w:rsidRPr="00FF0B6D">
        <w:rPr>
          <w:rFonts w:ascii="Arial" w:eastAsia="Times New Roman" w:hAnsi="Arial" w:cs="Arial"/>
          <w:color w:val="000000"/>
          <w:rtl/>
        </w:rPr>
        <w:t xml:space="preserve">תוכנת </w:t>
      </w:r>
      <w:r w:rsidRPr="00FF0B6D">
        <w:rPr>
          <w:rFonts w:ascii="Arial" w:eastAsia="Times New Roman" w:hAnsi="Arial" w:cs="Arial"/>
          <w:color w:val="000000"/>
        </w:rPr>
        <w:t>PP</w:t>
      </w:r>
      <w:r w:rsidRPr="00FF0B6D">
        <w:rPr>
          <w:rFonts w:ascii="Arial" w:eastAsia="Times New Roman" w:hAnsi="Arial" w:cs="Arial"/>
          <w:color w:val="000000"/>
          <w:rtl/>
        </w:rPr>
        <w:t xml:space="preserve">. </w:t>
      </w:r>
      <w:moveToRangeStart w:id="29" w:author="Noga Kadman" w:date="2022-10-04T09:13:00Z" w:name="move115767243"/>
      <w:moveTo w:id="30" w:author="Noga Kadman" w:date="2022-10-04T09:13:00Z">
        <w:r w:rsidR="002F4E8C" w:rsidRPr="00FF0B6D">
          <w:rPr>
            <w:rFonts w:ascii="Arial" w:eastAsia="Times New Roman" w:hAnsi="Arial" w:cs="Arial"/>
            <w:color w:val="202124"/>
            <w:sz w:val="24"/>
            <w:szCs w:val="24"/>
            <w:rtl/>
          </w:rPr>
          <w:t xml:space="preserve">בכלל האינפוגרפיקות </w:t>
        </w:r>
      </w:moveTo>
      <w:ins w:id="31" w:author="Noga Kadman" w:date="2022-10-04T09:13:00Z">
        <w:r w:rsidR="002F4E8C">
          <w:rPr>
            <w:rFonts w:ascii="Arial" w:eastAsia="Times New Roman" w:hAnsi="Arial" w:cs="Arial" w:hint="cs"/>
            <w:color w:val="202124"/>
            <w:sz w:val="24"/>
            <w:szCs w:val="24"/>
            <w:rtl/>
          </w:rPr>
          <w:t>נעשה שימוש</w:t>
        </w:r>
      </w:ins>
      <w:moveTo w:id="32" w:author="Noga Kadman" w:date="2022-10-04T09:13:00Z">
        <w:del w:id="33" w:author="Noga Kadman" w:date="2022-10-04T09:14:00Z">
          <w:r w:rsidR="002F4E8C" w:rsidRPr="00FF0B6D" w:rsidDel="002F4E8C">
            <w:rPr>
              <w:rFonts w:ascii="Arial" w:eastAsia="Times New Roman" w:hAnsi="Arial" w:cs="Arial"/>
              <w:color w:val="202124"/>
              <w:sz w:val="24"/>
              <w:szCs w:val="24"/>
              <w:rtl/>
            </w:rPr>
            <w:delText>השתמשו</w:delText>
          </w:r>
        </w:del>
        <w:r w:rsidR="002F4E8C" w:rsidRPr="00FF0B6D">
          <w:rPr>
            <w:rFonts w:ascii="Arial" w:eastAsia="Times New Roman" w:hAnsi="Arial" w:cs="Arial"/>
            <w:color w:val="202124"/>
            <w:sz w:val="24"/>
            <w:szCs w:val="24"/>
            <w:rtl/>
          </w:rPr>
          <w:t xml:space="preserve"> באיורים ו</w:t>
        </w:r>
      </w:moveTo>
      <w:ins w:id="34" w:author="Noga Kadman" w:date="2022-10-04T09:14:00Z">
        <w:r w:rsidR="002F4E8C">
          <w:rPr>
            <w:rFonts w:ascii="Arial" w:eastAsia="Times New Roman" w:hAnsi="Arial" w:cs="Arial" w:hint="cs"/>
            <w:color w:val="202124"/>
            <w:sz w:val="24"/>
            <w:szCs w:val="24"/>
            <w:rtl/>
          </w:rPr>
          <w:t>ב</w:t>
        </w:r>
      </w:ins>
      <w:moveTo w:id="35" w:author="Noga Kadman" w:date="2022-10-04T09:13:00Z">
        <w:r w:rsidR="002F4E8C" w:rsidRPr="00FF0B6D">
          <w:rPr>
            <w:rFonts w:ascii="Arial" w:eastAsia="Times New Roman" w:hAnsi="Arial" w:cs="Arial"/>
            <w:color w:val="202124"/>
            <w:sz w:val="24"/>
            <w:szCs w:val="24"/>
            <w:rtl/>
          </w:rPr>
          <w:t>צילומים מתוך מאגר</w:t>
        </w:r>
      </w:moveTo>
      <w:ins w:id="36" w:author="Noga Kadman" w:date="2022-10-04T09:14:00Z">
        <w:r w:rsidR="002F4E8C">
          <w:rPr>
            <w:rFonts w:ascii="Arial" w:eastAsia="Times New Roman" w:hAnsi="Arial" w:cs="Arial" w:hint="cs"/>
            <w:color w:val="202124"/>
            <w:sz w:val="24"/>
            <w:szCs w:val="24"/>
            <w:rtl/>
          </w:rPr>
          <w:t>י</w:t>
        </w:r>
      </w:ins>
      <w:moveTo w:id="37" w:author="Noga Kadman" w:date="2022-10-04T09:13:00Z">
        <w:r w:rsidR="002F4E8C" w:rsidRPr="00FF0B6D">
          <w:rPr>
            <w:rFonts w:ascii="Arial" w:eastAsia="Times New Roman" w:hAnsi="Arial" w:cs="Arial"/>
            <w:color w:val="202124"/>
            <w:sz w:val="24"/>
            <w:szCs w:val="24"/>
            <w:rtl/>
          </w:rPr>
          <w:t xml:space="preserve"> </w:t>
        </w:r>
        <w:del w:id="38" w:author="Noga Kadman" w:date="2022-10-04T09:14:00Z">
          <w:r w:rsidR="002F4E8C" w:rsidRPr="00FF0B6D" w:rsidDel="002F4E8C">
            <w:rPr>
              <w:rFonts w:ascii="Arial" w:eastAsia="Times New Roman" w:hAnsi="Arial" w:cs="Arial"/>
              <w:color w:val="202124"/>
              <w:sz w:val="24"/>
              <w:szCs w:val="24"/>
              <w:rtl/>
            </w:rPr>
            <w:delText>ה</w:delText>
          </w:r>
        </w:del>
        <w:r w:rsidR="002F4E8C" w:rsidRPr="00FF0B6D">
          <w:rPr>
            <w:rFonts w:ascii="Arial" w:eastAsia="Times New Roman" w:hAnsi="Arial" w:cs="Arial"/>
            <w:color w:val="202124"/>
            <w:sz w:val="24"/>
            <w:szCs w:val="24"/>
            <w:rtl/>
          </w:rPr>
          <w:t>אינטרנט. </w:t>
        </w:r>
      </w:moveTo>
      <w:moveToRangeEnd w:id="29"/>
      <w:r w:rsidRPr="00FF0B6D">
        <w:rPr>
          <w:rFonts w:ascii="Arial" w:eastAsia="Times New Roman" w:hAnsi="Arial" w:cs="Arial"/>
          <w:color w:val="000000"/>
          <w:rtl/>
        </w:rPr>
        <w:t>מספר קבוצות הביאו לכ</w:t>
      </w:r>
      <w:ins w:id="39" w:author="Noga Kadman" w:date="2022-10-04T09:13:00Z">
        <w:r w:rsidR="002F4E8C">
          <w:rPr>
            <w:rFonts w:ascii="Arial" w:eastAsia="Times New Roman" w:hAnsi="Arial" w:cs="Arial" w:hint="cs"/>
            <w:color w:val="000000"/>
            <w:rtl/>
          </w:rPr>
          <w:t>י</w:t>
        </w:r>
      </w:ins>
      <w:r w:rsidRPr="00FF0B6D">
        <w:rPr>
          <w:rFonts w:ascii="Arial" w:eastAsia="Times New Roman" w:hAnsi="Arial" w:cs="Arial"/>
          <w:color w:val="000000"/>
          <w:rtl/>
        </w:rPr>
        <w:t>תה את המוצר בנוסף לא</w:t>
      </w:r>
      <w:ins w:id="40" w:author="Noga Kadman" w:date="2022-10-04T09:13:00Z">
        <w:r w:rsidR="002F4E8C">
          <w:rPr>
            <w:rFonts w:ascii="Arial" w:eastAsia="Times New Roman" w:hAnsi="Arial" w:cs="Arial" w:hint="cs"/>
            <w:color w:val="000000"/>
            <w:rtl/>
          </w:rPr>
          <w:t>י</w:t>
        </w:r>
      </w:ins>
      <w:r w:rsidRPr="00FF0B6D">
        <w:rPr>
          <w:rFonts w:ascii="Arial" w:eastAsia="Times New Roman" w:hAnsi="Arial" w:cs="Arial"/>
          <w:color w:val="000000"/>
          <w:rtl/>
        </w:rPr>
        <w:t>נ</w:t>
      </w:r>
      <w:del w:id="41" w:author="Noga Kadman" w:date="2022-10-04T09:13:00Z">
        <w:r w:rsidRPr="00FF0B6D" w:rsidDel="002F4E8C">
          <w:rPr>
            <w:rFonts w:ascii="Arial" w:eastAsia="Times New Roman" w:hAnsi="Arial" w:cs="Arial"/>
            <w:color w:val="000000"/>
            <w:rtl/>
          </w:rPr>
          <w:delText>י</w:delText>
        </w:r>
      </w:del>
      <w:r w:rsidRPr="00FF0B6D">
        <w:rPr>
          <w:rFonts w:ascii="Arial" w:eastAsia="Times New Roman" w:hAnsi="Arial" w:cs="Arial"/>
          <w:color w:val="000000"/>
          <w:rtl/>
        </w:rPr>
        <w:t xml:space="preserve">פוגרפיקה לשם המחשה פיסית. </w:t>
      </w:r>
      <w:moveFromRangeStart w:id="42" w:author="Noga Kadman" w:date="2022-10-04T09:13:00Z" w:name="move115767243"/>
      <w:moveFrom w:id="43" w:author="Noga Kadman" w:date="2022-10-04T09:13:00Z">
        <w:r w:rsidRPr="00FF0B6D" w:rsidDel="002F4E8C">
          <w:rPr>
            <w:rFonts w:ascii="Arial" w:eastAsia="Times New Roman" w:hAnsi="Arial" w:cs="Arial"/>
            <w:color w:val="202124"/>
            <w:sz w:val="24"/>
            <w:szCs w:val="24"/>
            <w:rtl/>
          </w:rPr>
          <w:t>בכלל האינפוגרפיקות השתמשו באיורים וצילומים מתוך מאגר האינטרנט. </w:t>
        </w:r>
      </w:moveFrom>
      <w:moveFromRangeEnd w:id="42"/>
    </w:p>
    <w:p w14:paraId="77B3D076" w14:textId="77777777" w:rsidR="00FF0B6D" w:rsidRPr="00FF0B6D" w:rsidRDefault="00FF0B6D" w:rsidP="00E1571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מתוך כלל העבודות, 16 אינפוגרפיקות הציגו את המידע כעובדות על המוצר. למשל, באינפוגרפיקה שעוסקת בחולצת כדורגל הוצגו שלושת הפולימרים שמרכיבים את חלקי החולצה השונים ותכונותיהם. דוגמ</w:t>
      </w:r>
      <w:ins w:id="44" w:author="Noga Kadman" w:date="2022-10-04T09:14:00Z">
        <w:r w:rsidR="00E1571C">
          <w:rPr>
            <w:rFonts w:ascii="Arial" w:eastAsia="Times New Roman" w:hAnsi="Arial" w:cs="Arial" w:hint="cs"/>
            <w:color w:val="000000"/>
            <w:rtl/>
          </w:rPr>
          <w:t>ה</w:t>
        </w:r>
      </w:ins>
      <w:del w:id="45" w:author="Noga Kadman" w:date="2022-10-04T09:14:00Z">
        <w:r w:rsidRPr="00FF0B6D" w:rsidDel="00E1571C">
          <w:rPr>
            <w:rFonts w:ascii="Arial" w:eastAsia="Times New Roman" w:hAnsi="Arial" w:cs="Arial"/>
            <w:color w:val="000000"/>
            <w:rtl/>
          </w:rPr>
          <w:delText>א</w:delText>
        </w:r>
      </w:del>
      <w:r w:rsidRPr="00FF0B6D">
        <w:rPr>
          <w:rFonts w:ascii="Arial" w:eastAsia="Times New Roman" w:hAnsi="Arial" w:cs="Arial"/>
          <w:color w:val="000000"/>
          <w:rtl/>
        </w:rPr>
        <w:t xml:space="preserve"> נוספת היא </w:t>
      </w:r>
      <w:proofErr w:type="spellStart"/>
      <w:r w:rsidRPr="00FF0B6D">
        <w:rPr>
          <w:rFonts w:ascii="Arial" w:eastAsia="Times New Roman" w:hAnsi="Arial" w:cs="Arial"/>
          <w:color w:val="000000"/>
          <w:rtl/>
        </w:rPr>
        <w:t>אינפוגרפיקה</w:t>
      </w:r>
      <w:proofErr w:type="spellEnd"/>
      <w:r w:rsidRPr="00FF0B6D">
        <w:rPr>
          <w:rFonts w:ascii="Arial" w:eastAsia="Times New Roman" w:hAnsi="Arial" w:cs="Arial"/>
          <w:color w:val="000000"/>
          <w:rtl/>
        </w:rPr>
        <w:t xml:space="preserve"> העוסקת בסוליית נעליים</w:t>
      </w:r>
      <w:ins w:id="46" w:author="Noga Kadman" w:date="2022-10-04T09:14:00Z">
        <w:r w:rsidR="00E1571C">
          <w:rPr>
            <w:rFonts w:ascii="Arial" w:eastAsia="Times New Roman" w:hAnsi="Arial" w:cs="Arial" w:hint="cs"/>
            <w:color w:val="000000"/>
            <w:rtl/>
          </w:rPr>
          <w:t>,</w:t>
        </w:r>
      </w:ins>
      <w:r w:rsidRPr="00FF0B6D">
        <w:rPr>
          <w:rFonts w:ascii="Arial" w:eastAsia="Times New Roman" w:hAnsi="Arial" w:cs="Arial"/>
          <w:color w:val="000000"/>
          <w:rtl/>
        </w:rPr>
        <w:t xml:space="preserve"> בה בחרו </w:t>
      </w:r>
      <w:del w:id="47" w:author="Noga Kadman" w:date="2022-10-04T09:14:00Z">
        <w:r w:rsidRPr="00FF0B6D" w:rsidDel="00E1571C">
          <w:rPr>
            <w:rFonts w:ascii="Arial" w:eastAsia="Times New Roman" w:hAnsi="Arial" w:cs="Arial"/>
            <w:color w:val="000000"/>
            <w:rtl/>
          </w:rPr>
          <w:delText xml:space="preserve"> </w:delText>
        </w:r>
      </w:del>
      <w:r w:rsidRPr="00FF0B6D">
        <w:rPr>
          <w:rFonts w:ascii="Arial" w:eastAsia="Times New Roman" w:hAnsi="Arial" w:cs="Arial"/>
          <w:color w:val="000000"/>
          <w:rtl/>
        </w:rPr>
        <w:t>הסטודנטים להציג את המידע לאורך ציר זמן היסטורי</w:t>
      </w:r>
      <w:ins w:id="48" w:author="Noga Kadman" w:date="2022-10-04T09:14:00Z">
        <w:r w:rsidR="00E1571C">
          <w:rPr>
            <w:rFonts w:ascii="Arial" w:eastAsia="Times New Roman" w:hAnsi="Arial" w:cs="Arial" w:hint="cs"/>
            <w:color w:val="000000"/>
            <w:rtl/>
          </w:rPr>
          <w:t>,</w:t>
        </w:r>
      </w:ins>
      <w:r w:rsidRPr="00FF0B6D">
        <w:rPr>
          <w:rFonts w:ascii="Arial" w:eastAsia="Times New Roman" w:hAnsi="Arial" w:cs="Arial"/>
          <w:color w:val="000000"/>
          <w:rtl/>
        </w:rPr>
        <w:t xml:space="preserve"> החל בנעליים הקדמוניות וכלה בהדפסת סוליות תלת</w:t>
      </w:r>
      <w:ins w:id="49" w:author="Noga Kadman" w:date="2022-10-04T09:15:00Z">
        <w:r w:rsidR="00E1571C">
          <w:rPr>
            <w:rFonts w:ascii="Arial" w:eastAsia="Times New Roman" w:hAnsi="Arial" w:cs="Arial"/>
            <w:color w:val="000000"/>
          </w:rPr>
          <w:t>-</w:t>
        </w:r>
      </w:ins>
      <w:del w:id="50" w:author="Noga Kadman" w:date="2022-10-04T09:15:00Z">
        <w:r w:rsidRPr="00FF0B6D" w:rsidDel="00E1571C">
          <w:rPr>
            <w:rFonts w:ascii="Arial" w:eastAsia="Times New Roman" w:hAnsi="Arial" w:cs="Arial"/>
            <w:color w:val="000000"/>
            <w:rtl/>
          </w:rPr>
          <w:delText xml:space="preserve"> </w:delText>
        </w:r>
      </w:del>
      <w:proofErr w:type="spellStart"/>
      <w:r w:rsidRPr="00FF0B6D">
        <w:rPr>
          <w:rFonts w:ascii="Arial" w:eastAsia="Times New Roman" w:hAnsi="Arial" w:cs="Arial"/>
          <w:color w:val="000000"/>
          <w:rtl/>
        </w:rPr>
        <w:t>מימדיות</w:t>
      </w:r>
      <w:proofErr w:type="spellEnd"/>
      <w:r w:rsidRPr="00FF0B6D">
        <w:rPr>
          <w:rFonts w:ascii="Arial" w:eastAsia="Times New Roman" w:hAnsi="Arial" w:cs="Arial"/>
          <w:color w:val="000000"/>
          <w:rtl/>
        </w:rPr>
        <w:t xml:space="preserve"> בהתאמה אישית.</w:t>
      </w:r>
    </w:p>
    <w:p w14:paraId="485145BD" w14:textId="77777777" w:rsidR="00FF0B6D" w:rsidRPr="00FF0B6D" w:rsidRDefault="00FF0B6D" w:rsidP="001E0F03">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13 אינפוגרפיקות הציגו את המידע באמצעות ניתוח המוצר</w:t>
      </w:r>
      <w:del w:id="51" w:author="Noga Kadman" w:date="2022-10-04T09:24:00Z">
        <w:r w:rsidRPr="00FF0B6D" w:rsidDel="00C0757E">
          <w:rPr>
            <w:rFonts w:ascii="Arial" w:eastAsia="Times New Roman" w:hAnsi="Arial" w:cs="Arial"/>
            <w:color w:val="000000"/>
            <w:rtl/>
          </w:rPr>
          <w:delText xml:space="preserve">. </w:delText>
        </w:r>
      </w:del>
      <w:ins w:id="52" w:author="Noga Kadman" w:date="2022-10-04T09:24:00Z">
        <w:r w:rsidR="00C0757E">
          <w:rPr>
            <w:rFonts w:ascii="Arial" w:eastAsia="Times New Roman" w:hAnsi="Arial" w:cs="Arial" w:hint="cs"/>
            <w:color w:val="000000"/>
            <w:rtl/>
          </w:rPr>
          <w:t>:</w:t>
        </w:r>
        <w:r w:rsidR="00C0757E" w:rsidRPr="00FF0B6D">
          <w:rPr>
            <w:rFonts w:ascii="Arial" w:eastAsia="Times New Roman" w:hAnsi="Arial" w:cs="Arial"/>
            <w:color w:val="000000"/>
            <w:rtl/>
          </w:rPr>
          <w:t xml:space="preserve"> </w:t>
        </w:r>
      </w:ins>
      <w:del w:id="53" w:author="Noga Kadman" w:date="2022-10-04T09:22:00Z">
        <w:r w:rsidRPr="00FF0B6D" w:rsidDel="00C0757E">
          <w:rPr>
            <w:rFonts w:ascii="Arial" w:eastAsia="Times New Roman" w:hAnsi="Arial" w:cs="Arial"/>
            <w:color w:val="000000"/>
            <w:rtl/>
          </w:rPr>
          <w:delText xml:space="preserve">4 </w:delText>
        </w:r>
      </w:del>
      <w:ins w:id="54" w:author="Noga Kadman" w:date="2022-10-04T09:22:00Z">
        <w:r w:rsidR="00C0757E">
          <w:rPr>
            <w:rFonts w:ascii="Arial" w:eastAsia="Times New Roman" w:hAnsi="Arial" w:cs="Arial" w:hint="cs"/>
            <w:color w:val="000000"/>
            <w:rtl/>
          </w:rPr>
          <w:t xml:space="preserve">ארבע מהן </w:t>
        </w:r>
      </w:ins>
      <w:del w:id="55" w:author="Noga Kadman" w:date="2022-10-04T09:22:00Z">
        <w:r w:rsidRPr="00FF0B6D" w:rsidDel="00C0757E">
          <w:rPr>
            <w:rFonts w:ascii="Arial" w:eastAsia="Times New Roman" w:hAnsi="Arial" w:cs="Arial"/>
            <w:color w:val="000000"/>
            <w:rtl/>
          </w:rPr>
          <w:delText xml:space="preserve">אינפוגרפיקות </w:delText>
        </w:r>
      </w:del>
      <w:r w:rsidRPr="00FF0B6D">
        <w:rPr>
          <w:rFonts w:ascii="Arial" w:eastAsia="Times New Roman" w:hAnsi="Arial" w:cs="Arial"/>
          <w:color w:val="000000"/>
          <w:rtl/>
        </w:rPr>
        <w:t xml:space="preserve">ערכו השוואה בין שני פולימרים שונים </w:t>
      </w:r>
      <w:ins w:id="56" w:author="Noga Kadman" w:date="2022-10-04T09:23:00Z">
        <w:r w:rsidR="00C0757E">
          <w:rPr>
            <w:rFonts w:ascii="Arial" w:eastAsia="Times New Roman" w:hAnsi="Arial" w:cs="Arial" w:hint="cs"/>
            <w:color w:val="000000"/>
            <w:rtl/>
          </w:rPr>
          <w:t>ש</w:t>
        </w:r>
      </w:ins>
      <w:r w:rsidRPr="00FF0B6D">
        <w:rPr>
          <w:rFonts w:ascii="Arial" w:eastAsia="Times New Roman" w:hAnsi="Arial" w:cs="Arial"/>
          <w:color w:val="000000"/>
          <w:rtl/>
        </w:rPr>
        <w:t>מהם ניתן לייצר את אותו המוצר, לדוגמ</w:t>
      </w:r>
      <w:ins w:id="57" w:author="Noga Kadman" w:date="2022-10-04T09:22:00Z">
        <w:r w:rsidR="00C0757E">
          <w:rPr>
            <w:rFonts w:ascii="Arial" w:eastAsia="Times New Roman" w:hAnsi="Arial" w:cs="Arial" w:hint="cs"/>
            <w:color w:val="000000"/>
            <w:rtl/>
          </w:rPr>
          <w:t>ה</w:t>
        </w:r>
      </w:ins>
      <w:del w:id="58" w:author="Noga Kadman" w:date="2022-10-04T09:22:00Z">
        <w:r w:rsidRPr="00FF0B6D" w:rsidDel="00C0757E">
          <w:rPr>
            <w:rFonts w:ascii="Arial" w:eastAsia="Times New Roman" w:hAnsi="Arial" w:cs="Arial"/>
            <w:color w:val="000000"/>
            <w:rtl/>
          </w:rPr>
          <w:delText>א</w:delText>
        </w:r>
      </w:del>
      <w:r w:rsidRPr="00FF0B6D">
        <w:rPr>
          <w:rFonts w:ascii="Arial" w:eastAsia="Times New Roman" w:hAnsi="Arial" w:cs="Arial"/>
          <w:color w:val="000000"/>
          <w:rtl/>
        </w:rPr>
        <w:t xml:space="preserve"> גומיית אימון הניתנת לייצור מגומי טבעי או מגומי סינטטי (ראה איור </w:t>
      </w:r>
      <w:r w:rsidRPr="00FF0B6D">
        <w:rPr>
          <w:rFonts w:ascii="Arial" w:eastAsia="Times New Roman" w:hAnsi="Arial" w:cs="Arial"/>
          <w:color w:val="000000"/>
        </w:rPr>
        <w:t>A1</w:t>
      </w:r>
      <w:r w:rsidRPr="00FF0B6D">
        <w:rPr>
          <w:rFonts w:ascii="Arial" w:eastAsia="Times New Roman" w:hAnsi="Arial" w:cs="Arial"/>
          <w:color w:val="000000"/>
          <w:rtl/>
        </w:rPr>
        <w:t xml:space="preserve">). בעבודתם, השוו הסטודנטים בין הגומיות השונות בקריטריונים של מבנה כימי, תכונות מכניות, השפעה סביבתית, אלרגיות, </w:t>
      </w:r>
      <w:ins w:id="59" w:author="Noga Kadman" w:date="2022-10-04T09:24:00Z">
        <w:r w:rsidR="00C0757E">
          <w:rPr>
            <w:rFonts w:ascii="Arial" w:eastAsia="Times New Roman" w:hAnsi="Arial" w:cs="Arial" w:hint="cs"/>
            <w:color w:val="000000"/>
            <w:rtl/>
          </w:rPr>
          <w:t>ו</w:t>
        </w:r>
      </w:ins>
      <w:r w:rsidRPr="00FF0B6D">
        <w:rPr>
          <w:rFonts w:ascii="Arial" w:eastAsia="Times New Roman" w:hAnsi="Arial" w:cs="Arial"/>
          <w:color w:val="000000"/>
          <w:rtl/>
        </w:rPr>
        <w:t xml:space="preserve">עמידות לקרינת </w:t>
      </w:r>
      <w:r w:rsidRPr="00FF0B6D">
        <w:rPr>
          <w:rFonts w:ascii="Arial" w:eastAsia="Times New Roman" w:hAnsi="Arial" w:cs="Arial"/>
          <w:color w:val="000000"/>
        </w:rPr>
        <w:t>UV</w:t>
      </w:r>
      <w:r w:rsidRPr="00FF0B6D">
        <w:rPr>
          <w:rFonts w:ascii="Arial" w:eastAsia="Times New Roman" w:hAnsi="Arial" w:cs="Arial"/>
          <w:color w:val="000000"/>
          <w:rtl/>
        </w:rPr>
        <w:t xml:space="preserve"> ולאוזון. </w:t>
      </w:r>
      <w:del w:id="60" w:author="Noga Kadman" w:date="2022-10-04T09:24:00Z">
        <w:r w:rsidRPr="00FF0B6D" w:rsidDel="00C0757E">
          <w:rPr>
            <w:rFonts w:ascii="Arial" w:eastAsia="Times New Roman" w:hAnsi="Arial" w:cs="Arial"/>
            <w:color w:val="000000"/>
            <w:rtl/>
          </w:rPr>
          <w:delText xml:space="preserve">4 </w:delText>
        </w:r>
      </w:del>
      <w:ins w:id="61" w:author="Noga Kadman" w:date="2022-10-04T09:24:00Z">
        <w:r w:rsidR="00C0757E">
          <w:rPr>
            <w:rFonts w:ascii="Arial" w:eastAsia="Times New Roman" w:hAnsi="Arial" w:cs="Arial" w:hint="cs"/>
            <w:color w:val="000000"/>
            <w:rtl/>
          </w:rPr>
          <w:t>ארבע</w:t>
        </w:r>
        <w:r w:rsidR="00C0757E" w:rsidRPr="00FF0B6D">
          <w:rPr>
            <w:rFonts w:ascii="Arial" w:eastAsia="Times New Roman" w:hAnsi="Arial" w:cs="Arial"/>
            <w:color w:val="000000"/>
            <w:rtl/>
          </w:rPr>
          <w:t xml:space="preserve"> </w:t>
        </w:r>
      </w:ins>
      <w:r w:rsidRPr="00FF0B6D">
        <w:rPr>
          <w:rFonts w:ascii="Arial" w:eastAsia="Times New Roman" w:hAnsi="Arial" w:cs="Arial"/>
          <w:color w:val="000000"/>
          <w:rtl/>
        </w:rPr>
        <w:t xml:space="preserve">אינפוגרפיקות אחרות הציגו את המידע בצורה של </w:t>
      </w:r>
      <w:proofErr w:type="spellStart"/>
      <w:r w:rsidRPr="00FF0B6D">
        <w:rPr>
          <w:rFonts w:ascii="Arial" w:eastAsia="Times New Roman" w:hAnsi="Arial" w:cs="Arial"/>
          <w:color w:val="000000"/>
          <w:rtl/>
        </w:rPr>
        <w:t>רוורס</w:t>
      </w:r>
      <w:proofErr w:type="spellEnd"/>
      <w:r w:rsidRPr="00FF0B6D">
        <w:rPr>
          <w:rFonts w:ascii="Arial" w:eastAsia="Times New Roman" w:hAnsi="Arial" w:cs="Arial"/>
          <w:color w:val="000000"/>
          <w:rtl/>
        </w:rPr>
        <w:t xml:space="preserve"> </w:t>
      </w:r>
      <w:proofErr w:type="spellStart"/>
      <w:r w:rsidRPr="00FF0B6D">
        <w:rPr>
          <w:rFonts w:ascii="Arial" w:eastAsia="Times New Roman" w:hAnsi="Arial" w:cs="Arial"/>
          <w:color w:val="000000"/>
          <w:rtl/>
        </w:rPr>
        <w:t>אינג</w:t>
      </w:r>
      <w:ins w:id="62" w:author="Noga Kadman" w:date="2022-10-04T09:24:00Z">
        <w:r w:rsidR="00C0757E">
          <w:rPr>
            <w:rFonts w:ascii="Arial" w:eastAsia="Times New Roman" w:hAnsi="Arial" w:cs="Arial" w:hint="cs"/>
            <w:color w:val="000000"/>
            <w:rtl/>
          </w:rPr>
          <w:t>'</w:t>
        </w:r>
      </w:ins>
      <w:r w:rsidRPr="00FF0B6D">
        <w:rPr>
          <w:rFonts w:ascii="Arial" w:eastAsia="Times New Roman" w:hAnsi="Arial" w:cs="Arial"/>
          <w:color w:val="000000"/>
          <w:rtl/>
        </w:rPr>
        <w:t>ינירינג</w:t>
      </w:r>
      <w:proofErr w:type="spellEnd"/>
      <w:ins w:id="63" w:author="Noga Kadman" w:date="2022-10-04T09:25:00Z">
        <w:r w:rsidR="001E0F03">
          <w:rPr>
            <w:rFonts w:ascii="Arial" w:eastAsia="Times New Roman" w:hAnsi="Arial" w:cs="Arial" w:hint="cs"/>
            <w:color w:val="000000"/>
            <w:rtl/>
          </w:rPr>
          <w:t>,</w:t>
        </w:r>
      </w:ins>
      <w:r w:rsidRPr="00FF0B6D">
        <w:rPr>
          <w:rFonts w:ascii="Arial" w:eastAsia="Times New Roman" w:hAnsi="Arial" w:cs="Arial"/>
          <w:color w:val="000000"/>
          <w:rtl/>
        </w:rPr>
        <w:t xml:space="preserve"> </w:t>
      </w:r>
      <w:del w:id="64" w:author="Noga Kadman" w:date="2022-10-04T09:25:00Z">
        <w:r w:rsidRPr="00FF0B6D" w:rsidDel="001E0F03">
          <w:rPr>
            <w:rFonts w:ascii="Arial" w:eastAsia="Times New Roman" w:hAnsi="Arial" w:cs="Arial"/>
            <w:color w:val="000000"/>
            <w:rtl/>
          </w:rPr>
          <w:delText xml:space="preserve">בהן </w:delText>
        </w:r>
      </w:del>
      <w:ins w:id="65" w:author="Noga Kadman" w:date="2022-10-04T09:25:00Z">
        <w:r w:rsidR="001E0F03">
          <w:rPr>
            <w:rFonts w:ascii="Arial" w:eastAsia="Times New Roman" w:hAnsi="Arial" w:cs="Arial" w:hint="cs"/>
            <w:color w:val="000000"/>
            <w:rtl/>
          </w:rPr>
          <w:t>כש</w:t>
        </w:r>
      </w:ins>
      <w:r w:rsidRPr="00FF0B6D">
        <w:rPr>
          <w:rFonts w:ascii="Arial" w:eastAsia="Times New Roman" w:hAnsi="Arial" w:cs="Arial"/>
          <w:color w:val="000000"/>
          <w:rtl/>
        </w:rPr>
        <w:t>נקודת הפתיחה היא המוצר ותכונותיו הנדרשות</w:t>
      </w:r>
      <w:ins w:id="66" w:author="Noga Kadman" w:date="2022-10-04T09:25:00Z">
        <w:r w:rsidR="001E0F03">
          <w:rPr>
            <w:rFonts w:ascii="Arial" w:eastAsia="Times New Roman" w:hAnsi="Arial" w:cs="Arial" w:hint="cs"/>
            <w:color w:val="000000"/>
            <w:rtl/>
          </w:rPr>
          <w:t>. דוגמה לכך היא אינפוגרפיקה שעסקה בקסד</w:t>
        </w:r>
      </w:ins>
      <w:ins w:id="67" w:author="Noga Kadman" w:date="2022-10-04T09:26:00Z">
        <w:r w:rsidR="001E0F03">
          <w:rPr>
            <w:rFonts w:ascii="Arial" w:eastAsia="Times New Roman" w:hAnsi="Arial" w:cs="Arial" w:hint="cs"/>
            <w:color w:val="000000"/>
            <w:rtl/>
          </w:rPr>
          <w:t>ת כבאים</w:t>
        </w:r>
      </w:ins>
      <w:r w:rsidRPr="00FF0B6D">
        <w:rPr>
          <w:rFonts w:ascii="Arial" w:eastAsia="Times New Roman" w:hAnsi="Arial" w:cs="Arial"/>
          <w:color w:val="000000"/>
          <w:rtl/>
        </w:rPr>
        <w:t xml:space="preserve"> (ראה איור </w:t>
      </w:r>
      <w:r w:rsidRPr="00FF0B6D">
        <w:rPr>
          <w:rFonts w:ascii="Arial" w:eastAsia="Times New Roman" w:hAnsi="Arial" w:cs="Arial"/>
          <w:color w:val="000000"/>
        </w:rPr>
        <w:t>B1</w:t>
      </w:r>
      <w:r w:rsidRPr="00FF0B6D">
        <w:rPr>
          <w:rFonts w:ascii="Arial" w:eastAsia="Times New Roman" w:hAnsi="Arial" w:cs="Arial"/>
          <w:color w:val="000000"/>
          <w:rtl/>
        </w:rPr>
        <w:t>). האינפוגרפיקה מתחילה בהצגת הקסדה ותנאי הסביבה בהם עליה לעמוד</w:t>
      </w:r>
      <w:ins w:id="68" w:author="Noga Kadman" w:date="2022-10-04T09:26:00Z">
        <w:r w:rsidR="001E0F03">
          <w:rPr>
            <w:rFonts w:ascii="Arial" w:eastAsia="Times New Roman" w:hAnsi="Arial" w:cs="Arial" w:hint="cs"/>
            <w:color w:val="000000"/>
            <w:rtl/>
          </w:rPr>
          <w:t>;</w:t>
        </w:r>
      </w:ins>
      <w:del w:id="69" w:author="Noga Kadman" w:date="2022-10-04T09:26:00Z">
        <w:r w:rsidRPr="00FF0B6D" w:rsidDel="001E0F03">
          <w:rPr>
            <w:rFonts w:ascii="Arial" w:eastAsia="Times New Roman" w:hAnsi="Arial" w:cs="Arial"/>
            <w:color w:val="000000"/>
            <w:rtl/>
          </w:rPr>
          <w:delText>.</w:delText>
        </w:r>
      </w:del>
      <w:r w:rsidRPr="00FF0B6D">
        <w:rPr>
          <w:rFonts w:ascii="Arial" w:eastAsia="Times New Roman" w:hAnsi="Arial" w:cs="Arial"/>
          <w:color w:val="000000"/>
          <w:rtl/>
        </w:rPr>
        <w:t xml:space="preserve"> בהמשך מוצגים שני הפולימרים המרכיבים את הקסדה, המבנה הכימי של כל אחד מהם, זוויות הקשר והקשרים הבין</w:t>
      </w:r>
      <w:ins w:id="70" w:author="Noga Kadman" w:date="2022-10-04T09:26:00Z">
        <w:r w:rsidR="001E0F03">
          <w:rPr>
            <w:rFonts w:ascii="Arial" w:eastAsia="Times New Roman" w:hAnsi="Arial" w:cs="Arial" w:hint="cs"/>
            <w:color w:val="000000"/>
            <w:rtl/>
          </w:rPr>
          <w:t>-</w:t>
        </w:r>
      </w:ins>
      <w:del w:id="71" w:author="Noga Kadman" w:date="2022-10-04T09:26:00Z">
        <w:r w:rsidRPr="00FF0B6D" w:rsidDel="001E0F03">
          <w:rPr>
            <w:rFonts w:ascii="Arial" w:eastAsia="Times New Roman" w:hAnsi="Arial" w:cs="Arial"/>
            <w:color w:val="000000"/>
            <w:rtl/>
          </w:rPr>
          <w:delText xml:space="preserve"> </w:delText>
        </w:r>
      </w:del>
      <w:r w:rsidRPr="00FF0B6D">
        <w:rPr>
          <w:rFonts w:ascii="Arial" w:eastAsia="Times New Roman" w:hAnsi="Arial" w:cs="Arial"/>
          <w:color w:val="000000"/>
          <w:rtl/>
        </w:rPr>
        <w:t>מולקולר</w:t>
      </w:r>
      <w:ins w:id="72" w:author="Noga Kadman" w:date="2022-10-04T09:26:00Z">
        <w:r w:rsidR="001E0F03">
          <w:rPr>
            <w:rFonts w:ascii="Arial" w:eastAsia="Times New Roman" w:hAnsi="Arial" w:cs="Arial" w:hint="cs"/>
            <w:color w:val="000000"/>
            <w:rtl/>
          </w:rPr>
          <w:t>י</w:t>
        </w:r>
      </w:ins>
      <w:r w:rsidRPr="00FF0B6D">
        <w:rPr>
          <w:rFonts w:ascii="Arial" w:eastAsia="Times New Roman" w:hAnsi="Arial" w:cs="Arial"/>
          <w:color w:val="000000"/>
          <w:rtl/>
        </w:rPr>
        <w:t xml:space="preserve">ים, </w:t>
      </w:r>
      <w:ins w:id="73" w:author="Noga Kadman" w:date="2022-10-04T09:27:00Z">
        <w:r w:rsidR="001E0F03">
          <w:rPr>
            <w:rFonts w:ascii="Arial" w:eastAsia="Times New Roman" w:hAnsi="Arial" w:cs="Arial" w:hint="cs"/>
            <w:color w:val="000000"/>
            <w:rtl/>
          </w:rPr>
          <w:t>ש</w:t>
        </w:r>
      </w:ins>
      <w:r w:rsidRPr="00FF0B6D">
        <w:rPr>
          <w:rFonts w:ascii="Arial" w:eastAsia="Times New Roman" w:hAnsi="Arial" w:cs="Arial"/>
          <w:color w:val="000000"/>
          <w:rtl/>
        </w:rPr>
        <w:t xml:space="preserve">מתוכם ניתן להבין את מבנה הצבר הפולימרי ותכונותיו. לאור זאת ניתן להצדיק את הבחירה בפולימרים אלו דווקא לשם ייצור קסדות כבאים. </w:t>
      </w:r>
      <w:del w:id="74" w:author="Noga Kadman" w:date="2022-10-04T09:27:00Z">
        <w:r w:rsidRPr="00FF0B6D" w:rsidDel="001E0F03">
          <w:rPr>
            <w:rFonts w:ascii="Arial" w:eastAsia="Times New Roman" w:hAnsi="Arial" w:cs="Arial"/>
            <w:color w:val="000000"/>
            <w:rtl/>
          </w:rPr>
          <w:delText xml:space="preserve">5 </w:delText>
        </w:r>
      </w:del>
      <w:ins w:id="75" w:author="Noga Kadman" w:date="2022-10-04T09:27:00Z">
        <w:r w:rsidR="001E0F03">
          <w:rPr>
            <w:rFonts w:ascii="Arial" w:eastAsia="Times New Roman" w:hAnsi="Arial" w:cs="Arial" w:hint="cs"/>
            <w:color w:val="000000"/>
            <w:rtl/>
          </w:rPr>
          <w:t xml:space="preserve">חמש </w:t>
        </w:r>
      </w:ins>
      <w:r w:rsidRPr="00FF0B6D">
        <w:rPr>
          <w:rFonts w:ascii="Arial" w:eastAsia="Times New Roman" w:hAnsi="Arial" w:cs="Arial"/>
          <w:color w:val="000000"/>
          <w:rtl/>
        </w:rPr>
        <w:t xml:space="preserve">אינפוגרפיקות נוספות הציגו את המוצר הפוך </w:t>
      </w:r>
      <w:ins w:id="76" w:author="Noga Kadman" w:date="2022-10-04T09:27:00Z">
        <w:r w:rsidR="001E0F03">
          <w:rPr>
            <w:rFonts w:ascii="Arial" w:eastAsia="Times New Roman" w:hAnsi="Arial" w:cs="Arial"/>
            <w:color w:val="000000"/>
            <w:rtl/>
          </w:rPr>
          <w:t>–</w:t>
        </w:r>
        <w:r w:rsidR="001E0F03">
          <w:rPr>
            <w:rFonts w:ascii="Arial" w:eastAsia="Times New Roman" w:hAnsi="Arial" w:cs="Arial" w:hint="cs"/>
            <w:color w:val="000000"/>
            <w:rtl/>
          </w:rPr>
          <w:t xml:space="preserve"> </w:t>
        </w:r>
      </w:ins>
      <w:r w:rsidRPr="00FF0B6D">
        <w:rPr>
          <w:rFonts w:ascii="Arial" w:eastAsia="Times New Roman" w:hAnsi="Arial" w:cs="Arial"/>
          <w:color w:val="000000"/>
          <w:rtl/>
        </w:rPr>
        <w:t>כלומר</w:t>
      </w:r>
      <w:del w:id="77" w:author="Noga Kadman" w:date="2022-10-04T09:27:00Z">
        <w:r w:rsidRPr="00FF0B6D" w:rsidDel="001E0F03">
          <w:rPr>
            <w:rFonts w:ascii="Arial" w:eastAsia="Times New Roman" w:hAnsi="Arial" w:cs="Arial"/>
            <w:color w:val="000000"/>
            <w:rtl/>
          </w:rPr>
          <w:delText>,</w:delText>
        </w:r>
      </w:del>
      <w:r w:rsidRPr="00FF0B6D">
        <w:rPr>
          <w:rFonts w:ascii="Arial" w:eastAsia="Times New Roman" w:hAnsi="Arial" w:cs="Arial"/>
          <w:color w:val="000000"/>
          <w:rtl/>
        </w:rPr>
        <w:t xml:space="preserve"> סיימו בהצגת המוצר. </w:t>
      </w:r>
      <w:del w:id="78" w:author="Noga Kadman" w:date="2022-10-04T09:27:00Z">
        <w:r w:rsidRPr="00FF0B6D" w:rsidDel="001E0F03">
          <w:rPr>
            <w:rFonts w:ascii="Arial" w:eastAsia="Times New Roman" w:hAnsi="Arial" w:cs="Arial"/>
            <w:color w:val="000000"/>
            <w:rtl/>
          </w:rPr>
          <w:delText xml:space="preserve">למשל </w:delText>
        </w:r>
      </w:del>
      <w:r w:rsidRPr="00FF0B6D">
        <w:rPr>
          <w:rFonts w:ascii="Arial" w:eastAsia="Times New Roman" w:hAnsi="Arial" w:cs="Arial"/>
          <w:color w:val="000000"/>
          <w:rtl/>
        </w:rPr>
        <w:t xml:space="preserve">באינפוגרפיקה שעסקה בבקבוקי שתיה, </w:t>
      </w:r>
      <w:ins w:id="79" w:author="Noga Kadman" w:date="2022-10-04T09:27:00Z">
        <w:r w:rsidR="001E0F03" w:rsidRPr="00FF0B6D">
          <w:rPr>
            <w:rFonts w:ascii="Arial" w:eastAsia="Times New Roman" w:hAnsi="Arial" w:cs="Arial"/>
            <w:color w:val="000000"/>
            <w:rtl/>
          </w:rPr>
          <w:t>למשל</w:t>
        </w:r>
        <w:r w:rsidR="001E0F03">
          <w:rPr>
            <w:rFonts w:ascii="Arial" w:eastAsia="Times New Roman" w:hAnsi="Arial" w:cs="Arial" w:hint="cs"/>
            <w:color w:val="000000"/>
            <w:rtl/>
          </w:rPr>
          <w:t>,</w:t>
        </w:r>
        <w:r w:rsidR="001E0F03" w:rsidRPr="00FF0B6D">
          <w:rPr>
            <w:rFonts w:ascii="Arial" w:eastAsia="Times New Roman" w:hAnsi="Arial" w:cs="Arial"/>
            <w:color w:val="000000"/>
            <w:rtl/>
          </w:rPr>
          <w:t xml:space="preserve"> </w:t>
        </w:r>
      </w:ins>
      <w:del w:id="80" w:author="Noga Kadman" w:date="2022-10-04T09:27:00Z">
        <w:r w:rsidRPr="00FF0B6D" w:rsidDel="001E0F03">
          <w:rPr>
            <w:rFonts w:ascii="Arial" w:eastAsia="Times New Roman" w:hAnsi="Arial" w:cs="Arial"/>
            <w:color w:val="000000"/>
            <w:rtl/>
          </w:rPr>
          <w:delText xml:space="preserve">תחילה </w:delText>
        </w:r>
      </w:del>
      <w:r w:rsidRPr="00FF0B6D">
        <w:rPr>
          <w:rFonts w:ascii="Arial" w:eastAsia="Times New Roman" w:hAnsi="Arial" w:cs="Arial"/>
          <w:color w:val="000000"/>
          <w:rtl/>
        </w:rPr>
        <w:t xml:space="preserve">הוצגו </w:t>
      </w:r>
      <w:ins w:id="81" w:author="Noga Kadman" w:date="2022-10-04T09:27:00Z">
        <w:r w:rsidR="001E0F03" w:rsidRPr="00FF0B6D">
          <w:rPr>
            <w:rFonts w:ascii="Arial" w:eastAsia="Times New Roman" w:hAnsi="Arial" w:cs="Arial"/>
            <w:color w:val="000000"/>
            <w:rtl/>
          </w:rPr>
          <w:t xml:space="preserve">תחילה </w:t>
        </w:r>
      </w:ins>
      <w:proofErr w:type="spellStart"/>
      <w:r w:rsidRPr="00FF0B6D">
        <w:rPr>
          <w:rFonts w:ascii="Arial" w:eastAsia="Times New Roman" w:hAnsi="Arial" w:cs="Arial"/>
          <w:color w:val="000000"/>
          <w:rtl/>
        </w:rPr>
        <w:t>המונומר</w:t>
      </w:r>
      <w:proofErr w:type="spellEnd"/>
      <w:r w:rsidRPr="00FF0B6D">
        <w:rPr>
          <w:rFonts w:ascii="Arial" w:eastAsia="Times New Roman" w:hAnsi="Arial" w:cs="Arial"/>
          <w:color w:val="000000"/>
          <w:rtl/>
        </w:rPr>
        <w:t xml:space="preserve"> ותהליך הפ</w:t>
      </w:r>
      <w:del w:id="82" w:author="Noga Kadman" w:date="2022-10-04T09:28:00Z">
        <w:r w:rsidRPr="00FF0B6D" w:rsidDel="001E0F03">
          <w:rPr>
            <w:rFonts w:ascii="Arial" w:eastAsia="Times New Roman" w:hAnsi="Arial" w:cs="Arial"/>
            <w:color w:val="000000"/>
            <w:rtl/>
          </w:rPr>
          <w:delText>י</w:delText>
        </w:r>
      </w:del>
      <w:r w:rsidRPr="00FF0B6D">
        <w:rPr>
          <w:rFonts w:ascii="Arial" w:eastAsia="Times New Roman" w:hAnsi="Arial" w:cs="Arial"/>
          <w:color w:val="000000"/>
          <w:rtl/>
        </w:rPr>
        <w:t>למור. בהמשך הוצג מבנה הצבר בהתאם לאחוז הגבישיות של החומר ולבסוף הוצג תהליך הייצור</w:t>
      </w:r>
      <w:ins w:id="83" w:author="Noga Kadman" w:date="2022-10-04T09:28:00Z">
        <w:r w:rsidR="001E0F03">
          <w:rPr>
            <w:rFonts w:ascii="Arial" w:eastAsia="Times New Roman" w:hAnsi="Arial" w:cs="Arial" w:hint="cs"/>
            <w:color w:val="000000"/>
            <w:rtl/>
          </w:rPr>
          <w:t>,</w:t>
        </w:r>
      </w:ins>
      <w:r w:rsidRPr="00FF0B6D">
        <w:rPr>
          <w:rFonts w:ascii="Arial" w:eastAsia="Times New Roman" w:hAnsi="Arial" w:cs="Arial"/>
          <w:color w:val="000000"/>
          <w:rtl/>
        </w:rPr>
        <w:t xml:space="preserve"> הכולל </w:t>
      </w:r>
      <w:proofErr w:type="spellStart"/>
      <w:r w:rsidRPr="00FF0B6D">
        <w:rPr>
          <w:rFonts w:ascii="Arial" w:eastAsia="Times New Roman" w:hAnsi="Arial" w:cs="Arial"/>
          <w:color w:val="000000"/>
          <w:rtl/>
        </w:rPr>
        <w:t>אקסטורזיה</w:t>
      </w:r>
      <w:proofErr w:type="spellEnd"/>
      <w:r w:rsidRPr="00FF0B6D">
        <w:rPr>
          <w:rFonts w:ascii="Arial" w:eastAsia="Times New Roman" w:hAnsi="Arial" w:cs="Arial"/>
          <w:color w:val="000000"/>
          <w:rtl/>
        </w:rPr>
        <w:t xml:space="preserve"> והזרקה לתבנית</w:t>
      </w:r>
      <w:ins w:id="84" w:author="Noga Kadman" w:date="2022-10-04T09:28:00Z">
        <w:r w:rsidR="001E0F03">
          <w:rPr>
            <w:rFonts w:ascii="Arial" w:eastAsia="Times New Roman" w:hAnsi="Arial" w:cs="Arial" w:hint="cs"/>
            <w:color w:val="000000"/>
            <w:rtl/>
          </w:rPr>
          <w:t>,</w:t>
        </w:r>
      </w:ins>
      <w:r w:rsidRPr="00FF0B6D">
        <w:rPr>
          <w:rFonts w:ascii="Arial" w:eastAsia="Times New Roman" w:hAnsi="Arial" w:cs="Arial"/>
          <w:color w:val="000000"/>
          <w:rtl/>
        </w:rPr>
        <w:t xml:space="preserve"> עד לקבלת התוצר הסופי. </w:t>
      </w:r>
    </w:p>
    <w:p w14:paraId="70ED3BB3" w14:textId="77777777" w:rsidR="00FF0B6D" w:rsidRPr="00FF0B6D" w:rsidDel="001E0F03" w:rsidRDefault="00FF0B6D" w:rsidP="00FF0B6D">
      <w:pPr>
        <w:bidi w:val="0"/>
        <w:spacing w:after="0" w:line="240" w:lineRule="auto"/>
        <w:jc w:val="both"/>
        <w:rPr>
          <w:del w:id="85" w:author="Noga Kadman" w:date="2022-10-04T09:28:00Z"/>
          <w:rFonts w:ascii="Times New Roman" w:eastAsia="Times New Roman" w:hAnsi="Times New Roman" w:cs="Times New Roman"/>
          <w:sz w:val="24"/>
          <w:szCs w:val="24"/>
          <w:rtl/>
        </w:rPr>
      </w:pPr>
    </w:p>
    <w:p w14:paraId="58182C4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איורים 1</w:t>
      </w:r>
      <w:r w:rsidRPr="00FF0B6D">
        <w:rPr>
          <w:rFonts w:ascii="Arial" w:eastAsia="Times New Roman" w:hAnsi="Arial" w:cs="Arial"/>
          <w:color w:val="000000"/>
        </w:rPr>
        <w:t>A</w:t>
      </w:r>
      <w:r w:rsidRPr="00FF0B6D">
        <w:rPr>
          <w:rFonts w:ascii="Arial" w:eastAsia="Times New Roman" w:hAnsi="Arial" w:cs="Arial"/>
          <w:color w:val="000000"/>
          <w:rtl/>
        </w:rPr>
        <w:t xml:space="preserve"> ו-1</w:t>
      </w:r>
      <w:r w:rsidRPr="00FF0B6D">
        <w:rPr>
          <w:rFonts w:ascii="Arial" w:eastAsia="Times New Roman" w:hAnsi="Arial" w:cs="Arial"/>
          <w:color w:val="000000"/>
        </w:rPr>
        <w:t>B</w:t>
      </w:r>
      <w:r w:rsidRPr="00FF0B6D">
        <w:rPr>
          <w:rFonts w:ascii="Arial" w:eastAsia="Times New Roman" w:hAnsi="Arial" w:cs="Arial"/>
          <w:color w:val="000000"/>
          <w:rtl/>
        </w:rPr>
        <w:t xml:space="preserve"> מציגים דוגמאות </w:t>
      </w:r>
      <w:proofErr w:type="spellStart"/>
      <w:r w:rsidRPr="00FF0B6D">
        <w:rPr>
          <w:rFonts w:ascii="Arial" w:eastAsia="Times New Roman" w:hAnsi="Arial" w:cs="Arial"/>
          <w:color w:val="000000"/>
          <w:rtl/>
        </w:rPr>
        <w:t>לאינפוגרפיקות</w:t>
      </w:r>
      <w:proofErr w:type="spellEnd"/>
      <w:r w:rsidRPr="00FF0B6D">
        <w:rPr>
          <w:rFonts w:ascii="Arial" w:eastAsia="Times New Roman" w:hAnsi="Arial" w:cs="Arial"/>
          <w:color w:val="000000"/>
          <w:rtl/>
        </w:rPr>
        <w:t xml:space="preserve"> שנוצרו על ידי קבוצות סטודנטים, שנתנו את רשותם להציגן. </w:t>
      </w:r>
      <w:r w:rsidRPr="00FF0B6D">
        <w:rPr>
          <w:rFonts w:ascii="Arial" w:eastAsia="Times New Roman" w:hAnsi="Arial" w:cs="Arial"/>
          <w:color w:val="202124"/>
          <w:sz w:val="24"/>
          <w:szCs w:val="24"/>
          <w:rtl/>
        </w:rPr>
        <w:t>התמונות בהן מטושטשות מסיבות של זכויות יוצרים. </w:t>
      </w:r>
    </w:p>
    <w:p w14:paraId="32676926"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975"/>
        <w:gridCol w:w="4311"/>
      </w:tblGrid>
      <w:tr w:rsidR="00FF0B6D" w:rsidRPr="00FF0B6D" w14:paraId="2C2A3F28" w14:textId="77777777" w:rsidTr="00FF0B6D">
        <w:trPr>
          <w:trHeight w:val="670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9A9FA" w14:textId="77777777" w:rsidR="00FF0B6D" w:rsidRPr="00FF0B6D" w:rsidRDefault="00FF0B6D" w:rsidP="00FF0B6D">
            <w:pPr>
              <w:spacing w:after="0" w:line="240" w:lineRule="auto"/>
              <w:jc w:val="both"/>
              <w:rPr>
                <w:rFonts w:ascii="Times New Roman" w:eastAsia="Times New Roman" w:hAnsi="Times New Roman" w:cs="Times New Roman"/>
                <w:sz w:val="24"/>
                <w:szCs w:val="24"/>
              </w:rPr>
            </w:pPr>
            <w:r w:rsidRPr="00FF0B6D">
              <w:rPr>
                <w:rFonts w:ascii="Arial" w:eastAsia="Times New Roman" w:hAnsi="Arial" w:cs="Arial"/>
                <w:noProof/>
                <w:color w:val="000000"/>
                <w:bdr w:val="none" w:sz="0" w:space="0" w:color="auto" w:frame="1"/>
              </w:rPr>
              <w:lastRenderedPageBreak/>
              <w:drawing>
                <wp:inline distT="0" distB="0" distL="0" distR="0" wp14:anchorId="7900DB99" wp14:editId="30F5828E">
                  <wp:extent cx="2606040" cy="6629400"/>
                  <wp:effectExtent l="0" t="0" r="3810" b="0"/>
                  <wp:docPr id="2" name="Picture 2" descr="https://lh4.googleusercontent.com/5MFBEPCuwVaf92ESL3OvfbHDMmZxCs_qj3g_ZMSpWPqu_oX8FE0G7oEnAS1_2LaDPz1XOgpyP6e4STtFXTTm2tEiTQJuK6PDvN1lKxUZqono3noZdd3ks9gYGxOJPYpUYjZ5mdx8Czjza3LUiibCwoapD71hxn65l3vPRcI41tfupVhIpsbvrf1L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MFBEPCuwVaf92ESL3OvfbHDMmZxCs_qj3g_ZMSpWPqu_oX8FE0G7oEnAS1_2LaDPz1XOgpyP6e4STtFXTTm2tEiTQJuK6PDvN1lKxUZqono3noZdd3ks9gYGxOJPYpUYjZ5mdx8Czjza3LUiibCwoapD71hxn65l3vPRcI41tfupVhIpsbvrf1L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662940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A71F" w14:textId="77777777" w:rsidR="00FF0B6D" w:rsidRPr="00FF0B6D" w:rsidRDefault="00FF0B6D" w:rsidP="00FF0B6D">
            <w:pPr>
              <w:spacing w:after="0" w:line="240" w:lineRule="auto"/>
              <w:jc w:val="both"/>
              <w:rPr>
                <w:rFonts w:ascii="Times New Roman" w:eastAsia="Times New Roman" w:hAnsi="Times New Roman" w:cs="Times New Roman"/>
                <w:sz w:val="24"/>
                <w:szCs w:val="24"/>
                <w:rtl/>
              </w:rPr>
            </w:pPr>
            <w:r w:rsidRPr="00FF0B6D">
              <w:rPr>
                <w:rFonts w:ascii="Arial" w:eastAsia="Times New Roman" w:hAnsi="Arial" w:cs="Arial"/>
                <w:noProof/>
                <w:color w:val="000000"/>
                <w:bdr w:val="none" w:sz="0" w:space="0" w:color="auto" w:frame="1"/>
              </w:rPr>
              <w:drawing>
                <wp:inline distT="0" distB="0" distL="0" distR="0" wp14:anchorId="559E52BB" wp14:editId="35D8C546">
                  <wp:extent cx="2842260" cy="1600200"/>
                  <wp:effectExtent l="0" t="0" r="0" b="0"/>
                  <wp:docPr id="1" name="Picture 1" descr="https://lh6.googleusercontent.com/1xwMxH4CLXpJNo5ylBF0BVgsFZbr6zcNR2GxI61YL0C3sXCa_Yh_wNHRmYvu-zT9EIi5GVgoykwCGMg2ekNAszBoJVUOkVX9iv6EXIwjS0sfjct_ykxE_EmHnnKYs3OhPcGe-BpJsPXrWrvP7fgkMo_8Eo3nIRcX9XxDNsl7Kp-JUHuvnv7R-bsM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1xwMxH4CLXpJNo5ylBF0BVgsFZbr6zcNR2GxI61YL0C3sXCa_Yh_wNHRmYvu-zT9EIi5GVgoykwCGMg2ekNAszBoJVUOkVX9iv6EXIwjS0sfjct_ykxE_EmHnnKYs3OhPcGe-BpJsPXrWrvP7fgkMo_8Eo3nIRcX9XxDNsl7Kp-JUHuvnv7R-bsM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2260" cy="1600200"/>
                          </a:xfrm>
                          <a:prstGeom prst="rect">
                            <a:avLst/>
                          </a:prstGeom>
                          <a:noFill/>
                          <a:ln>
                            <a:noFill/>
                          </a:ln>
                        </pic:spPr>
                      </pic:pic>
                    </a:graphicData>
                  </a:graphic>
                </wp:inline>
              </w:drawing>
            </w:r>
          </w:p>
        </w:tc>
      </w:tr>
      <w:tr w:rsidR="00FF0B6D" w:rsidRPr="00FF0B6D" w14:paraId="2C834A5B" w14:textId="77777777" w:rsidTr="00FF0B6D">
        <w:trPr>
          <w:trHeight w:val="156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5B4C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איור 1</w:t>
            </w:r>
            <w:r w:rsidRPr="00FF0B6D">
              <w:rPr>
                <w:rFonts w:ascii="Arial" w:eastAsia="Times New Roman" w:hAnsi="Arial" w:cs="Arial"/>
                <w:color w:val="202124"/>
                <w:sz w:val="24"/>
                <w:szCs w:val="24"/>
              </w:rPr>
              <w:t>B</w:t>
            </w:r>
            <w:ins w:id="86" w:author="Noga Kadman" w:date="2022-10-04T09:31:00Z">
              <w:r w:rsidR="002923EC">
                <w:rPr>
                  <w:rFonts w:ascii="Arial" w:eastAsia="Times New Roman" w:hAnsi="Arial" w:cs="Arial" w:hint="cs"/>
                  <w:color w:val="202124"/>
                  <w:sz w:val="24"/>
                  <w:szCs w:val="24"/>
                  <w:rtl/>
                </w:rPr>
                <w:t xml:space="preserve"> </w:t>
              </w:r>
            </w:ins>
            <w:r w:rsidRPr="00FF0B6D">
              <w:rPr>
                <w:rFonts w:ascii="Arial" w:eastAsia="Times New Roman" w:hAnsi="Arial" w:cs="Arial"/>
                <w:color w:val="202124"/>
                <w:sz w:val="24"/>
                <w:szCs w:val="24"/>
                <w:rtl/>
              </w:rPr>
              <w:t>- אינפוגרפיקה המתארת קסדת  כבאים, בצורה של הנדוס לאחור</w:t>
            </w:r>
            <w:ins w:id="87" w:author="Noga Kadman" w:date="2022-10-04T09:31:00Z">
              <w:r w:rsidR="002923EC">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w:t>
            </w:r>
            <w:r w:rsidRPr="00FF0B6D">
              <w:rPr>
                <w:rFonts w:ascii="Arial" w:eastAsia="Times New Roman" w:hAnsi="Arial" w:cs="Arial"/>
                <w:color w:val="202124"/>
                <w:sz w:val="24"/>
                <w:szCs w:val="24"/>
                <w:shd w:val="clear" w:color="auto" w:fill="FFFF00"/>
                <w:rtl/>
              </w:rPr>
              <w:t>הוכנה ע</w:t>
            </w:r>
            <w:ins w:id="88" w:author="Noga Kadman" w:date="2022-10-04T09:31:00Z">
              <w:r w:rsidR="002923EC">
                <w:rPr>
                  <w:rFonts w:ascii="Arial" w:eastAsia="Times New Roman" w:hAnsi="Arial" w:cs="Arial" w:hint="cs"/>
                  <w:color w:val="202124"/>
                  <w:sz w:val="24"/>
                  <w:szCs w:val="24"/>
                  <w:shd w:val="clear" w:color="auto" w:fill="FFFF00"/>
                  <w:rtl/>
                </w:rPr>
                <w:t>ל-</w:t>
              </w:r>
            </w:ins>
            <w:del w:id="89" w:author="Noga Kadman" w:date="2022-10-04T09:31:00Z">
              <w:r w:rsidRPr="00FF0B6D" w:rsidDel="002923EC">
                <w:rPr>
                  <w:rFonts w:ascii="Arial" w:eastAsia="Times New Roman" w:hAnsi="Arial" w:cs="Arial"/>
                  <w:color w:val="202124"/>
                  <w:sz w:val="24"/>
                  <w:szCs w:val="24"/>
                  <w:shd w:val="clear" w:color="auto" w:fill="FFFF00"/>
                  <w:rtl/>
                </w:rPr>
                <w:delText>"</w:delText>
              </w:r>
            </w:del>
            <w:r w:rsidRPr="00FF0B6D">
              <w:rPr>
                <w:rFonts w:ascii="Arial" w:eastAsia="Times New Roman" w:hAnsi="Arial" w:cs="Arial"/>
                <w:color w:val="202124"/>
                <w:sz w:val="24"/>
                <w:szCs w:val="24"/>
                <w:shd w:val="clear" w:color="auto" w:fill="FFFF00"/>
                <w:rtl/>
              </w:rPr>
              <w:t>י</w:t>
            </w:r>
            <w:ins w:id="90" w:author="Noga Kadman" w:date="2022-10-04T09:31:00Z">
              <w:r w:rsidR="002923EC">
                <w:rPr>
                  <w:rFonts w:ascii="Arial" w:eastAsia="Times New Roman" w:hAnsi="Arial" w:cs="Arial" w:hint="cs"/>
                  <w:color w:val="202124"/>
                  <w:sz w:val="24"/>
                  <w:szCs w:val="24"/>
                  <w:shd w:val="clear" w:color="auto" w:fill="FFFF00"/>
                  <w:rtl/>
                </w:rPr>
                <w:t>די</w:t>
              </w:r>
            </w:ins>
            <w:r w:rsidRPr="00FF0B6D">
              <w:rPr>
                <w:rFonts w:ascii="Arial" w:eastAsia="Times New Roman" w:hAnsi="Arial" w:cs="Arial"/>
                <w:color w:val="202124"/>
                <w:sz w:val="24"/>
                <w:szCs w:val="24"/>
                <w:shd w:val="clear" w:color="auto" w:fill="FFFF00"/>
                <w:rtl/>
              </w:rPr>
              <w:t xml:space="preserve"> שירה </w:t>
            </w:r>
            <w:proofErr w:type="spellStart"/>
            <w:r w:rsidRPr="00FF0B6D">
              <w:rPr>
                <w:rFonts w:ascii="Arial" w:eastAsia="Times New Roman" w:hAnsi="Arial" w:cs="Arial"/>
                <w:color w:val="202124"/>
                <w:sz w:val="24"/>
                <w:szCs w:val="24"/>
                <w:shd w:val="clear" w:color="auto" w:fill="FFFF00"/>
                <w:rtl/>
              </w:rPr>
              <w:t>וובק</w:t>
            </w:r>
            <w:proofErr w:type="spellEnd"/>
            <w:r w:rsidRPr="00FF0B6D">
              <w:rPr>
                <w:rFonts w:ascii="Arial" w:eastAsia="Times New Roman" w:hAnsi="Arial" w:cs="Arial"/>
                <w:color w:val="202124"/>
                <w:sz w:val="24"/>
                <w:szCs w:val="24"/>
                <w:shd w:val="clear" w:color="auto" w:fill="FFFF00"/>
                <w:rtl/>
              </w:rPr>
              <w:t xml:space="preserve"> ויוסף </w:t>
            </w:r>
            <w:proofErr w:type="spellStart"/>
            <w:r w:rsidRPr="00FF0B6D">
              <w:rPr>
                <w:rFonts w:ascii="Arial" w:eastAsia="Times New Roman" w:hAnsi="Arial" w:cs="Arial"/>
                <w:color w:val="202124"/>
                <w:sz w:val="24"/>
                <w:szCs w:val="24"/>
                <w:shd w:val="clear" w:color="auto" w:fill="FFFF00"/>
                <w:rtl/>
              </w:rPr>
              <w:t>עזורי</w:t>
            </w:r>
            <w:proofErr w:type="spellEnd"/>
            <w:ins w:id="91" w:author="Noga Kadman" w:date="2022-10-04T09:32:00Z">
              <w:r w:rsidR="002923EC">
                <w:rPr>
                  <w:rFonts w:ascii="Arial" w:eastAsia="Times New Roman" w:hAnsi="Arial" w:cs="Arial" w:hint="cs"/>
                  <w:color w:val="202124"/>
                  <w:sz w:val="24"/>
                  <w:szCs w:val="24"/>
                  <w:shd w:val="clear" w:color="auto" w:fill="FFFF00"/>
                  <w:rtl/>
                </w:rPr>
                <w:t>.</w:t>
              </w:r>
            </w:ins>
          </w:p>
          <w:p w14:paraId="1AB5089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6673D" w14:textId="77777777" w:rsidR="00FF0B6D" w:rsidRPr="00FF0B6D" w:rsidRDefault="00FF0B6D" w:rsidP="002923E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איור 1</w:t>
            </w:r>
            <w:r w:rsidRPr="00FF0B6D">
              <w:rPr>
                <w:rFonts w:ascii="Arial" w:eastAsia="Times New Roman" w:hAnsi="Arial" w:cs="Arial"/>
                <w:color w:val="202124"/>
                <w:sz w:val="24"/>
                <w:szCs w:val="24"/>
              </w:rPr>
              <w:t>A</w:t>
            </w:r>
            <w:ins w:id="92" w:author="Noga Kadman" w:date="2022-10-04T09:31:00Z">
              <w:r w:rsidR="002923EC">
                <w:rPr>
                  <w:rFonts w:ascii="Arial" w:eastAsia="Times New Roman" w:hAnsi="Arial" w:cs="Arial" w:hint="cs"/>
                  <w:color w:val="202124"/>
                  <w:sz w:val="24"/>
                  <w:szCs w:val="24"/>
                  <w:rtl/>
                </w:rPr>
                <w:t xml:space="preserve"> </w:t>
              </w:r>
            </w:ins>
            <w:r w:rsidRPr="00FF0B6D">
              <w:rPr>
                <w:rFonts w:ascii="Arial" w:eastAsia="Times New Roman" w:hAnsi="Arial" w:cs="Arial"/>
                <w:color w:val="202124"/>
                <w:sz w:val="24"/>
                <w:szCs w:val="24"/>
                <w:rtl/>
              </w:rPr>
              <w:t>- אינפוגרפיקה המשווה בין שני סוגים של גומיות אימון</w:t>
            </w:r>
            <w:ins w:id="93" w:author="Noga Kadman" w:date="2022-10-04T09:31:00Z">
              <w:r w:rsidR="002923EC">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w:t>
            </w:r>
            <w:r w:rsidRPr="00FF0B6D">
              <w:rPr>
                <w:rFonts w:ascii="Arial" w:eastAsia="Times New Roman" w:hAnsi="Arial" w:cs="Arial"/>
                <w:color w:val="202124"/>
                <w:sz w:val="24"/>
                <w:szCs w:val="24"/>
                <w:shd w:val="clear" w:color="auto" w:fill="FFFF00"/>
                <w:rtl/>
              </w:rPr>
              <w:t>הוכנה ע</w:t>
            </w:r>
            <w:ins w:id="94" w:author="Noga Kadman" w:date="2022-10-04T09:31:00Z">
              <w:r w:rsidR="002923EC">
                <w:rPr>
                  <w:rFonts w:ascii="Arial" w:eastAsia="Times New Roman" w:hAnsi="Arial" w:cs="Arial" w:hint="cs"/>
                  <w:color w:val="202124"/>
                  <w:sz w:val="24"/>
                  <w:szCs w:val="24"/>
                  <w:shd w:val="clear" w:color="auto" w:fill="FFFF00"/>
                  <w:rtl/>
                </w:rPr>
                <w:t>ל-</w:t>
              </w:r>
            </w:ins>
            <w:del w:id="95" w:author="Noga Kadman" w:date="2022-10-04T09:31:00Z">
              <w:r w:rsidRPr="00FF0B6D" w:rsidDel="002923EC">
                <w:rPr>
                  <w:rFonts w:ascii="Arial" w:eastAsia="Times New Roman" w:hAnsi="Arial" w:cs="Arial"/>
                  <w:color w:val="202124"/>
                  <w:sz w:val="24"/>
                  <w:szCs w:val="24"/>
                  <w:shd w:val="clear" w:color="auto" w:fill="FFFF00"/>
                  <w:rtl/>
                </w:rPr>
                <w:delText>"</w:delText>
              </w:r>
            </w:del>
            <w:r w:rsidRPr="00FF0B6D">
              <w:rPr>
                <w:rFonts w:ascii="Arial" w:eastAsia="Times New Roman" w:hAnsi="Arial" w:cs="Arial"/>
                <w:color w:val="202124"/>
                <w:sz w:val="24"/>
                <w:szCs w:val="24"/>
                <w:shd w:val="clear" w:color="auto" w:fill="FFFF00"/>
                <w:rtl/>
              </w:rPr>
              <w:t>י</w:t>
            </w:r>
            <w:ins w:id="96" w:author="Noga Kadman" w:date="2022-10-04T09:31:00Z">
              <w:r w:rsidR="002923EC">
                <w:rPr>
                  <w:rFonts w:ascii="Arial" w:eastAsia="Times New Roman" w:hAnsi="Arial" w:cs="Arial" w:hint="cs"/>
                  <w:color w:val="202124"/>
                  <w:sz w:val="24"/>
                  <w:szCs w:val="24"/>
                  <w:shd w:val="clear" w:color="auto" w:fill="FFFF00"/>
                  <w:rtl/>
                </w:rPr>
                <w:t>די</w:t>
              </w:r>
            </w:ins>
            <w:r w:rsidRPr="00FF0B6D">
              <w:rPr>
                <w:rFonts w:ascii="Arial" w:eastAsia="Times New Roman" w:hAnsi="Arial" w:cs="Arial"/>
                <w:color w:val="202124"/>
                <w:sz w:val="24"/>
                <w:szCs w:val="24"/>
                <w:shd w:val="clear" w:color="auto" w:fill="FFFF00"/>
                <w:rtl/>
              </w:rPr>
              <w:t xml:space="preserve"> עידן אברהם, מוטי לוי וגל שמש</w:t>
            </w:r>
            <w:ins w:id="97" w:author="Noga Kadman" w:date="2022-10-04T09:32:00Z">
              <w:r w:rsidR="002923EC">
                <w:rPr>
                  <w:rFonts w:ascii="Arial" w:eastAsia="Times New Roman" w:hAnsi="Arial" w:cs="Arial" w:hint="cs"/>
                  <w:color w:val="202124"/>
                  <w:sz w:val="24"/>
                  <w:szCs w:val="24"/>
                  <w:shd w:val="clear" w:color="auto" w:fill="FFFF00"/>
                  <w:rtl/>
                </w:rPr>
                <w:t>.</w:t>
              </w:r>
            </w:ins>
          </w:p>
        </w:tc>
      </w:tr>
    </w:tbl>
    <w:p w14:paraId="43C84B91"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7607D097" w14:textId="491AF5C7" w:rsidR="00FF0B6D" w:rsidRPr="00FF0B6D" w:rsidRDefault="00FF0B6D" w:rsidP="008803FB">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202124"/>
          <w:sz w:val="24"/>
          <w:szCs w:val="24"/>
          <w:rtl/>
        </w:rPr>
        <w:t>מדיווחי המרצה עולים מספר יתרונות לשימוש בו</w:t>
      </w:r>
      <w:ins w:id="98" w:author="Noga Kadman" w:date="2022-10-04T09:33:00Z">
        <w:r w:rsidR="002923EC">
          <w:rPr>
            <w:rFonts w:ascii="Arial" w:eastAsia="Times New Roman" w:hAnsi="Arial" w:cs="Arial" w:hint="cs"/>
            <w:color w:val="202124"/>
            <w:sz w:val="24"/>
            <w:szCs w:val="24"/>
            <w:rtl/>
          </w:rPr>
          <w:t>ו</w:t>
        </w:r>
      </w:ins>
      <w:r w:rsidRPr="00FF0B6D">
        <w:rPr>
          <w:rFonts w:ascii="Arial" w:eastAsia="Times New Roman" w:hAnsi="Arial" w:cs="Arial"/>
          <w:color w:val="202124"/>
          <w:sz w:val="24"/>
          <w:szCs w:val="24"/>
          <w:rtl/>
        </w:rPr>
        <w:t>יזואליות</w:t>
      </w:r>
      <w:ins w:id="99" w:author="Noga Kadman" w:date="2022-10-04T09:34:00Z">
        <w:r w:rsidR="002923EC">
          <w:rPr>
            <w:rFonts w:ascii="Arial" w:eastAsia="Times New Roman" w:hAnsi="Arial" w:cs="Arial" w:hint="cs"/>
            <w:color w:val="202124"/>
            <w:sz w:val="24"/>
            <w:szCs w:val="24"/>
            <w:rtl/>
          </w:rPr>
          <w:t xml:space="preserve"> בקורס</w:t>
        </w:r>
      </w:ins>
      <w:r w:rsidRPr="00FF0B6D">
        <w:rPr>
          <w:rFonts w:ascii="Arial" w:eastAsia="Times New Roman" w:hAnsi="Arial" w:cs="Arial"/>
          <w:color w:val="202124"/>
          <w:sz w:val="24"/>
          <w:szCs w:val="24"/>
          <w:rtl/>
        </w:rPr>
        <w:t>: ראשית, היכולת להעביר תוכן מורכב בפשטות</w:t>
      </w:r>
      <w:ins w:id="100" w:author="Noga Kadman" w:date="2022-10-04T09:39:00Z">
        <w:r w:rsidR="00117124">
          <w:rPr>
            <w:rFonts w:ascii="Arial" w:eastAsia="Times New Roman" w:hAnsi="Arial" w:cs="Arial" w:hint="cs"/>
            <w:color w:val="202124"/>
            <w:sz w:val="24"/>
            <w:szCs w:val="24"/>
            <w:rtl/>
          </w:rPr>
          <w:t xml:space="preserve">: כך, </w:t>
        </w:r>
      </w:ins>
      <w:del w:id="101" w:author="Noga Kadman" w:date="2022-10-04T09:39:00Z">
        <w:r w:rsidRPr="00FF0B6D" w:rsidDel="00117124">
          <w:rPr>
            <w:rFonts w:ascii="Arial" w:eastAsia="Times New Roman" w:hAnsi="Arial" w:cs="Arial"/>
            <w:color w:val="202124"/>
            <w:sz w:val="24"/>
            <w:szCs w:val="24"/>
            <w:rtl/>
          </w:rPr>
          <w:delText xml:space="preserve">, כמו הצגת </w:delText>
        </w:r>
      </w:del>
      <w:r w:rsidRPr="00FF0B6D">
        <w:rPr>
          <w:rFonts w:ascii="Arial" w:eastAsia="Times New Roman" w:hAnsi="Arial" w:cs="Arial"/>
          <w:color w:val="202124"/>
          <w:sz w:val="24"/>
          <w:szCs w:val="24"/>
          <w:rtl/>
        </w:rPr>
        <w:t xml:space="preserve">תהליך </w:t>
      </w:r>
      <w:ins w:id="102" w:author="Noga Kadman" w:date="2022-10-04T09:39:00Z">
        <w:r w:rsidR="00117124">
          <w:rPr>
            <w:rFonts w:ascii="Arial" w:eastAsia="Times New Roman" w:hAnsi="Arial" w:cs="Arial" w:hint="cs"/>
            <w:color w:val="202124"/>
            <w:sz w:val="24"/>
            <w:szCs w:val="24"/>
            <w:rtl/>
          </w:rPr>
          <w:t>ה</w:t>
        </w:r>
      </w:ins>
      <w:r w:rsidRPr="00FF0B6D">
        <w:rPr>
          <w:rFonts w:ascii="Arial" w:eastAsia="Times New Roman" w:hAnsi="Arial" w:cs="Arial"/>
          <w:color w:val="202124"/>
          <w:sz w:val="24"/>
          <w:szCs w:val="24"/>
          <w:rtl/>
        </w:rPr>
        <w:t>ייצור</w:t>
      </w:r>
      <w:del w:id="103" w:author="Noga Kadman" w:date="2022-10-04T09:39:00Z">
        <w:r w:rsidRPr="00FF0B6D" w:rsidDel="00117124">
          <w:rPr>
            <w:rFonts w:ascii="Arial" w:eastAsia="Times New Roman" w:hAnsi="Arial" w:cs="Arial"/>
            <w:color w:val="202124"/>
            <w:sz w:val="24"/>
            <w:szCs w:val="24"/>
            <w:rtl/>
          </w:rPr>
          <w:delText>,</w:delText>
        </w:r>
      </w:del>
      <w:r w:rsidRPr="00FF0B6D">
        <w:rPr>
          <w:rFonts w:ascii="Arial" w:eastAsia="Times New Roman" w:hAnsi="Arial" w:cs="Arial"/>
          <w:color w:val="202124"/>
          <w:sz w:val="24"/>
          <w:szCs w:val="24"/>
          <w:rtl/>
        </w:rPr>
        <w:t xml:space="preserve"> </w:t>
      </w:r>
      <w:del w:id="104" w:author="Noga Kadman" w:date="2022-10-04T09:39:00Z">
        <w:r w:rsidRPr="00FF0B6D" w:rsidDel="00117124">
          <w:rPr>
            <w:rFonts w:ascii="Arial" w:eastAsia="Times New Roman" w:hAnsi="Arial" w:cs="Arial"/>
            <w:color w:val="202124"/>
            <w:sz w:val="24"/>
            <w:szCs w:val="24"/>
            <w:rtl/>
          </w:rPr>
          <w:delText xml:space="preserve">שהוא </w:delText>
        </w:r>
      </w:del>
      <w:r w:rsidRPr="00FF0B6D">
        <w:rPr>
          <w:rFonts w:ascii="Arial" w:eastAsia="Times New Roman" w:hAnsi="Arial" w:cs="Arial"/>
          <w:color w:val="202124"/>
          <w:sz w:val="24"/>
          <w:szCs w:val="24"/>
          <w:rtl/>
        </w:rPr>
        <w:t xml:space="preserve">קל מאוד להבנה כאשר הוא מוצג </w:t>
      </w:r>
      <w:r w:rsidRPr="00FF0B6D">
        <w:rPr>
          <w:rFonts w:ascii="Arial" w:eastAsia="Times New Roman" w:hAnsi="Arial" w:cs="Arial"/>
          <w:color w:val="202124"/>
          <w:sz w:val="24"/>
          <w:szCs w:val="24"/>
          <w:rtl/>
        </w:rPr>
        <w:lastRenderedPageBreak/>
        <w:t>באופן ויזואלי</w:t>
      </w:r>
      <w:ins w:id="105" w:author="Noga Kadman" w:date="2022-10-04T09:39:00Z">
        <w:r w:rsidR="00117124">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שלב אחרי שלב</w:t>
      </w:r>
      <w:ins w:id="106" w:author="Noga Kadman" w:date="2022-10-04T09:39:00Z">
        <w:r w:rsidR="00117124">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מחומר הגלם ועד למוצר המוגמר. דוגמה </w:t>
      </w:r>
      <w:del w:id="107" w:author="Noga Kadman" w:date="2022-10-04T09:40:00Z">
        <w:r w:rsidRPr="00FF0B6D" w:rsidDel="00117124">
          <w:rPr>
            <w:rFonts w:ascii="Arial" w:eastAsia="Times New Roman" w:hAnsi="Arial" w:cs="Arial"/>
            <w:color w:val="202124"/>
            <w:sz w:val="24"/>
            <w:szCs w:val="24"/>
            <w:rtl/>
          </w:rPr>
          <w:delText xml:space="preserve">נוספת </w:delText>
        </w:r>
      </w:del>
      <w:ins w:id="108" w:author="Noga Kadman" w:date="2022-10-04T09:40:00Z">
        <w:r w:rsidR="00117124">
          <w:rPr>
            <w:rFonts w:ascii="Arial" w:eastAsia="Times New Roman" w:hAnsi="Arial" w:cs="Arial" w:hint="cs"/>
            <w:color w:val="202124"/>
            <w:sz w:val="24"/>
            <w:szCs w:val="24"/>
            <w:rtl/>
          </w:rPr>
          <w:t xml:space="preserve">לכך </w:t>
        </w:r>
      </w:ins>
      <w:r w:rsidRPr="00FF0B6D">
        <w:rPr>
          <w:rFonts w:ascii="Arial" w:eastAsia="Times New Roman" w:hAnsi="Arial" w:cs="Arial"/>
          <w:color w:val="202124"/>
          <w:sz w:val="24"/>
          <w:szCs w:val="24"/>
          <w:rtl/>
        </w:rPr>
        <w:t xml:space="preserve">ניתן לראות באינפוגרפיקה </w:t>
      </w:r>
      <w:r w:rsidRPr="00FF0B6D">
        <w:rPr>
          <w:rFonts w:ascii="Arial" w:eastAsia="Times New Roman" w:hAnsi="Arial" w:cs="Arial"/>
          <w:color w:val="202124"/>
          <w:sz w:val="24"/>
          <w:szCs w:val="24"/>
        </w:rPr>
        <w:t>B1</w:t>
      </w:r>
      <w:ins w:id="109" w:author="Noga Kadman" w:date="2022-10-04T09:40:00Z">
        <w:r w:rsidR="00117124">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שבה מוצגים המודלים הכימיים של </w:t>
      </w:r>
      <w:proofErr w:type="spellStart"/>
      <w:r w:rsidRPr="00FF0B6D">
        <w:rPr>
          <w:rFonts w:ascii="Arial" w:eastAsia="Times New Roman" w:hAnsi="Arial" w:cs="Arial"/>
          <w:color w:val="202124"/>
          <w:sz w:val="24"/>
          <w:szCs w:val="24"/>
          <w:rtl/>
        </w:rPr>
        <w:t>קוולר</w:t>
      </w:r>
      <w:proofErr w:type="spellEnd"/>
      <w:r w:rsidRPr="00FF0B6D">
        <w:rPr>
          <w:rFonts w:ascii="Arial" w:eastAsia="Times New Roman" w:hAnsi="Arial" w:cs="Arial"/>
          <w:color w:val="202124"/>
          <w:sz w:val="24"/>
          <w:szCs w:val="24"/>
          <w:rtl/>
        </w:rPr>
        <w:t xml:space="preserve"> </w:t>
      </w:r>
      <w:proofErr w:type="spellStart"/>
      <w:r w:rsidRPr="00FF0B6D">
        <w:rPr>
          <w:rFonts w:ascii="Arial" w:eastAsia="Times New Roman" w:hAnsi="Arial" w:cs="Arial"/>
          <w:color w:val="202124"/>
          <w:sz w:val="24"/>
          <w:szCs w:val="24"/>
          <w:rtl/>
        </w:rPr>
        <w:t>ונומקס</w:t>
      </w:r>
      <w:proofErr w:type="spellEnd"/>
      <w:r w:rsidRPr="00FF0B6D">
        <w:rPr>
          <w:rFonts w:ascii="Arial" w:eastAsia="Times New Roman" w:hAnsi="Arial" w:cs="Arial"/>
          <w:color w:val="202124"/>
          <w:sz w:val="24"/>
          <w:szCs w:val="24"/>
          <w:rtl/>
        </w:rPr>
        <w:t xml:space="preserve">. </w:t>
      </w:r>
      <w:ins w:id="110" w:author="Noga Kadman" w:date="2022-10-04T09:41:00Z">
        <w:r w:rsidR="008803FB">
          <w:rPr>
            <w:rFonts w:ascii="Arial" w:eastAsia="Times New Roman" w:hAnsi="Arial" w:cs="Arial" w:hint="cs"/>
            <w:color w:val="202124"/>
            <w:sz w:val="24"/>
            <w:szCs w:val="24"/>
            <w:rtl/>
          </w:rPr>
          <w:t xml:space="preserve">האינפוגרפיקה מאפשרת </w:t>
        </w:r>
      </w:ins>
      <w:del w:id="111" w:author="Noga Kadman" w:date="2022-10-04T09:41:00Z">
        <w:r w:rsidRPr="00FF0B6D" w:rsidDel="008803FB">
          <w:rPr>
            <w:rFonts w:ascii="Arial" w:eastAsia="Times New Roman" w:hAnsi="Arial" w:cs="Arial"/>
            <w:color w:val="202124"/>
            <w:sz w:val="24"/>
            <w:szCs w:val="24"/>
            <w:rtl/>
          </w:rPr>
          <w:delText xml:space="preserve">מהתבוננות במודלים ניתן </w:delText>
        </w:r>
      </w:del>
      <w:r w:rsidRPr="00FF0B6D">
        <w:rPr>
          <w:rFonts w:ascii="Arial" w:eastAsia="Times New Roman" w:hAnsi="Arial" w:cs="Arial"/>
          <w:color w:val="202124"/>
          <w:sz w:val="24"/>
          <w:szCs w:val="24"/>
          <w:rtl/>
        </w:rPr>
        <w:t>לראות  את  השוני בזוויות הקשר ולהבין את השפעתו על המבנה המרחבי של הצבר ותכונותיו. שנית, היכולת להציג קשר בין משתנים באמצעות שימוש בגרפים וטבלאות. לדוגמה</w:t>
      </w:r>
      <w:ins w:id="112" w:author="Noga Kadman" w:date="2022-10-04T09:41:00Z">
        <w:r w:rsidR="008803FB">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w:t>
      </w:r>
      <w:proofErr w:type="spellStart"/>
      <w:r w:rsidRPr="00FF0B6D">
        <w:rPr>
          <w:rFonts w:ascii="Arial" w:eastAsia="Times New Roman" w:hAnsi="Arial" w:cs="Arial"/>
          <w:color w:val="202124"/>
          <w:sz w:val="24"/>
          <w:szCs w:val="24"/>
          <w:rtl/>
        </w:rPr>
        <w:t>באינפוגרפיקה</w:t>
      </w:r>
      <w:proofErr w:type="spellEnd"/>
      <w:r w:rsidRPr="00FF0B6D">
        <w:rPr>
          <w:rFonts w:ascii="Arial" w:eastAsia="Times New Roman" w:hAnsi="Arial" w:cs="Arial"/>
          <w:color w:val="202124"/>
          <w:sz w:val="24"/>
          <w:szCs w:val="24"/>
          <w:rtl/>
        </w:rPr>
        <w:t xml:space="preserve"> שבחנה גלגלי </w:t>
      </w:r>
      <w:proofErr w:type="spellStart"/>
      <w:r w:rsidRPr="00FF0B6D">
        <w:rPr>
          <w:rFonts w:ascii="Arial" w:eastAsia="Times New Roman" w:hAnsi="Arial" w:cs="Arial"/>
          <w:color w:val="202124"/>
          <w:sz w:val="24"/>
          <w:szCs w:val="24"/>
          <w:rtl/>
        </w:rPr>
        <w:t>סקייטבורד</w:t>
      </w:r>
      <w:proofErr w:type="spellEnd"/>
      <w:r w:rsidRPr="00FF0B6D">
        <w:rPr>
          <w:rFonts w:ascii="Arial" w:eastAsia="Times New Roman" w:hAnsi="Arial" w:cs="Arial"/>
          <w:color w:val="202124"/>
          <w:sz w:val="24"/>
          <w:szCs w:val="24"/>
          <w:rtl/>
        </w:rPr>
        <w:t xml:space="preserve"> </w:t>
      </w:r>
      <w:ins w:id="113" w:author="Noga Kadman" w:date="2022-10-04T09:42:00Z">
        <w:r w:rsidR="008803FB">
          <w:rPr>
            <w:rFonts w:ascii="Arial" w:eastAsia="Times New Roman" w:hAnsi="Arial" w:cs="Arial" w:hint="cs"/>
            <w:color w:val="202124"/>
            <w:sz w:val="24"/>
            <w:szCs w:val="24"/>
            <w:rtl/>
          </w:rPr>
          <w:t>ה</w:t>
        </w:r>
      </w:ins>
      <w:r w:rsidRPr="00FF0B6D">
        <w:rPr>
          <w:rFonts w:ascii="Arial" w:eastAsia="Times New Roman" w:hAnsi="Arial" w:cs="Arial"/>
          <w:color w:val="202124"/>
          <w:sz w:val="24"/>
          <w:szCs w:val="24"/>
          <w:rtl/>
        </w:rPr>
        <w:t>עשויים פולימרים שונים, הציג הגרף בצורה ויזואלית פשוטה את עמידות הגלגלים מבחינת חיכוך ובלאי לאורך זמן בתנאים זהים.</w:t>
      </w:r>
      <w:ins w:id="114" w:author="יאיר צבי הר שושנים" w:date="2022-10-24T18:43:00Z">
        <w:r w:rsidR="0071194B">
          <w:rPr>
            <w:rFonts w:ascii="Arial" w:eastAsia="Times New Roman" w:hAnsi="Arial" w:cs="Arial" w:hint="cs"/>
            <w:color w:val="202124"/>
            <w:sz w:val="24"/>
            <w:szCs w:val="24"/>
            <w:rtl/>
          </w:rPr>
          <w:t xml:space="preserve"> </w:t>
        </w:r>
      </w:ins>
      <w:ins w:id="115" w:author="Noga Kadman" w:date="2022-10-04T09:42:00Z">
        <w:del w:id="116" w:author="יאיר צבי הר שושנים" w:date="2022-10-24T18:43:00Z">
          <w:r w:rsidR="008803FB" w:rsidDel="0071194B">
            <w:rPr>
              <w:rFonts w:ascii="Arial" w:eastAsia="Times New Roman" w:hAnsi="Arial" w:cs="Arial" w:hint="cs"/>
              <w:color w:val="202124"/>
              <w:sz w:val="24"/>
              <w:szCs w:val="24"/>
              <w:rtl/>
            </w:rPr>
            <w:delText xml:space="preserve"> </w:delText>
          </w:r>
        </w:del>
      </w:ins>
      <w:commentRangeStart w:id="117"/>
      <w:del w:id="118" w:author="יאיר צבי הר שושנים" w:date="2022-10-24T18:43:00Z">
        <w:r w:rsidRPr="00FF0B6D" w:rsidDel="0071194B">
          <w:rPr>
            <w:rFonts w:ascii="Arial" w:eastAsia="Times New Roman" w:hAnsi="Arial" w:cs="Arial"/>
            <w:color w:val="202124"/>
            <w:sz w:val="24"/>
            <w:szCs w:val="24"/>
            <w:rtl/>
          </w:rPr>
          <w:delText xml:space="preserve">(מקור: </w:delText>
        </w:r>
        <w:r w:rsidRPr="00FF0B6D" w:rsidDel="0071194B">
          <w:rPr>
            <w:rFonts w:ascii="Arial" w:eastAsia="Times New Roman" w:hAnsi="Arial" w:cs="Arial"/>
            <w:color w:val="202124"/>
            <w:sz w:val="24"/>
            <w:szCs w:val="24"/>
          </w:rPr>
          <w:delText>https://www.witpress.com/Secure/elibrary/papers/TD12/TD12009FU1.pdf</w:delText>
        </w:r>
        <w:r w:rsidRPr="00FF0B6D" w:rsidDel="0071194B">
          <w:rPr>
            <w:rFonts w:ascii="Arial" w:eastAsia="Times New Roman" w:hAnsi="Arial" w:cs="Arial"/>
            <w:color w:val="202124"/>
            <w:sz w:val="24"/>
            <w:szCs w:val="24"/>
            <w:rtl/>
          </w:rPr>
          <w:delText>)</w:delText>
        </w:r>
        <w:commentRangeEnd w:id="117"/>
        <w:r w:rsidR="008803FB" w:rsidDel="0071194B">
          <w:rPr>
            <w:rStyle w:val="CommentReference"/>
            <w:rtl/>
          </w:rPr>
          <w:commentReference w:id="117"/>
        </w:r>
        <w:r w:rsidRPr="00FF0B6D" w:rsidDel="0071194B">
          <w:rPr>
            <w:rFonts w:ascii="Arial" w:eastAsia="Times New Roman" w:hAnsi="Arial" w:cs="Arial"/>
            <w:color w:val="202124"/>
            <w:sz w:val="24"/>
            <w:szCs w:val="24"/>
            <w:rtl/>
          </w:rPr>
          <w:delText xml:space="preserve"> </w:delText>
        </w:r>
      </w:del>
      <w:r w:rsidRPr="00FF0B6D">
        <w:rPr>
          <w:rFonts w:ascii="Arial" w:eastAsia="Times New Roman" w:hAnsi="Arial" w:cs="Arial"/>
          <w:color w:val="202124"/>
          <w:sz w:val="24"/>
          <w:szCs w:val="24"/>
          <w:rtl/>
        </w:rPr>
        <w:t>שלישית, היכולת לעורר סקרנות ומוטיבציה ללמידה באמצעות עיצוב צבעוני ויצירתי של האינפוגרפיקות. </w:t>
      </w:r>
    </w:p>
    <w:p w14:paraId="24DA25AC" w14:textId="2C6AD962" w:rsidR="00FF0B6D" w:rsidRPr="00FF0B6D" w:rsidRDefault="00FF0B6D" w:rsidP="0022018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כדי לבחון האם הסטודנטים הבינו את עקרון השימוש </w:t>
      </w:r>
      <w:proofErr w:type="spellStart"/>
      <w:r w:rsidRPr="00FF0B6D">
        <w:rPr>
          <w:rFonts w:ascii="Arial" w:eastAsia="Times New Roman" w:hAnsi="Arial" w:cs="Arial"/>
          <w:color w:val="000000"/>
          <w:rtl/>
        </w:rPr>
        <w:t>בויזואליות</w:t>
      </w:r>
      <w:proofErr w:type="spellEnd"/>
      <w:r w:rsidRPr="00FF0B6D">
        <w:rPr>
          <w:rFonts w:ascii="Arial" w:eastAsia="Times New Roman" w:hAnsi="Arial" w:cs="Arial"/>
          <w:color w:val="000000"/>
          <w:rtl/>
        </w:rPr>
        <w:t xml:space="preserve"> </w:t>
      </w:r>
      <w:proofErr w:type="spellStart"/>
      <w:r w:rsidRPr="00FF0B6D">
        <w:rPr>
          <w:rFonts w:ascii="Arial" w:eastAsia="Times New Roman" w:hAnsi="Arial" w:cs="Arial"/>
          <w:color w:val="000000"/>
          <w:rtl/>
        </w:rPr>
        <w:t>באינפוגרפיקה</w:t>
      </w:r>
      <w:proofErr w:type="spellEnd"/>
      <w:r w:rsidRPr="00FF0B6D">
        <w:rPr>
          <w:rFonts w:ascii="Arial" w:eastAsia="Times New Roman" w:hAnsi="Arial" w:cs="Arial"/>
          <w:color w:val="000000"/>
          <w:rtl/>
        </w:rPr>
        <w:t>, נבחן היחס שבין ה</w:t>
      </w:r>
      <w:ins w:id="119" w:author="Noga Kadman" w:date="2022-10-04T09:47:00Z">
        <w:r w:rsidR="0022018D">
          <w:rPr>
            <w:rFonts w:ascii="Arial" w:eastAsia="Times New Roman" w:hAnsi="Arial" w:cs="Arial" w:hint="cs"/>
            <w:color w:val="000000"/>
            <w:rtl/>
          </w:rPr>
          <w:t>ו</w:t>
        </w:r>
      </w:ins>
      <w:r w:rsidRPr="00FF0B6D">
        <w:rPr>
          <w:rFonts w:ascii="Arial" w:eastAsia="Times New Roman" w:hAnsi="Arial" w:cs="Arial"/>
          <w:color w:val="000000"/>
          <w:rtl/>
        </w:rPr>
        <w:t>ויזואליות לבין המלל</w:t>
      </w:r>
      <w:ins w:id="120" w:author="Noga Kadman" w:date="2022-10-04T09:48:00Z">
        <w:r w:rsidR="0022018D">
          <w:rPr>
            <w:rFonts w:ascii="Arial" w:eastAsia="Times New Roman" w:hAnsi="Arial" w:cs="Arial" w:hint="cs"/>
            <w:color w:val="000000"/>
            <w:rtl/>
          </w:rPr>
          <w:t xml:space="preserve"> בתוצרים שהכינו</w:t>
        </w:r>
      </w:ins>
      <w:r w:rsidRPr="00FF0B6D">
        <w:rPr>
          <w:rFonts w:ascii="Arial" w:eastAsia="Times New Roman" w:hAnsi="Arial" w:cs="Arial"/>
          <w:color w:val="000000"/>
          <w:rtl/>
        </w:rPr>
        <w:t xml:space="preserve">. כאשר </w:t>
      </w:r>
      <w:ins w:id="121" w:author="Noga Kadman" w:date="2022-10-04T09:48:00Z">
        <w:r w:rsidR="0022018D">
          <w:rPr>
            <w:rFonts w:ascii="Arial" w:eastAsia="Times New Roman" w:hAnsi="Arial" w:cs="Arial" w:hint="cs"/>
            <w:color w:val="000000"/>
            <w:rtl/>
          </w:rPr>
          <w:t xml:space="preserve">שיעור </w:t>
        </w:r>
      </w:ins>
      <w:r w:rsidRPr="00FF0B6D">
        <w:rPr>
          <w:rFonts w:ascii="Arial" w:eastAsia="Times New Roman" w:hAnsi="Arial" w:cs="Arial"/>
          <w:color w:val="000000"/>
          <w:rtl/>
        </w:rPr>
        <w:t>ה</w:t>
      </w:r>
      <w:ins w:id="122" w:author="Noga Kadman" w:date="2022-10-04T09:47:00Z">
        <w:r w:rsidR="0022018D">
          <w:rPr>
            <w:rFonts w:ascii="Arial" w:eastAsia="Times New Roman" w:hAnsi="Arial" w:cs="Arial" w:hint="cs"/>
            <w:color w:val="000000"/>
            <w:rtl/>
          </w:rPr>
          <w:t>ו</w:t>
        </w:r>
      </w:ins>
      <w:r w:rsidRPr="00FF0B6D">
        <w:rPr>
          <w:rFonts w:ascii="Arial" w:eastAsia="Times New Roman" w:hAnsi="Arial" w:cs="Arial"/>
          <w:color w:val="000000"/>
          <w:rtl/>
        </w:rPr>
        <w:t xml:space="preserve">ויזואליות </w:t>
      </w:r>
      <w:del w:id="123" w:author="Noga Kadman" w:date="2022-10-04T09:48:00Z">
        <w:r w:rsidRPr="00FF0B6D" w:rsidDel="0022018D">
          <w:rPr>
            <w:rFonts w:ascii="Arial" w:eastAsia="Times New Roman" w:hAnsi="Arial" w:cs="Arial"/>
            <w:color w:val="000000"/>
            <w:rtl/>
          </w:rPr>
          <w:delText xml:space="preserve">היתה </w:delText>
        </w:r>
      </w:del>
      <w:ins w:id="124" w:author="Noga Kadman" w:date="2022-10-04T09:48:00Z">
        <w:r w:rsidR="0022018D">
          <w:rPr>
            <w:rFonts w:ascii="Arial" w:eastAsia="Times New Roman" w:hAnsi="Arial" w:cs="Arial" w:hint="cs"/>
            <w:color w:val="000000"/>
            <w:rtl/>
          </w:rPr>
          <w:t xml:space="preserve">עמד על </w:t>
        </w:r>
      </w:ins>
      <w:r w:rsidRPr="00FF0B6D">
        <w:rPr>
          <w:rFonts w:ascii="Arial" w:eastAsia="Times New Roman" w:hAnsi="Arial" w:cs="Arial"/>
          <w:color w:val="000000"/>
          <w:rtl/>
        </w:rPr>
        <w:t xml:space="preserve">66% ומעלה והשאר מלל </w:t>
      </w:r>
      <w:ins w:id="125" w:author="Noga Kadman" w:date="2022-10-04T09:48:00Z">
        <w:r w:rsidR="0022018D">
          <w:rPr>
            <w:rFonts w:ascii="Arial" w:eastAsia="Times New Roman" w:hAnsi="Arial" w:cs="Arial"/>
            <w:color w:val="000000"/>
            <w:rtl/>
          </w:rPr>
          <w:t>–</w:t>
        </w:r>
        <w:r w:rsidR="0022018D">
          <w:rPr>
            <w:rFonts w:ascii="Arial" w:eastAsia="Times New Roman" w:hAnsi="Arial" w:cs="Arial" w:hint="cs"/>
            <w:color w:val="000000"/>
            <w:rtl/>
          </w:rPr>
          <w:t xml:space="preserve"> </w:t>
        </w:r>
      </w:ins>
      <w:r w:rsidRPr="00FF0B6D">
        <w:rPr>
          <w:rFonts w:ascii="Arial" w:eastAsia="Times New Roman" w:hAnsi="Arial" w:cs="Arial"/>
          <w:color w:val="000000"/>
          <w:rtl/>
        </w:rPr>
        <w:t>הוגדר היחס כגבוה; ויזואליות בין 33%-66% הוגדרה כיחס בינוני ו</w:t>
      </w:r>
      <w:ins w:id="126" w:author="Noga Kadman" w:date="2022-10-04T09:49:00Z">
        <w:r w:rsidR="0022018D">
          <w:rPr>
            <w:rFonts w:ascii="Arial" w:eastAsia="Times New Roman" w:hAnsi="Arial" w:cs="Arial" w:hint="cs"/>
            <w:color w:val="000000"/>
            <w:rtl/>
          </w:rPr>
          <w:t xml:space="preserve">שיעור </w:t>
        </w:r>
      </w:ins>
      <w:r w:rsidRPr="00FF0B6D">
        <w:rPr>
          <w:rFonts w:ascii="Arial" w:eastAsia="Times New Roman" w:hAnsi="Arial" w:cs="Arial"/>
          <w:color w:val="000000"/>
          <w:rtl/>
        </w:rPr>
        <w:t>ויזואליות נמו</w:t>
      </w:r>
      <w:ins w:id="127" w:author="Noga Kadman" w:date="2022-10-04T09:49:00Z">
        <w:r w:rsidR="0022018D">
          <w:rPr>
            <w:rFonts w:ascii="Arial" w:eastAsia="Times New Roman" w:hAnsi="Arial" w:cs="Arial" w:hint="cs"/>
            <w:color w:val="000000"/>
            <w:rtl/>
          </w:rPr>
          <w:t>ך</w:t>
        </w:r>
      </w:ins>
      <w:del w:id="128" w:author="Noga Kadman" w:date="2022-10-04T09:49:00Z">
        <w:r w:rsidRPr="00FF0B6D" w:rsidDel="0022018D">
          <w:rPr>
            <w:rFonts w:ascii="Arial" w:eastAsia="Times New Roman" w:hAnsi="Arial" w:cs="Arial"/>
            <w:color w:val="000000"/>
            <w:rtl/>
          </w:rPr>
          <w:delText>כה</w:delText>
        </w:r>
      </w:del>
      <w:r w:rsidRPr="00FF0B6D">
        <w:rPr>
          <w:rFonts w:ascii="Arial" w:eastAsia="Times New Roman" w:hAnsi="Arial" w:cs="Arial"/>
          <w:color w:val="000000"/>
          <w:rtl/>
        </w:rPr>
        <w:t xml:space="preserve"> מ</w:t>
      </w:r>
      <w:ins w:id="129" w:author="Noga Kadman" w:date="2022-10-04T09:49:00Z">
        <w:r w:rsidR="0022018D">
          <w:rPr>
            <w:rFonts w:ascii="Arial" w:eastAsia="Times New Roman" w:hAnsi="Arial" w:cs="Arial" w:hint="cs"/>
            <w:color w:val="000000"/>
            <w:rtl/>
          </w:rPr>
          <w:t>-</w:t>
        </w:r>
      </w:ins>
      <w:r w:rsidRPr="00FF0B6D">
        <w:rPr>
          <w:rFonts w:ascii="Arial" w:eastAsia="Times New Roman" w:hAnsi="Arial" w:cs="Arial"/>
          <w:color w:val="000000"/>
          <w:rtl/>
        </w:rPr>
        <w:t>33% הוגדר</w:t>
      </w:r>
      <w:del w:id="130" w:author="Noga Kadman" w:date="2022-10-04T09:49:00Z">
        <w:r w:rsidRPr="00FF0B6D" w:rsidDel="0022018D">
          <w:rPr>
            <w:rFonts w:ascii="Arial" w:eastAsia="Times New Roman" w:hAnsi="Arial" w:cs="Arial"/>
            <w:color w:val="000000"/>
            <w:rtl/>
          </w:rPr>
          <w:delText>ה</w:delText>
        </w:r>
      </w:del>
      <w:r w:rsidRPr="00FF0B6D">
        <w:rPr>
          <w:rFonts w:ascii="Arial" w:eastAsia="Times New Roman" w:hAnsi="Arial" w:cs="Arial"/>
          <w:color w:val="000000"/>
          <w:rtl/>
        </w:rPr>
        <w:t xml:space="preserve"> כיחס נמוך. ב 41% מכלל האינפוגרפיקות נמצא כי היחס בין ויזואליות ומלל היה גבוה, יחס בינוני נמצא  </w:t>
      </w:r>
      <w:del w:id="131" w:author="Noga Kadman" w:date="2022-10-04T09:49:00Z">
        <w:r w:rsidRPr="00FF0B6D" w:rsidDel="0022018D">
          <w:rPr>
            <w:rFonts w:ascii="Arial" w:eastAsia="Times New Roman" w:hAnsi="Arial" w:cs="Arial"/>
            <w:color w:val="000000"/>
            <w:rtl/>
          </w:rPr>
          <w:delText xml:space="preserve">אצל </w:delText>
        </w:r>
      </w:del>
      <w:ins w:id="132" w:author="Noga Kadman" w:date="2022-10-04T09:49:00Z">
        <w:r w:rsidR="0022018D">
          <w:rPr>
            <w:rFonts w:ascii="Arial" w:eastAsia="Times New Roman" w:hAnsi="Arial" w:cs="Arial" w:hint="cs"/>
            <w:color w:val="000000"/>
            <w:rtl/>
          </w:rPr>
          <w:t>ב-</w:t>
        </w:r>
      </w:ins>
      <w:r w:rsidRPr="00FF0B6D">
        <w:rPr>
          <w:rFonts w:ascii="Arial" w:eastAsia="Times New Roman" w:hAnsi="Arial" w:cs="Arial"/>
          <w:color w:val="000000"/>
          <w:rtl/>
        </w:rPr>
        <w:t xml:space="preserve">24% </w:t>
      </w:r>
      <w:proofErr w:type="spellStart"/>
      <w:r w:rsidRPr="00FF0B6D">
        <w:rPr>
          <w:rFonts w:ascii="Arial" w:eastAsia="Times New Roman" w:hAnsi="Arial" w:cs="Arial"/>
          <w:color w:val="000000"/>
          <w:rtl/>
        </w:rPr>
        <w:t>מהאינפוגרפיקות</w:t>
      </w:r>
      <w:proofErr w:type="spellEnd"/>
      <w:r w:rsidRPr="00FF0B6D">
        <w:rPr>
          <w:rFonts w:ascii="Arial" w:eastAsia="Times New Roman" w:hAnsi="Arial" w:cs="Arial"/>
          <w:color w:val="000000"/>
          <w:rtl/>
        </w:rPr>
        <w:t xml:space="preserve"> ובשאר נמצא יחס נמוך. מעניין לראות כי לא נמצא הבדל מובהק בין ממוצעי הציונים ביחסים השונים. הסבר לכך עשוי להיות שסטודנטים שהשתמשו ביחס ויזואליות גבוה לא בהכרח עשו עבודה מספיק טובה</w:t>
      </w:r>
      <w:ins w:id="133" w:author="יאיר צבי הר שושנים" w:date="2022-10-24T18:46:00Z">
        <w:r w:rsidR="0071194B">
          <w:rPr>
            <w:rFonts w:ascii="Arial" w:eastAsia="Times New Roman" w:hAnsi="Arial" w:cs="Arial" w:hint="cs"/>
            <w:color w:val="000000"/>
            <w:rtl/>
          </w:rPr>
          <w:t>.</w:t>
        </w:r>
      </w:ins>
      <w:del w:id="134" w:author="יאיר צבי הר שושנים" w:date="2022-10-24T18:45:00Z">
        <w:r w:rsidRPr="00FF0B6D" w:rsidDel="0071194B">
          <w:rPr>
            <w:rFonts w:ascii="Arial" w:eastAsia="Times New Roman" w:hAnsi="Arial" w:cs="Arial"/>
            <w:color w:val="000000"/>
            <w:rtl/>
          </w:rPr>
          <w:delText>. </w:delText>
        </w:r>
      </w:del>
    </w:p>
    <w:p w14:paraId="5FE3F1DA"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משימת האינפוגרפיקה הוערכה באמצעות משובי הסטודנטים </w:t>
      </w:r>
      <w:proofErr w:type="spellStart"/>
      <w:r w:rsidRPr="00FF0B6D">
        <w:rPr>
          <w:rFonts w:ascii="Arial" w:eastAsia="Times New Roman" w:hAnsi="Arial" w:cs="Arial"/>
          <w:color w:val="000000"/>
          <w:shd w:val="clear" w:color="auto" w:fill="FFFFFF"/>
          <w:rtl/>
        </w:rPr>
        <w:t>וציוניהם</w:t>
      </w:r>
      <w:proofErr w:type="spellEnd"/>
      <w:r w:rsidRPr="00FF0B6D">
        <w:rPr>
          <w:rFonts w:ascii="Arial" w:eastAsia="Times New Roman" w:hAnsi="Arial" w:cs="Arial"/>
          <w:color w:val="000000"/>
          <w:shd w:val="clear" w:color="auto" w:fill="FFFFFF"/>
          <w:rtl/>
        </w:rPr>
        <w:t xml:space="preserve"> בקורס. </w:t>
      </w:r>
      <w:proofErr w:type="spellStart"/>
      <w:r w:rsidRPr="00FF0B6D">
        <w:rPr>
          <w:rFonts w:ascii="Arial" w:eastAsia="Times New Roman" w:hAnsi="Arial" w:cs="Arial"/>
          <w:color w:val="000000"/>
          <w:shd w:val="clear" w:color="auto" w:fill="FFFFFF"/>
          <w:rtl/>
        </w:rPr>
        <w:t>ממשובי</w:t>
      </w:r>
      <w:proofErr w:type="spellEnd"/>
      <w:r w:rsidRPr="00FF0B6D">
        <w:rPr>
          <w:rFonts w:ascii="Arial" w:eastAsia="Times New Roman" w:hAnsi="Arial" w:cs="Arial"/>
          <w:color w:val="000000"/>
          <w:shd w:val="clear" w:color="auto" w:fill="FFFFFF"/>
          <w:rtl/>
        </w:rPr>
        <w:t xml:space="preserve"> הסטודנטים עולה כי הם חוו את משימת האינפוגרפיקה כמעניינת, מקורית ומהנה. הם מציינים כי המשימה גרמה להם ללמידה חווייתית, שונה מזו אליה הורגלו באקדמיה, וכי למידה באמצעות יצירת אינפוגרפיקה לא פגעה להערכתם ברמה האקדמית של הקורס. הסטודנטים מוסיפים כי הם מעוניינים בחוויות למידה נוספות מסוג זה ומבקשים להמשיך בשיטת הלמידה הפעילה. הם נהנו מהעבודה הקבוצתית ומיצירת העניין שהביאה איתה ומהכרת התוכנות החדשות שבהן השתמשו לצורך העבודה העיצובית הנדרשת. הם מצאו עניין מיוחד במשימת האינפוגרפיקה גם משום שהנושא הנחקר היה נתון לבחירתם ובהתאם לתחומי העניין שלהם.</w:t>
      </w:r>
    </w:p>
    <w:p w14:paraId="46C225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000000"/>
          <w:shd w:val="clear" w:color="auto" w:fill="FFFFFF"/>
          <w:rtl/>
        </w:rPr>
        <w:t>מהמשובים</w:t>
      </w:r>
      <w:proofErr w:type="spellEnd"/>
      <w:r w:rsidRPr="00FF0B6D">
        <w:rPr>
          <w:rFonts w:ascii="Arial" w:eastAsia="Times New Roman" w:hAnsi="Arial" w:cs="Arial"/>
          <w:color w:val="000000"/>
          <w:shd w:val="clear" w:color="auto" w:fill="FFFFFF"/>
          <w:rtl/>
        </w:rPr>
        <w:t xml:space="preserve"> עולה גם כי המטלה עזרה לסטודנטים להתחבר לקורס ולמושגים הנלמדים: הם מדווחים על העמקה והרחבה של הידע על אודות פולימרים, תהליכי פלמור, שיטות ייצור, השפעת תכונות הפולימר על המוצר, השימוש הנרחב שנעשה בפולימרים בחיי היום-יום ומקומו בתעשייה, ועוד. הסטודנטים מוסיפים כי למדו כיצד לחקו</w:t>
      </w:r>
      <w:r w:rsidRPr="00FF0B6D">
        <w:rPr>
          <w:rFonts w:ascii="Arial" w:eastAsia="Times New Roman" w:hAnsi="Arial" w:cs="Arial"/>
          <w:color w:val="000000"/>
          <w:rtl/>
        </w:rPr>
        <w:t xml:space="preserve">ר מבנה פולימרי של מוצרים וכי עשו זאת לעומק, אף יותר מהנדרש לצורך הכנת האינפוגרפיקה. מדיווחי הסטודנטים עולה כי באמצעות </w:t>
      </w:r>
      <w:r w:rsidRPr="00FF0B6D">
        <w:rPr>
          <w:rFonts w:ascii="Arial" w:eastAsia="Times New Roman" w:hAnsi="Arial" w:cs="Arial"/>
          <w:color w:val="000000"/>
          <w:shd w:val="clear" w:color="auto" w:fill="FFFFFF"/>
          <w:rtl/>
        </w:rPr>
        <w:t>הכנת האינפוגרפיקה הם פיתחו מיומנויות חשיבה שונות מסדר גבוה: יכולת פתרון בעיות, יכולת מיקוד ותמצות מידע, עיבוד מידע, סידור נתונים בבהירות וכאמור חקר עצמי מעמיק.</w:t>
      </w:r>
    </w:p>
    <w:p w14:paraId="2117B3F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מניתוח הציונים של האינפוגרפיקות עולה כי כל הסטודנטים הציגו רמת ביצוע בינונית עד גבוהה מבחינת הוויזואליות והיצירתיות - כלומר העיצוב הגרפי, התכנון וההתאמה בין התוכן והנראות. גם האופן שבו הציגו הסטודנטים את המוצר הנבחר, את תכונותיו ואת שימושיו הוערך כבינוני עד גבוה לגבי 93% מהסטודנטים. לעומת זאת, במדד התוכן, שכלל את הניתוח הפולימרי הן מבחינת המבנה הכימי והן מבחינת הקורלציה בין המבנה לתכונות התרמיות והמכניות – ניתן לראות התפלגות גדולה יותר של הישגי הסטודנטים: רק 62% מהסטודנטים ביצעו מרכיב זה ברמת ביצוע בינונית עד גבוהה, בעוד שרמת הביצוע של 38% הוערכה כנמוכה.</w:t>
      </w:r>
    </w:p>
    <w:p w14:paraId="255FD51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כחלק אינטגרלי מהמטלה היה על הסטודנטים לשלב באינפוגרפיקה שלהם הרחבה לבחירתם; משקלו של חלק זה היה 15% מציון האינפוגרפיקה הכולל. הנושאים שאותם בחרו הסטודנטים להרחיב היו תהליך הייצור של המוצר (38%), תהליך הפיתוח של המוצר הנבחר לאורך השנים (24%), היבטים סביבתיים (24%) ושימושים נוספים לפולימר העיקרי שבו עסקו (17%). חשוב לציין כי היו גם סטודנטים שהתייחסו באינפוגרפיקה שלהם ליותר מהיבט אחד בפרק ההרחבה. מרבית הסטודנטים ביצעו חלק זה ברמת ביצוע גבוהה. </w:t>
      </w:r>
    </w:p>
    <w:p w14:paraId="102CFD81" w14:textId="2F328D13" w:rsidR="00FF66A2" w:rsidDel="00FF66A2" w:rsidRDefault="00FF0B6D" w:rsidP="00FF66A2">
      <w:pPr>
        <w:spacing w:before="240" w:after="240" w:line="240" w:lineRule="auto"/>
        <w:jc w:val="both"/>
        <w:rPr>
          <w:del w:id="135" w:author="יאיר צבי הר שושנים" w:date="2022-10-24T19:03:00Z"/>
          <w:rFonts w:ascii="Arial" w:eastAsia="Times New Roman" w:hAnsi="Arial" w:cs="Arial"/>
          <w:color w:val="000000"/>
          <w:rtl/>
        </w:rPr>
      </w:pPr>
      <w:r w:rsidRPr="00FF0B6D">
        <w:rPr>
          <w:rFonts w:ascii="Arial" w:eastAsia="Times New Roman" w:hAnsi="Arial" w:cs="Arial"/>
          <w:color w:val="000000"/>
          <w:rtl/>
        </w:rPr>
        <w:t xml:space="preserve">כדי לבחון את הקשר בין משימת האינפוגרפיקה וציוני הקורס הסופיים ערכנו השוואה בין התפלגות הציונים בשנים 2022-2020. בכל שלוש השנים ניתן הקורס על פי סילבוס זהה ועל-ידי אותה מרצה. בשנת 2020 המרכיב העיקרי של הציון היה מבחן, ואילו בשנים 2022-2021 המרכיב העיקרי שונה </w:t>
      </w:r>
      <w:r w:rsidRPr="00FF0B6D">
        <w:rPr>
          <w:rFonts w:ascii="Arial" w:eastAsia="Times New Roman" w:hAnsi="Arial" w:cs="Arial"/>
          <w:color w:val="000000"/>
          <w:rtl/>
        </w:rPr>
        <w:lastRenderedPageBreak/>
        <w:t xml:space="preserve">למטלת האינפוגרפיקה (כ-70% מהציון הסופי היה המבחן/האינפוגרפיקה, ו-30% הנוספים התייחסו למטלות נוספות שניתנו לאורך הקורס). </w:t>
      </w:r>
      <w:moveToRangeStart w:id="136" w:author="יאיר צבי הר שושנים" w:date="2022-10-24T19:00:00Z" w:name="move117530435"/>
      <w:moveTo w:id="137" w:author="יאיר צבי הר שושנים" w:date="2022-10-24T19:00:00Z">
        <w:r w:rsidR="00FF66A2" w:rsidRPr="00FF0B6D">
          <w:rPr>
            <w:rFonts w:ascii="Arial" w:eastAsia="Times New Roman" w:hAnsi="Arial" w:cs="Arial"/>
            <w:color w:val="000000"/>
            <w:rtl/>
          </w:rPr>
          <w:t>ניתן לראות כי שנת 2021 הייתה שנה חריגה מבחינת הציונים, כיוון שבמהלכה הוכנסו שינויים בגלל המעבר ללמידה מרחוק, שהובילו להקלות בקורס ולעלייה משמעותית בציוני הסטודנטים</w:t>
        </w:r>
        <w:r w:rsidR="00FF66A2" w:rsidRPr="00FF0B6D">
          <w:rPr>
            <w:rFonts w:ascii="Arial" w:eastAsia="Times New Roman" w:hAnsi="Arial" w:cs="Arial"/>
            <w:color w:val="000000"/>
            <w:sz w:val="16"/>
            <w:szCs w:val="16"/>
            <w:rtl/>
          </w:rPr>
          <w:t>.</w:t>
        </w:r>
      </w:moveTo>
      <w:ins w:id="138" w:author="יאיר צבי הר שושנים" w:date="2022-10-24T19:03:00Z">
        <w:r w:rsidR="00FF66A2">
          <w:rPr>
            <w:rFonts w:ascii="Arial" w:eastAsia="Times New Roman" w:hAnsi="Arial" w:cs="Arial" w:hint="cs"/>
            <w:color w:val="000000"/>
            <w:rtl/>
          </w:rPr>
          <w:t xml:space="preserve"> מהגרף עולה כי </w:t>
        </w:r>
      </w:ins>
    </w:p>
    <w:moveToRangeEnd w:id="136"/>
    <w:p w14:paraId="687D817B" w14:textId="639C3E5C" w:rsidR="00FF0B6D" w:rsidRDefault="00FF66A2" w:rsidP="00FF66A2">
      <w:pPr>
        <w:spacing w:before="240" w:after="240" w:line="240" w:lineRule="auto"/>
        <w:jc w:val="both"/>
        <w:rPr>
          <w:ins w:id="139" w:author="יאיר צבי הר שושנים" w:date="2022-10-24T18:49:00Z"/>
          <w:rFonts w:ascii="Times New Roman" w:eastAsia="Times New Roman" w:hAnsi="Times New Roman" w:cs="Times New Roman"/>
          <w:sz w:val="24"/>
          <w:szCs w:val="24"/>
          <w:rtl/>
        </w:rPr>
      </w:pPr>
      <w:ins w:id="140" w:author="יאיר צבי הר שושנים" w:date="2022-10-24T19:03:00Z">
        <w:r>
          <w:rPr>
            <w:rFonts w:ascii="Arial" w:eastAsia="Times New Roman" w:hAnsi="Arial" w:cs="Arial" w:hint="cs"/>
            <w:color w:val="000000"/>
            <w:rtl/>
          </w:rPr>
          <w:t>מ</w:t>
        </w:r>
      </w:ins>
      <w:commentRangeStart w:id="141"/>
      <w:del w:id="142" w:author="יאיר צבי הר שושנים" w:date="2022-10-24T19:03:00Z">
        <w:r w:rsidR="00FF0B6D" w:rsidRPr="00FF0B6D" w:rsidDel="00FF66A2">
          <w:rPr>
            <w:rFonts w:ascii="Arial" w:eastAsia="Times New Roman" w:hAnsi="Arial" w:cs="Arial"/>
            <w:color w:val="000000"/>
            <w:rtl/>
          </w:rPr>
          <w:delText xml:space="preserve">ניתן לראות </w:delText>
        </w:r>
        <w:commentRangeEnd w:id="141"/>
        <w:r w:rsidR="00B22B13" w:rsidDel="00FF66A2">
          <w:rPr>
            <w:rStyle w:val="CommentReference"/>
            <w:rtl/>
          </w:rPr>
          <w:commentReference w:id="141"/>
        </w:r>
        <w:r w:rsidR="00FF0B6D" w:rsidRPr="00FF0B6D" w:rsidDel="00FF66A2">
          <w:rPr>
            <w:rFonts w:ascii="Arial" w:eastAsia="Times New Roman" w:hAnsi="Arial" w:cs="Arial"/>
            <w:color w:val="000000"/>
            <w:rtl/>
          </w:rPr>
          <w:delText>כי מ</w:delText>
        </w:r>
      </w:del>
      <w:r w:rsidR="00FF0B6D" w:rsidRPr="00FF0B6D">
        <w:rPr>
          <w:rFonts w:ascii="Arial" w:eastAsia="Times New Roman" w:hAnsi="Arial" w:cs="Arial"/>
          <w:color w:val="000000"/>
          <w:rtl/>
        </w:rPr>
        <w:t xml:space="preserve">מוצע הציונים ופיזורם </w:t>
      </w:r>
      <w:ins w:id="143" w:author="יאיר צבי הר שושנים" w:date="2022-10-24T19:00:00Z">
        <w:r>
          <w:rPr>
            <w:rFonts w:ascii="Arial" w:eastAsia="Times New Roman" w:hAnsi="Arial" w:cs="Arial" w:hint="cs"/>
            <w:color w:val="000000"/>
            <w:rtl/>
          </w:rPr>
          <w:t>בשנים 2020 ו</w:t>
        </w:r>
      </w:ins>
      <w:ins w:id="144" w:author="יאיר צבי הר שושנים" w:date="2022-10-24T19:01:00Z">
        <w:r>
          <w:rPr>
            <w:rFonts w:ascii="Arial" w:eastAsia="Times New Roman" w:hAnsi="Arial" w:cs="Arial" w:hint="cs"/>
            <w:color w:val="000000"/>
            <w:rtl/>
          </w:rPr>
          <w:t>-</w:t>
        </w:r>
      </w:ins>
      <w:ins w:id="145" w:author="יאיר צבי הר שושנים" w:date="2022-10-24T19:00:00Z">
        <w:r>
          <w:rPr>
            <w:rFonts w:ascii="Arial" w:eastAsia="Times New Roman" w:hAnsi="Arial" w:cs="Arial" w:hint="cs"/>
            <w:color w:val="000000"/>
            <w:rtl/>
          </w:rPr>
          <w:t xml:space="preserve">2022 </w:t>
        </w:r>
      </w:ins>
      <w:del w:id="146" w:author="יאיר צבי הר שושנים" w:date="2022-10-24T19:00:00Z">
        <w:r w:rsidR="00FF0B6D" w:rsidRPr="00FF0B6D" w:rsidDel="00FF66A2">
          <w:rPr>
            <w:rFonts w:ascii="Arial" w:eastAsia="Times New Roman" w:hAnsi="Arial" w:cs="Arial"/>
            <w:color w:val="000000"/>
            <w:rtl/>
          </w:rPr>
          <w:delText xml:space="preserve">לאורך השנים </w:delText>
        </w:r>
      </w:del>
      <w:r w:rsidR="00FF0B6D" w:rsidRPr="00FF0B6D">
        <w:rPr>
          <w:rFonts w:ascii="Arial" w:eastAsia="Times New Roman" w:hAnsi="Arial" w:cs="Arial"/>
          <w:color w:val="000000"/>
          <w:rtl/>
        </w:rPr>
        <w:t xml:space="preserve">דומים (סטיית תקן קלה של כ-4%), כלומר אחוזי הסטודנטים שקבלו ציונים בינוניים, בינוניים-גבוהים וגבוהים – דומים אלה לאלה בשנים שנבחנו. חשוב לציין כי היו גורמים נוספים שייתכן שהייתה להם השפעה על הציון הסופי, כגון העובדה כי בשנת 2020 הלמידה הייתה פרונטלית, ואילו </w:t>
      </w:r>
      <w:del w:id="147" w:author="יאיר צבי הר שושנים" w:date="2022-10-24T19:01:00Z">
        <w:r w:rsidR="00FF0B6D" w:rsidRPr="00FF0B6D" w:rsidDel="00FF66A2">
          <w:rPr>
            <w:rFonts w:ascii="Arial" w:eastAsia="Times New Roman" w:hAnsi="Arial" w:cs="Arial"/>
            <w:color w:val="000000"/>
            <w:rtl/>
          </w:rPr>
          <w:delText xml:space="preserve">בשנים </w:delText>
        </w:r>
      </w:del>
      <w:ins w:id="148" w:author="יאיר צבי הר שושנים" w:date="2022-10-24T19:01:00Z">
        <w:r w:rsidRPr="00FF0B6D">
          <w:rPr>
            <w:rFonts w:ascii="Arial" w:eastAsia="Times New Roman" w:hAnsi="Arial" w:cs="Arial"/>
            <w:color w:val="000000"/>
            <w:rtl/>
          </w:rPr>
          <w:t>בשנ</w:t>
        </w:r>
        <w:r>
          <w:rPr>
            <w:rFonts w:ascii="Arial" w:eastAsia="Times New Roman" w:hAnsi="Arial" w:cs="Arial" w:hint="cs"/>
            <w:color w:val="000000"/>
            <w:rtl/>
          </w:rPr>
          <w:t>ה</w:t>
        </w:r>
        <w:r w:rsidRPr="00FF0B6D">
          <w:rPr>
            <w:rFonts w:ascii="Arial" w:eastAsia="Times New Roman" w:hAnsi="Arial" w:cs="Arial"/>
            <w:color w:val="000000"/>
            <w:rtl/>
          </w:rPr>
          <w:t xml:space="preserve"> </w:t>
        </w:r>
      </w:ins>
      <w:del w:id="149" w:author="יאיר צבי הר שושנים" w:date="2022-10-24T19:01:00Z">
        <w:r w:rsidR="00FF0B6D" w:rsidRPr="00FF0B6D" w:rsidDel="00FF66A2">
          <w:rPr>
            <w:rFonts w:ascii="Arial" w:eastAsia="Times New Roman" w:hAnsi="Arial" w:cs="Arial"/>
            <w:color w:val="000000"/>
            <w:rtl/>
          </w:rPr>
          <w:delText>20</w:delText>
        </w:r>
      </w:del>
      <w:ins w:id="150" w:author="יאיר צבי הר שושנים" w:date="2022-10-24T19:01:00Z">
        <w:r>
          <w:rPr>
            <w:rFonts w:ascii="Arial" w:eastAsia="Times New Roman" w:hAnsi="Arial" w:cs="Arial" w:hint="cs"/>
            <w:color w:val="000000"/>
            <w:rtl/>
          </w:rPr>
          <w:t>2022</w:t>
        </w:r>
      </w:ins>
      <w:del w:id="151" w:author="יאיר צבי הר שושנים" w:date="2022-10-24T19:01:00Z">
        <w:r w:rsidR="00FF0B6D" w:rsidRPr="00FF0B6D" w:rsidDel="00FF66A2">
          <w:rPr>
            <w:rFonts w:ascii="Arial" w:eastAsia="Times New Roman" w:hAnsi="Arial" w:cs="Arial"/>
            <w:color w:val="000000"/>
            <w:rtl/>
          </w:rPr>
          <w:delText>22-2021</w:delText>
        </w:r>
      </w:del>
      <w:r w:rsidR="00FF0B6D" w:rsidRPr="00FF0B6D">
        <w:rPr>
          <w:rFonts w:ascii="Arial" w:eastAsia="Times New Roman" w:hAnsi="Arial" w:cs="Arial"/>
          <w:color w:val="000000"/>
          <w:rtl/>
        </w:rPr>
        <w:t xml:space="preserve"> ההוראה התנהלה </w:t>
      </w:r>
      <w:del w:id="152" w:author="יאיר צבי הר שושנים" w:date="2022-10-24T19:02:00Z">
        <w:r w:rsidR="00FF0B6D" w:rsidRPr="00FF0B6D" w:rsidDel="00FF66A2">
          <w:rPr>
            <w:rFonts w:ascii="Arial" w:eastAsia="Times New Roman" w:hAnsi="Arial" w:cs="Arial"/>
            <w:color w:val="000000"/>
            <w:rtl/>
          </w:rPr>
          <w:delText>מרחוק</w:delText>
        </w:r>
      </w:del>
      <w:ins w:id="153" w:author="יאיר צבי הר שושנים" w:date="2022-10-24T19:02:00Z">
        <w:r>
          <w:rPr>
            <w:rFonts w:ascii="Arial" w:eastAsia="Times New Roman" w:hAnsi="Arial" w:cs="Arial" w:hint="cs"/>
            <w:color w:val="000000"/>
            <w:rtl/>
          </w:rPr>
          <w:t>באופן היברידי</w:t>
        </w:r>
      </w:ins>
      <w:r w:rsidR="00FF0B6D" w:rsidRPr="00FF0B6D">
        <w:rPr>
          <w:rFonts w:ascii="Arial" w:eastAsia="Times New Roman" w:hAnsi="Arial" w:cs="Arial"/>
          <w:color w:val="000000"/>
          <w:rtl/>
        </w:rPr>
        <w:t xml:space="preserve">, בגלל הגבלות הקורונה. </w:t>
      </w:r>
      <w:moveFromRangeStart w:id="154" w:author="יאיר צבי הר שושנים" w:date="2022-10-24T19:00:00Z" w:name="move117530435"/>
      <w:moveFrom w:id="155" w:author="יאיר צבי הר שושנים" w:date="2022-10-24T19:00:00Z">
        <w:r w:rsidR="00FF0B6D" w:rsidRPr="00FF0B6D" w:rsidDel="00FF66A2">
          <w:rPr>
            <w:rFonts w:ascii="Arial" w:eastAsia="Times New Roman" w:hAnsi="Arial" w:cs="Arial"/>
            <w:color w:val="000000"/>
            <w:rtl/>
          </w:rPr>
          <w:t>ניתן לראות כי שנת 2021 הייתה שנה חריגה מבחינת הציונים, כיוון שבמהלכה הוכנסו שינויים בגלל המעבר ללמידה מרחוק, שהובילו להקלות בקורס ולעלייה משמעותית בציוני הסטודנטים</w:t>
        </w:r>
        <w:r w:rsidR="00FF0B6D" w:rsidRPr="00FF0B6D" w:rsidDel="00FF66A2">
          <w:rPr>
            <w:rFonts w:ascii="Arial" w:eastAsia="Times New Roman" w:hAnsi="Arial" w:cs="Arial"/>
            <w:color w:val="000000"/>
            <w:sz w:val="16"/>
            <w:szCs w:val="16"/>
            <w:rtl/>
          </w:rPr>
          <w:t>.</w:t>
        </w:r>
      </w:moveFrom>
      <w:moveFromRangeEnd w:id="154"/>
    </w:p>
    <w:p w14:paraId="0011A0EB" w14:textId="26BE6ED0" w:rsidR="003A030C" w:rsidRDefault="003A030C" w:rsidP="00FF0B6D">
      <w:pPr>
        <w:spacing w:before="240" w:after="240" w:line="240" w:lineRule="auto"/>
        <w:jc w:val="both"/>
        <w:rPr>
          <w:ins w:id="156" w:author="יאיר צבי הר שושנים" w:date="2022-10-24T18:49:00Z"/>
          <w:rFonts w:ascii="Times New Roman" w:eastAsia="Times New Roman" w:hAnsi="Times New Roman" w:cs="Times New Roman"/>
          <w:sz w:val="24"/>
          <w:szCs w:val="24"/>
          <w:rtl/>
        </w:rPr>
      </w:pPr>
    </w:p>
    <w:p w14:paraId="72ADE3F2" w14:textId="5A24BFA1" w:rsidR="003A030C" w:rsidRPr="00FF0B6D" w:rsidRDefault="003A030C" w:rsidP="00FF0B6D">
      <w:pPr>
        <w:spacing w:before="240" w:after="240" w:line="240" w:lineRule="auto"/>
        <w:jc w:val="both"/>
        <w:rPr>
          <w:rFonts w:ascii="Times New Roman" w:eastAsia="Times New Roman" w:hAnsi="Times New Roman" w:cs="Times New Roman"/>
          <w:sz w:val="24"/>
          <w:szCs w:val="24"/>
          <w:rtl/>
        </w:rPr>
      </w:pPr>
      <w:ins w:id="157" w:author="יאיר צבי הר שושנים" w:date="2022-10-24T18:49:00Z">
        <w:r>
          <w:rPr>
            <w:rFonts w:ascii="Arial" w:hAnsi="Arial" w:cs="Arial"/>
            <w:noProof/>
            <w:color w:val="000000"/>
            <w:bdr w:val="none" w:sz="0" w:space="0" w:color="auto" w:frame="1"/>
            <w:shd w:val="clear" w:color="auto" w:fill="00FF00"/>
          </w:rPr>
          <w:drawing>
            <wp:inline distT="0" distB="0" distL="0" distR="0" wp14:anchorId="5677F3A8" wp14:editId="7F56E9EC">
              <wp:extent cx="4114800" cy="2642102"/>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1764" t="35100" r="15757" b="15822"/>
                      <a:stretch/>
                    </pic:blipFill>
                    <pic:spPr bwMode="auto">
                      <a:xfrm>
                        <a:off x="0" y="0"/>
                        <a:ext cx="4137198" cy="2656484"/>
                      </a:xfrm>
                      <a:prstGeom prst="rect">
                        <a:avLst/>
                      </a:prstGeom>
                      <a:noFill/>
                      <a:ln>
                        <a:noFill/>
                      </a:ln>
                      <a:extLst>
                        <a:ext uri="{53640926-AAD7-44D8-BBD7-CCE9431645EC}">
                          <a14:shadowObscured xmlns:a14="http://schemas.microsoft.com/office/drawing/2010/main"/>
                        </a:ext>
                      </a:extLst>
                    </pic:spPr>
                  </pic:pic>
                </a:graphicData>
              </a:graphic>
            </wp:inline>
          </w:drawing>
        </w:r>
      </w:ins>
    </w:p>
    <w:p w14:paraId="31DD2E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0D3FE87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ADVICE FOR INSTRUCTORS</w:t>
      </w:r>
    </w:p>
    <w:p w14:paraId="67C6828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hd w:val="clear" w:color="auto" w:fill="FFFFFF"/>
          <w:rtl/>
        </w:rPr>
        <w:t>על בסיס ניתוח האינפוגרפיקות, ציוני הקורס ומשובי הסטודנטים אנו מציעות את השינויים הבאים עבור יישומים עתידיים של משימות אינפוגרפיקה:</w:t>
      </w:r>
    </w:p>
    <w:p w14:paraId="4589AE89" w14:textId="77777777" w:rsidR="00FF0B6D" w:rsidRPr="00FF0B6D" w:rsidRDefault="00FF0B6D" w:rsidP="00B22B13">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לחדד את ההנחיות והדרישות</w:t>
      </w:r>
      <w:r w:rsidRPr="00FF0B6D">
        <w:rPr>
          <w:rFonts w:ascii="Arial" w:eastAsia="Times New Roman" w:hAnsi="Arial" w:cs="Arial"/>
          <w:color w:val="202124"/>
          <w:rtl/>
        </w:rPr>
        <w:t>: שיפור המחוון; מתן דוגמאות וחלוקה לתתי משימות,</w:t>
      </w:r>
      <w:r w:rsidRPr="00FF0B6D">
        <w:rPr>
          <w:rFonts w:ascii="Arial" w:eastAsia="Times New Roman" w:hAnsi="Arial" w:cs="Arial"/>
          <w:color w:val="202124"/>
          <w:shd w:val="clear" w:color="auto" w:fill="FFFFFF"/>
          <w:rtl/>
        </w:rPr>
        <w:t xml:space="preserve"> כדי שהסטודנטים יבינו טוב יותר מה עליהם לעשות ויוכלו להגיע לתוצאה טובה יותר; חלוקה נכונה בין המשקל שניתן למלל ובין המשקל שניתן ל</w:t>
      </w:r>
      <w:ins w:id="158" w:author="Noga Kadman" w:date="2022-10-04T10:09:00Z">
        <w:r w:rsidR="00B22B13">
          <w:rPr>
            <w:rFonts w:ascii="Arial" w:eastAsia="Times New Roman" w:hAnsi="Arial" w:cs="Arial" w:hint="cs"/>
            <w:color w:val="202124"/>
            <w:shd w:val="clear" w:color="auto" w:fill="FFFFFF"/>
            <w:rtl/>
          </w:rPr>
          <w:t>ו</w:t>
        </w:r>
      </w:ins>
      <w:r w:rsidRPr="00FF0B6D">
        <w:rPr>
          <w:rFonts w:ascii="Arial" w:eastAsia="Times New Roman" w:hAnsi="Arial" w:cs="Arial"/>
          <w:color w:val="202124"/>
          <w:shd w:val="clear" w:color="auto" w:fill="FFFFFF"/>
          <w:rtl/>
        </w:rPr>
        <w:t xml:space="preserve">ויזואליות וכן </w:t>
      </w:r>
      <w:del w:id="159" w:author="Noga Kadman" w:date="2022-10-04T10:09:00Z">
        <w:r w:rsidRPr="00FF0B6D" w:rsidDel="00B22B13">
          <w:rPr>
            <w:rFonts w:ascii="Arial" w:eastAsia="Times New Roman" w:hAnsi="Arial" w:cs="Arial"/>
            <w:color w:val="202124"/>
            <w:shd w:val="clear" w:color="auto" w:fill="FFFFFF"/>
            <w:rtl/>
          </w:rPr>
          <w:delText xml:space="preserve">נתינת </w:delText>
        </w:r>
      </w:del>
      <w:ins w:id="160" w:author="Noga Kadman" w:date="2022-10-04T10:09:00Z">
        <w:r w:rsidR="00B22B13">
          <w:rPr>
            <w:rFonts w:ascii="Arial" w:eastAsia="Times New Roman" w:hAnsi="Arial" w:cs="Arial" w:hint="cs"/>
            <w:color w:val="202124"/>
            <w:shd w:val="clear" w:color="auto" w:fill="FFFFFF"/>
            <w:rtl/>
          </w:rPr>
          <w:t>מתן</w:t>
        </w:r>
        <w:r w:rsidR="00B22B13" w:rsidRPr="00FF0B6D">
          <w:rPr>
            <w:rFonts w:ascii="Arial" w:eastAsia="Times New Roman" w:hAnsi="Arial" w:cs="Arial"/>
            <w:color w:val="202124"/>
            <w:shd w:val="clear" w:color="auto" w:fill="FFFFFF"/>
            <w:rtl/>
          </w:rPr>
          <w:t xml:space="preserve"> </w:t>
        </w:r>
      </w:ins>
      <w:r w:rsidRPr="00FF0B6D">
        <w:rPr>
          <w:rFonts w:ascii="Arial" w:eastAsia="Times New Roman" w:hAnsi="Arial" w:cs="Arial"/>
          <w:color w:val="202124"/>
          <w:shd w:val="clear" w:color="auto" w:fill="FFFFFF"/>
          <w:rtl/>
        </w:rPr>
        <w:t xml:space="preserve">כלים רבים יותר להמרת המידע הטקסטואלי לאלמנטים </w:t>
      </w:r>
      <w:del w:id="161" w:author="Noga Kadman" w:date="2022-10-04T10:09:00Z">
        <w:r w:rsidRPr="00FF0B6D" w:rsidDel="00B22B13">
          <w:rPr>
            <w:rFonts w:ascii="Arial" w:eastAsia="Times New Roman" w:hAnsi="Arial" w:cs="Arial"/>
            <w:color w:val="202124"/>
            <w:shd w:val="clear" w:color="auto" w:fill="FFFFFF"/>
            <w:rtl/>
          </w:rPr>
          <w:delText>ו</w:delText>
        </w:r>
      </w:del>
      <w:r w:rsidRPr="00FF0B6D">
        <w:rPr>
          <w:rFonts w:ascii="Arial" w:eastAsia="Times New Roman" w:hAnsi="Arial" w:cs="Arial"/>
          <w:color w:val="202124"/>
          <w:shd w:val="clear" w:color="auto" w:fill="FFFFFF"/>
          <w:rtl/>
        </w:rPr>
        <w:t>ויזואל</w:t>
      </w:r>
      <w:ins w:id="162" w:author="Noga Kadman" w:date="2022-10-04T10:09:00Z">
        <w:r w:rsidR="00B22B13">
          <w:rPr>
            <w:rFonts w:ascii="Arial" w:eastAsia="Times New Roman" w:hAnsi="Arial" w:cs="Arial" w:hint="cs"/>
            <w:color w:val="202124"/>
            <w:shd w:val="clear" w:color="auto" w:fill="FFFFFF"/>
            <w:rtl/>
          </w:rPr>
          <w:t>י</w:t>
        </w:r>
      </w:ins>
      <w:r w:rsidRPr="00FF0B6D">
        <w:rPr>
          <w:rFonts w:ascii="Arial" w:eastAsia="Times New Roman" w:hAnsi="Arial" w:cs="Arial"/>
          <w:color w:val="202124"/>
          <w:shd w:val="clear" w:color="auto" w:fill="FFFFFF"/>
          <w:rtl/>
        </w:rPr>
        <w:t>ים. </w:t>
      </w:r>
    </w:p>
    <w:p w14:paraId="4DF99A88" w14:textId="77777777" w:rsidR="00FF0B6D" w:rsidRPr="00FF0B6D" w:rsidRDefault="00FF0B6D" w:rsidP="00FF0B6D">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 xml:space="preserve">לשלב במטלה משימה של הערכת עמיתים </w:t>
      </w:r>
      <w:r w:rsidRPr="00FF0B6D">
        <w:rPr>
          <w:rFonts w:ascii="Arial" w:eastAsia="Times New Roman" w:hAnsi="Arial" w:cs="Arial"/>
          <w:color w:val="202124"/>
          <w:rtl/>
        </w:rPr>
        <w:t>שיבצעו הסטודנטים עצמם,</w:t>
      </w:r>
      <w:r w:rsidRPr="00FF0B6D">
        <w:rPr>
          <w:rFonts w:ascii="Arial" w:eastAsia="Times New Roman" w:hAnsi="Arial" w:cs="Arial"/>
          <w:color w:val="202124"/>
          <w:shd w:val="clear" w:color="auto" w:fill="FFFFFF"/>
          <w:rtl/>
        </w:rPr>
        <w:t xml:space="preserve"> כדי לבחון את היכולת של הסטודנטים להבין מידע מתוך אינפוגרפיקה ובמקביל לבחון את איכות האינפוגרפיקה ולאפשר תיקון טעויות וחידוד מסרים.</w:t>
      </w:r>
    </w:p>
    <w:p w14:paraId="7BAA284C" w14:textId="77777777" w:rsidR="00FF0B6D" w:rsidRPr="00FF0B6D" w:rsidRDefault="00FF0B6D" w:rsidP="00FF0B6D">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להציג את האינפוגרפיקות בתערוכה שבה יצפו סטודנטים ואנשי צוות המכללה, כדי להעצים את ההנעה ללמידה בקרב הסטודנטים.</w:t>
      </w:r>
    </w:p>
    <w:p w14:paraId="49D8E418" w14:textId="77777777" w:rsidR="00FF0B6D" w:rsidRPr="00FF0B6D" w:rsidRDefault="00FF0B6D" w:rsidP="00FF0B6D">
      <w:pPr>
        <w:numPr>
          <w:ilvl w:val="0"/>
          <w:numId w:val="1"/>
        </w:numPr>
        <w:spacing w:after="24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 xml:space="preserve">לבצע את הלמידה בשדה התעשייתי, כלומר ליצור </w:t>
      </w:r>
      <w:proofErr w:type="spellStart"/>
      <w:r w:rsidRPr="00FF0B6D">
        <w:rPr>
          <w:rFonts w:ascii="Arial" w:eastAsia="Times New Roman" w:hAnsi="Arial" w:cs="Arial"/>
          <w:color w:val="202124"/>
          <w:shd w:val="clear" w:color="auto" w:fill="FFFFFF"/>
          <w:rtl/>
        </w:rPr>
        <w:t>אינפוגרפיקה</w:t>
      </w:r>
      <w:proofErr w:type="spellEnd"/>
      <w:r w:rsidRPr="00FF0B6D">
        <w:rPr>
          <w:rFonts w:ascii="Arial" w:eastAsia="Times New Roman" w:hAnsi="Arial" w:cs="Arial"/>
          <w:color w:val="202124"/>
          <w:shd w:val="clear" w:color="auto" w:fill="FFFFFF"/>
          <w:rtl/>
        </w:rPr>
        <w:t xml:space="preserve"> בהתאם לצרכים </w:t>
      </w:r>
      <w:proofErr w:type="spellStart"/>
      <w:r w:rsidRPr="00FF0B6D">
        <w:rPr>
          <w:rFonts w:ascii="Arial" w:eastAsia="Times New Roman" w:hAnsi="Arial" w:cs="Arial"/>
          <w:color w:val="202124"/>
          <w:shd w:val="clear" w:color="auto" w:fill="FFFFFF"/>
          <w:rtl/>
        </w:rPr>
        <w:t>אמיתיים</w:t>
      </w:r>
      <w:proofErr w:type="spellEnd"/>
      <w:r w:rsidRPr="00FF0B6D">
        <w:rPr>
          <w:rFonts w:ascii="Arial" w:eastAsia="Times New Roman" w:hAnsi="Arial" w:cs="Arial"/>
          <w:color w:val="202124"/>
          <w:shd w:val="clear" w:color="auto" w:fill="FFFFFF"/>
          <w:rtl/>
        </w:rPr>
        <w:t xml:space="preserve"> שעולים מנציגים בתעשייה. נציגים אלו אף יכולים להעריך את האינפוגרפיקות של הסטודנטים.</w:t>
      </w:r>
    </w:p>
    <w:p w14:paraId="20B3498F" w14:textId="77777777" w:rsidR="00B22B13" w:rsidRDefault="00B22B13" w:rsidP="00FF0B6D">
      <w:pPr>
        <w:spacing w:before="240" w:after="240" w:line="240" w:lineRule="auto"/>
        <w:jc w:val="both"/>
        <w:rPr>
          <w:ins w:id="163" w:author="Noga Kadman" w:date="2022-10-04T10:10:00Z"/>
          <w:rFonts w:ascii="Arial" w:eastAsia="Times New Roman" w:hAnsi="Arial" w:cs="Arial"/>
          <w:color w:val="000000"/>
          <w:rtl/>
        </w:rPr>
      </w:pPr>
    </w:p>
    <w:p w14:paraId="1919A87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lastRenderedPageBreak/>
        <w:t xml:space="preserve">■ </w:t>
      </w:r>
      <w:r w:rsidRPr="00FF0B6D">
        <w:rPr>
          <w:rFonts w:ascii="Arial" w:eastAsia="Times New Roman" w:hAnsi="Arial" w:cs="Arial"/>
          <w:color w:val="000000"/>
        </w:rPr>
        <w:t>IMPLICATIONS</w:t>
      </w:r>
    </w:p>
    <w:p w14:paraId="086011C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rtl/>
        </w:rPr>
        <w:t>למשימת האינפוגרפיקה יתרונות רבים</w:t>
      </w:r>
      <w:ins w:id="164" w:author="Noga Kadman" w:date="2022-10-04T10:10:00Z">
        <w:r w:rsidR="00B22B13">
          <w:rPr>
            <w:rFonts w:ascii="Arial" w:eastAsia="Times New Roman" w:hAnsi="Arial" w:cs="Arial" w:hint="cs"/>
            <w:color w:val="202124"/>
            <w:rtl/>
          </w:rPr>
          <w:t>:</w:t>
        </w:r>
      </w:ins>
      <w:r w:rsidRPr="00FF0B6D">
        <w:rPr>
          <w:rFonts w:ascii="Arial" w:eastAsia="Times New Roman" w:hAnsi="Arial" w:cs="Arial"/>
          <w:color w:val="202124"/>
          <w:rtl/>
        </w:rPr>
        <w:t xml:space="preserve"> היא מעניינת ומהנה, יוצרת עניין בקורס, משפרת את הבנת החומר הנלמד ומפתחת יכולות חשיבה מסדר גבוה</w:t>
      </w:r>
      <w:ins w:id="165" w:author="Noga Kadman" w:date="2022-10-04T10:11:00Z">
        <w:r w:rsidR="00D66E18">
          <w:rPr>
            <w:rFonts w:ascii="Arial" w:eastAsia="Times New Roman" w:hAnsi="Arial" w:cs="Arial" w:hint="cs"/>
            <w:color w:val="202124"/>
            <w:rtl/>
          </w:rPr>
          <w:t>,</w:t>
        </w:r>
      </w:ins>
      <w:r w:rsidRPr="00FF0B6D">
        <w:rPr>
          <w:rFonts w:ascii="Arial" w:eastAsia="Times New Roman" w:hAnsi="Arial" w:cs="Arial"/>
          <w:color w:val="202124"/>
          <w:rtl/>
        </w:rPr>
        <w:t xml:space="preserve"> החשובות כל כך לתפקודם המקצועי העתידי של הסטודנטים. על מנת למקסם את התוצאות של הוראה באמצעות יצירת אינפוגרפיקה חשוב לייצר לסטודנטים הזדמנויות שונות ומגוונות להתנסות בכלי ולשכלל את המיומנויות הדרושות ליצירת אינפוגרפיקה מעולה: יצירתיות, הבנת החומר</w:t>
      </w:r>
      <w:ins w:id="166" w:author="Noga Kadman" w:date="2022-10-04T10:11:00Z">
        <w:r w:rsidR="00D66E18">
          <w:rPr>
            <w:rFonts w:ascii="Arial" w:eastAsia="Times New Roman" w:hAnsi="Arial" w:cs="Arial" w:hint="cs"/>
            <w:color w:val="202124"/>
            <w:rtl/>
          </w:rPr>
          <w:t>,</w:t>
        </w:r>
      </w:ins>
      <w:r w:rsidRPr="00FF0B6D">
        <w:rPr>
          <w:rFonts w:ascii="Arial" w:eastAsia="Times New Roman" w:hAnsi="Arial" w:cs="Arial"/>
          <w:color w:val="202124"/>
          <w:rtl/>
        </w:rPr>
        <w:t xml:space="preserve"> יכולת ניתוח, </w:t>
      </w:r>
      <w:ins w:id="167" w:author="Noga Kadman" w:date="2022-10-04T10:11:00Z">
        <w:r w:rsidR="00D66E18">
          <w:rPr>
            <w:rFonts w:ascii="Arial" w:eastAsia="Times New Roman" w:hAnsi="Arial" w:cs="Arial" w:hint="cs"/>
            <w:color w:val="202124"/>
            <w:rtl/>
          </w:rPr>
          <w:t>ו</w:t>
        </w:r>
      </w:ins>
      <w:r w:rsidRPr="00FF0B6D">
        <w:rPr>
          <w:rFonts w:ascii="Arial" w:eastAsia="Times New Roman" w:hAnsi="Arial" w:cs="Arial"/>
          <w:color w:val="202124"/>
          <w:rtl/>
        </w:rPr>
        <w:t xml:space="preserve">יכולת הפשטה של מידע </w:t>
      </w:r>
      <w:proofErr w:type="spellStart"/>
      <w:r w:rsidRPr="00FF0B6D">
        <w:rPr>
          <w:rFonts w:ascii="Arial" w:eastAsia="Times New Roman" w:hAnsi="Arial" w:cs="Arial"/>
          <w:color w:val="202124"/>
          <w:rtl/>
        </w:rPr>
        <w:t>והנגשתו</w:t>
      </w:r>
      <w:proofErr w:type="spellEnd"/>
      <w:r w:rsidRPr="00FF0B6D">
        <w:rPr>
          <w:rFonts w:ascii="Arial" w:eastAsia="Times New Roman" w:hAnsi="Arial" w:cs="Arial"/>
          <w:color w:val="202124"/>
          <w:rtl/>
        </w:rPr>
        <w:t>. </w:t>
      </w:r>
    </w:p>
    <w:p w14:paraId="6896DC80" w14:textId="77777777" w:rsidR="00D66E18" w:rsidRDefault="00D66E18" w:rsidP="00FF0B6D">
      <w:pPr>
        <w:spacing w:before="240" w:after="240" w:line="240" w:lineRule="auto"/>
        <w:jc w:val="both"/>
        <w:rPr>
          <w:ins w:id="168" w:author="Noga Kadman" w:date="2022-10-04T10:12:00Z"/>
          <w:rFonts w:ascii="Arial" w:eastAsia="Times New Roman" w:hAnsi="Arial" w:cs="Arial"/>
          <w:color w:val="000000"/>
          <w:rtl/>
        </w:rPr>
      </w:pPr>
    </w:p>
    <w:p w14:paraId="7E96193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ACKNOWLEDGMENTS</w:t>
      </w:r>
    </w:p>
    <w:p w14:paraId="5F51BFA6" w14:textId="77777777" w:rsidR="00FF0B6D" w:rsidRPr="00FF0B6D" w:rsidDel="00D66E18" w:rsidRDefault="00FF0B6D" w:rsidP="00FF0B6D">
      <w:pPr>
        <w:spacing w:before="240" w:after="240" w:line="240" w:lineRule="auto"/>
        <w:jc w:val="both"/>
        <w:rPr>
          <w:del w:id="169" w:author="Noga Kadman" w:date="2022-10-04T10:12:00Z"/>
          <w:rFonts w:ascii="Times New Roman" w:eastAsia="Times New Roman" w:hAnsi="Times New Roman" w:cs="Times New Roman"/>
          <w:sz w:val="24"/>
          <w:szCs w:val="24"/>
          <w:rtl/>
        </w:rPr>
      </w:pPr>
      <w:del w:id="170" w:author="Noga Kadman" w:date="2022-10-04T10:12:00Z">
        <w:r w:rsidRPr="00FF0B6D" w:rsidDel="00D66E18">
          <w:rPr>
            <w:rFonts w:ascii="Arial" w:eastAsia="Times New Roman" w:hAnsi="Arial" w:cs="Arial"/>
            <w:color w:val="000000"/>
            <w:rtl/>
          </w:rPr>
          <w:delText> </w:delText>
        </w:r>
      </w:del>
    </w:p>
    <w:p w14:paraId="5E322289" w14:textId="77777777" w:rsidR="00FF0B6D" w:rsidRPr="00FF0B6D" w:rsidRDefault="00FF0B6D" w:rsidP="00D66E18">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אנחנו רוצות להודות למכללת </w:t>
      </w:r>
      <w:proofErr w:type="spellStart"/>
      <w:r w:rsidRPr="00FF0B6D">
        <w:rPr>
          <w:rFonts w:ascii="Arial" w:eastAsia="Times New Roman" w:hAnsi="Arial" w:cs="Arial"/>
          <w:color w:val="000000"/>
          <w:rtl/>
        </w:rPr>
        <w:t>אפקה</w:t>
      </w:r>
      <w:proofErr w:type="spellEnd"/>
      <w:r w:rsidRPr="00FF0B6D">
        <w:rPr>
          <w:rFonts w:ascii="Arial" w:eastAsia="Times New Roman" w:hAnsi="Arial" w:cs="Arial"/>
          <w:color w:val="000000"/>
          <w:rtl/>
        </w:rPr>
        <w:t xml:space="preserve"> ולעומדים בראשה על התמיכה והעידוד בהוראה מסוג אחר ולראש המרכז לקידום ההוראה על הסיוע. בנוסף, אנו רוצות להודות לסטודנטים שהשתתפו בקורסים לאורך השנים, ובמיוחד לאלה שיצרו את האינפוגרפיקות המוצגות במאמר זה: </w:t>
      </w:r>
    </w:p>
    <w:p w14:paraId="4463DCC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461A880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רצועות אימון:</w:t>
      </w:r>
    </w:p>
    <w:p w14:paraId="02E243E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עידן אברהם   </w:t>
      </w:r>
      <w:r w:rsidRPr="00FF0B6D">
        <w:rPr>
          <w:rFonts w:ascii="Arial" w:eastAsia="Times New Roman" w:hAnsi="Arial" w:cs="Arial"/>
          <w:color w:val="000000"/>
          <w:rtl/>
        </w:rPr>
        <w:tab/>
      </w:r>
      <w:r w:rsidRPr="00FF0B6D">
        <w:rPr>
          <w:rFonts w:ascii="Arial" w:eastAsia="Times New Roman" w:hAnsi="Arial" w:cs="Arial"/>
          <w:color w:val="1155CC"/>
        </w:rPr>
        <w:t>Idan.Avraham@s.afeka.ac.il</w:t>
      </w:r>
    </w:p>
    <w:p w14:paraId="3D548F7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מוטי לוי      </w:t>
      </w:r>
      <w:r w:rsidRPr="00FF0B6D">
        <w:rPr>
          <w:rFonts w:ascii="Arial" w:eastAsia="Times New Roman" w:hAnsi="Arial" w:cs="Arial"/>
          <w:color w:val="000000"/>
          <w:rtl/>
        </w:rPr>
        <w:tab/>
        <w:t xml:space="preserve">   </w:t>
      </w:r>
      <w:r w:rsidRPr="00FF0B6D">
        <w:rPr>
          <w:rFonts w:ascii="Arial" w:eastAsia="Times New Roman" w:hAnsi="Arial" w:cs="Arial"/>
          <w:color w:val="1155CC"/>
        </w:rPr>
        <w:t>Moti.Levy@s.afeka.ac.il</w:t>
      </w:r>
    </w:p>
    <w:p w14:paraId="7010ED8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גל שמש        </w:t>
      </w:r>
      <w:r w:rsidRPr="00FF0B6D">
        <w:rPr>
          <w:rFonts w:ascii="Arial" w:eastAsia="Times New Roman" w:hAnsi="Arial" w:cs="Arial"/>
          <w:color w:val="000000"/>
          <w:rtl/>
        </w:rPr>
        <w:tab/>
      </w:r>
      <w:r w:rsidRPr="00FF0B6D">
        <w:rPr>
          <w:rFonts w:ascii="Arial" w:eastAsia="Times New Roman" w:hAnsi="Arial" w:cs="Arial"/>
          <w:color w:val="1155CC"/>
        </w:rPr>
        <w:t>Gal.Shemesh@s.afeka.ac.il</w:t>
      </w:r>
    </w:p>
    <w:p w14:paraId="547512F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קסדת מכבי האש:</w:t>
      </w:r>
    </w:p>
    <w:p w14:paraId="2A66173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שירה </w:t>
      </w:r>
      <w:proofErr w:type="spellStart"/>
      <w:r w:rsidRPr="00FF0B6D">
        <w:rPr>
          <w:rFonts w:ascii="Arial" w:eastAsia="Times New Roman" w:hAnsi="Arial" w:cs="Arial"/>
          <w:color w:val="000000"/>
          <w:rtl/>
        </w:rPr>
        <w:t>וובק</w:t>
      </w:r>
      <w:proofErr w:type="spellEnd"/>
      <w:r w:rsidRPr="00FF0B6D">
        <w:rPr>
          <w:rFonts w:ascii="Arial" w:eastAsia="Times New Roman" w:hAnsi="Arial" w:cs="Arial"/>
          <w:color w:val="000000"/>
          <w:rtl/>
        </w:rPr>
        <w:t xml:space="preserve">      </w:t>
      </w:r>
      <w:r w:rsidRPr="00FF0B6D">
        <w:rPr>
          <w:rFonts w:ascii="Arial" w:eastAsia="Times New Roman" w:hAnsi="Arial" w:cs="Arial"/>
          <w:color w:val="000000"/>
          <w:rtl/>
        </w:rPr>
        <w:tab/>
      </w:r>
      <w:r w:rsidRPr="00FF0B6D">
        <w:rPr>
          <w:rFonts w:ascii="Arial" w:eastAsia="Times New Roman" w:hAnsi="Arial" w:cs="Arial"/>
          <w:color w:val="1155CC"/>
        </w:rPr>
        <w:t>Shira.Vovak@s.afeka.ac.il</w:t>
      </w:r>
    </w:p>
    <w:p w14:paraId="2994EE9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יוסף </w:t>
      </w:r>
      <w:proofErr w:type="spellStart"/>
      <w:r w:rsidRPr="00FF0B6D">
        <w:rPr>
          <w:rFonts w:ascii="Arial" w:eastAsia="Times New Roman" w:hAnsi="Arial" w:cs="Arial"/>
          <w:color w:val="000000"/>
          <w:rtl/>
        </w:rPr>
        <w:t>עזורי</w:t>
      </w:r>
      <w:proofErr w:type="spellEnd"/>
      <w:r w:rsidRPr="00FF0B6D">
        <w:rPr>
          <w:rFonts w:ascii="Arial" w:eastAsia="Times New Roman" w:hAnsi="Arial" w:cs="Arial"/>
          <w:color w:val="000000"/>
          <w:rtl/>
        </w:rPr>
        <w:t xml:space="preserve">      </w:t>
      </w:r>
      <w:r w:rsidRPr="00FF0B6D">
        <w:rPr>
          <w:rFonts w:ascii="Arial" w:eastAsia="Times New Roman" w:hAnsi="Arial" w:cs="Arial"/>
          <w:color w:val="000000"/>
          <w:rtl/>
        </w:rPr>
        <w:tab/>
      </w:r>
      <w:r w:rsidRPr="00FF0B6D">
        <w:rPr>
          <w:rFonts w:ascii="Arial" w:eastAsia="Times New Roman" w:hAnsi="Arial" w:cs="Arial"/>
          <w:color w:val="1155CC"/>
        </w:rPr>
        <w:t>Yosef.Azuri@s.afeka.ac.il</w:t>
      </w:r>
    </w:p>
    <w:p w14:paraId="5191383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4B26ACB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 </w:t>
      </w:r>
      <w:r w:rsidRPr="00FF0B6D">
        <w:rPr>
          <w:rFonts w:ascii="Arial" w:eastAsia="Times New Roman" w:hAnsi="Arial" w:cs="Arial"/>
          <w:color w:val="000000"/>
        </w:rPr>
        <w:t>REFERENCES</w:t>
      </w:r>
    </w:p>
    <w:p w14:paraId="25BD93D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000000"/>
        </w:rPr>
        <w:t>Devki</w:t>
      </w:r>
      <w:proofErr w:type="spellEnd"/>
      <w:r w:rsidRPr="00FF0B6D">
        <w:rPr>
          <w:rFonts w:ascii="Arial" w:eastAsia="Times New Roman" w:hAnsi="Arial" w:cs="Arial"/>
          <w:color w:val="000000"/>
        </w:rPr>
        <w:t xml:space="preserve"> Kothari, Ariana O. Hall, Carol Ann </w:t>
      </w:r>
      <w:proofErr w:type="spellStart"/>
      <w:r w:rsidRPr="00FF0B6D">
        <w:rPr>
          <w:rFonts w:ascii="Arial" w:eastAsia="Times New Roman" w:hAnsi="Arial" w:cs="Arial"/>
          <w:color w:val="000000"/>
        </w:rPr>
        <w:t>Castañeda</w:t>
      </w:r>
      <w:proofErr w:type="spellEnd"/>
      <w:r w:rsidRPr="00FF0B6D">
        <w:rPr>
          <w:rFonts w:ascii="Arial" w:eastAsia="Times New Roman" w:hAnsi="Arial" w:cs="Arial"/>
          <w:color w:val="000000"/>
        </w:rPr>
        <w:t>, and Anne J. McNeil (2019). Connecting Organic Chemistry Concepts with Real-World Contexts by Creating Infographics. Journal of Chemical Education (October, 1 p. A-D)</w:t>
      </w:r>
      <w:r w:rsidRPr="00FF0B6D">
        <w:rPr>
          <w:rFonts w:ascii="Arial" w:eastAsia="Times New Roman" w:hAnsi="Arial" w:cs="Arial"/>
          <w:color w:val="000000"/>
          <w:rtl/>
        </w:rPr>
        <w:t>.</w:t>
      </w:r>
    </w:p>
    <w:p w14:paraId="74DCABDD" w14:textId="77777777" w:rsidR="00FF0B6D" w:rsidRPr="00FF0B6D" w:rsidRDefault="00FF0B6D" w:rsidP="00FF0B6D">
      <w:pPr>
        <w:shd w:val="clear" w:color="auto" w:fill="FFFFFF"/>
        <w:spacing w:after="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 xml:space="preserve">Krystal </w:t>
      </w:r>
      <w:proofErr w:type="spellStart"/>
      <w:r w:rsidRPr="00FF0B6D">
        <w:rPr>
          <w:rFonts w:ascii="Arial" w:eastAsia="Times New Roman" w:hAnsi="Arial" w:cs="Arial"/>
          <w:color w:val="000000"/>
        </w:rPr>
        <w:t>Grieger</w:t>
      </w:r>
      <w:proofErr w:type="spellEnd"/>
      <w:r w:rsidRPr="00FF0B6D">
        <w:rPr>
          <w:rFonts w:ascii="Arial" w:eastAsia="Times New Roman" w:hAnsi="Arial" w:cs="Arial"/>
          <w:color w:val="000000"/>
          <w:rtl/>
        </w:rPr>
        <w:t xml:space="preserve"> &amp; </w:t>
      </w:r>
      <w:r w:rsidRPr="00FF0B6D">
        <w:rPr>
          <w:rFonts w:ascii="Arial" w:eastAsia="Times New Roman" w:hAnsi="Arial" w:cs="Arial"/>
          <w:color w:val="000000"/>
        </w:rPr>
        <w:t xml:space="preserve">Alexey </w:t>
      </w:r>
      <w:proofErr w:type="spellStart"/>
      <w:r w:rsidRPr="00FF0B6D">
        <w:rPr>
          <w:rFonts w:ascii="Arial" w:eastAsia="Times New Roman" w:hAnsi="Arial" w:cs="Arial"/>
          <w:color w:val="000000"/>
        </w:rPr>
        <w:t>Leontyev</w:t>
      </w:r>
      <w:proofErr w:type="spellEnd"/>
      <w:r w:rsidRPr="00FF0B6D">
        <w:rPr>
          <w:rFonts w:ascii="Arial" w:eastAsia="Times New Roman" w:hAnsi="Arial" w:cs="Arial"/>
          <w:color w:val="000000"/>
          <w:rtl/>
        </w:rPr>
        <w:t xml:space="preserve"> (2021). </w:t>
      </w:r>
      <w:r w:rsidRPr="00FF0B6D">
        <w:rPr>
          <w:rFonts w:ascii="Arial" w:eastAsia="Times New Roman" w:hAnsi="Arial" w:cs="Arial"/>
          <w:color w:val="000000"/>
          <w:sz w:val="24"/>
          <w:szCs w:val="24"/>
        </w:rPr>
        <w:t>Student-Generated Infographics for Learning Green Chemistry and Developing Professional Skills</w:t>
      </w:r>
      <w:r w:rsidRPr="00FF0B6D">
        <w:rPr>
          <w:rFonts w:ascii="Arial" w:eastAsia="Times New Roman" w:hAnsi="Arial" w:cs="Arial"/>
          <w:color w:val="000000"/>
          <w:sz w:val="24"/>
          <w:szCs w:val="24"/>
          <w:rtl/>
        </w:rPr>
        <w:t xml:space="preserve">. </w:t>
      </w:r>
      <w:r w:rsidRPr="00FF0B6D">
        <w:rPr>
          <w:rFonts w:ascii="Arial" w:eastAsia="Times New Roman" w:hAnsi="Arial" w:cs="Arial"/>
          <w:color w:val="000000"/>
          <w:rtl/>
        </w:rPr>
        <w:t> </w:t>
      </w:r>
      <w:r w:rsidRPr="00FF0B6D">
        <w:rPr>
          <w:rFonts w:ascii="Arial" w:eastAsia="Times New Roman" w:hAnsi="Arial" w:cs="Arial"/>
          <w:color w:val="000000"/>
        </w:rPr>
        <w:t>Journal of Chemical Education</w:t>
      </w:r>
      <w:r w:rsidRPr="00FF0B6D">
        <w:rPr>
          <w:rFonts w:ascii="Arial" w:eastAsia="Times New Roman" w:hAnsi="Arial" w:cs="Arial"/>
          <w:color w:val="000000"/>
          <w:rtl/>
        </w:rPr>
        <w:t xml:space="preserve"> (98, 9, 2881–2891).</w:t>
      </w:r>
    </w:p>
    <w:p w14:paraId="50BA2F8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000000"/>
        </w:rPr>
        <w:t>Blackburn, R. A. R. Using Infographic Creation as a Tool for Science-Communication Assessment and a Means of Connecting Students to their Departmental Research. J. Chem. Educ. 2019, 96, 1510−1514</w:t>
      </w:r>
      <w:r w:rsidRPr="00FF0B6D">
        <w:rPr>
          <w:rFonts w:ascii="Times New Roman" w:eastAsia="Times New Roman" w:hAnsi="Times New Roman" w:cs="Times New Roman"/>
          <w:color w:val="000000"/>
          <w:rtl/>
        </w:rPr>
        <w:t>.</w:t>
      </w:r>
    </w:p>
    <w:p w14:paraId="11BF0E3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000000"/>
        </w:rPr>
        <w:t>VanderMolen</w:t>
      </w:r>
      <w:proofErr w:type="spellEnd"/>
      <w:r w:rsidRPr="00FF0B6D">
        <w:rPr>
          <w:rFonts w:ascii="Times New Roman" w:eastAsia="Times New Roman" w:hAnsi="Times New Roman" w:cs="Times New Roman"/>
          <w:color w:val="000000"/>
        </w:rPr>
        <w:t>, J.; Spivey, C. Creating Infographics to Enhance Student Engagement and Communication in Health Economics. J. Econ. Educ. 2017, 48, 198−205</w:t>
      </w:r>
      <w:r w:rsidRPr="00FF0B6D">
        <w:rPr>
          <w:rFonts w:ascii="Times New Roman" w:eastAsia="Times New Roman" w:hAnsi="Times New Roman" w:cs="Times New Roman"/>
          <w:color w:val="000000"/>
          <w:rtl/>
        </w:rPr>
        <w:t>.</w:t>
      </w:r>
    </w:p>
    <w:p w14:paraId="69910D3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333333"/>
          <w:sz w:val="21"/>
          <w:szCs w:val="21"/>
          <w:shd w:val="clear" w:color="auto" w:fill="FFFFFF"/>
        </w:rPr>
        <w:t>Prahani</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Jatmiko</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Hariadi</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Sunarto</w:t>
      </w:r>
      <w:proofErr w:type="spellEnd"/>
      <w:r w:rsidRPr="00FF0B6D">
        <w:rPr>
          <w:rFonts w:ascii="Arial" w:eastAsia="Times New Roman" w:hAnsi="Arial" w:cs="Arial"/>
          <w:color w:val="333333"/>
          <w:sz w:val="21"/>
          <w:szCs w:val="21"/>
          <w:shd w:val="clear" w:color="auto" w:fill="FFFFFF"/>
        </w:rPr>
        <w:t xml:space="preserve">, D., </w:t>
      </w:r>
      <w:proofErr w:type="spellStart"/>
      <w:r w:rsidRPr="00FF0B6D">
        <w:rPr>
          <w:rFonts w:ascii="Arial" w:eastAsia="Times New Roman" w:hAnsi="Arial" w:cs="Arial"/>
          <w:color w:val="333333"/>
          <w:sz w:val="21"/>
          <w:szCs w:val="21"/>
          <w:shd w:val="clear" w:color="auto" w:fill="FFFFFF"/>
        </w:rPr>
        <w:t>Sagirani</w:t>
      </w:r>
      <w:proofErr w:type="spellEnd"/>
      <w:r w:rsidRPr="00FF0B6D">
        <w:rPr>
          <w:rFonts w:ascii="Arial" w:eastAsia="Times New Roman" w:hAnsi="Arial" w:cs="Arial"/>
          <w:color w:val="333333"/>
          <w:sz w:val="21"/>
          <w:szCs w:val="21"/>
          <w:shd w:val="clear" w:color="auto" w:fill="FFFFFF"/>
        </w:rPr>
        <w:t>, T., Amelia, T</w:t>
      </w:r>
      <w:r w:rsidRPr="00FF0B6D">
        <w:rPr>
          <w:rFonts w:ascii="Arial" w:eastAsia="Times New Roman" w:hAnsi="Arial" w:cs="Arial"/>
          <w:color w:val="333333"/>
          <w:sz w:val="21"/>
          <w:szCs w:val="21"/>
          <w:shd w:val="clear" w:color="auto" w:fill="FFFFFF"/>
          <w:rtl/>
        </w:rPr>
        <w:t xml:space="preserve">. &amp; </w:t>
      </w:r>
      <w:proofErr w:type="spellStart"/>
      <w:r w:rsidRPr="00FF0B6D">
        <w:rPr>
          <w:rFonts w:ascii="Arial" w:eastAsia="Times New Roman" w:hAnsi="Arial" w:cs="Arial"/>
          <w:color w:val="333333"/>
          <w:sz w:val="21"/>
          <w:szCs w:val="21"/>
          <w:shd w:val="clear" w:color="auto" w:fill="FFFFFF"/>
        </w:rPr>
        <w:t>Lemantara</w:t>
      </w:r>
      <w:proofErr w:type="spellEnd"/>
      <w:r w:rsidRPr="00FF0B6D">
        <w:rPr>
          <w:rFonts w:ascii="Arial" w:eastAsia="Times New Roman" w:hAnsi="Arial" w:cs="Arial"/>
          <w:color w:val="333333"/>
          <w:sz w:val="21"/>
          <w:szCs w:val="21"/>
          <w:shd w:val="clear" w:color="auto" w:fill="FFFFFF"/>
        </w:rPr>
        <w:t>, J. (2020). Blended Web Mobile Learning (BWML) Model to Improve Students</w:t>
      </w:r>
      <w:r w:rsidRPr="00FF0B6D">
        <w:rPr>
          <w:rFonts w:ascii="Arial" w:eastAsia="Times New Roman" w:hAnsi="Arial" w:cs="Arial"/>
          <w:color w:val="333333"/>
          <w:sz w:val="21"/>
          <w:szCs w:val="21"/>
          <w:shd w:val="clear" w:color="auto" w:fill="FFFFFF"/>
          <w:rtl/>
        </w:rPr>
        <w:t xml:space="preserve">’ </w:t>
      </w:r>
      <w:r w:rsidRPr="00FF0B6D">
        <w:rPr>
          <w:rFonts w:ascii="Arial" w:eastAsia="Times New Roman" w:hAnsi="Arial" w:cs="Arial"/>
          <w:color w:val="333333"/>
          <w:sz w:val="21"/>
          <w:szCs w:val="21"/>
          <w:shd w:val="clear" w:color="auto" w:fill="FFFFFF"/>
        </w:rPr>
        <w:t>Higher Order Thinking Skills. International Journal of Emerging Technologies in Learning (</w:t>
      </w:r>
      <w:proofErr w:type="spellStart"/>
      <w:r w:rsidRPr="00FF0B6D">
        <w:rPr>
          <w:rFonts w:ascii="Arial" w:eastAsia="Times New Roman" w:hAnsi="Arial" w:cs="Arial"/>
          <w:color w:val="333333"/>
          <w:sz w:val="21"/>
          <w:szCs w:val="21"/>
          <w:shd w:val="clear" w:color="auto" w:fill="FFFFFF"/>
        </w:rPr>
        <w:t>iJET</w:t>
      </w:r>
      <w:proofErr w:type="spellEnd"/>
      <w:r w:rsidRPr="00FF0B6D">
        <w:rPr>
          <w:rFonts w:ascii="Arial" w:eastAsia="Times New Roman" w:hAnsi="Arial" w:cs="Arial"/>
          <w:color w:val="333333"/>
          <w:sz w:val="21"/>
          <w:szCs w:val="21"/>
          <w:shd w:val="clear" w:color="auto" w:fill="FFFFFF"/>
        </w:rPr>
        <w:t xml:space="preserve">), 15(11), </w:t>
      </w:r>
      <w:r w:rsidRPr="00FF0B6D">
        <w:rPr>
          <w:rFonts w:ascii="Arial" w:eastAsia="Times New Roman" w:hAnsi="Arial" w:cs="Arial"/>
          <w:color w:val="333333"/>
          <w:sz w:val="21"/>
          <w:szCs w:val="21"/>
          <w:shd w:val="clear" w:color="auto" w:fill="FFFFFF"/>
        </w:rPr>
        <w:lastRenderedPageBreak/>
        <w:t>42-55. Kassel, Germany: International Journal of Emerging Technology in Learning. Retrieved August 2, 2022 from</w:t>
      </w:r>
      <w:hyperlink r:id="rId11" w:history="1">
        <w:r w:rsidRPr="00FF0B6D">
          <w:rPr>
            <w:rFonts w:ascii="Arial" w:eastAsia="Times New Roman" w:hAnsi="Arial" w:cs="Arial"/>
            <w:color w:val="333333"/>
            <w:sz w:val="21"/>
            <w:szCs w:val="21"/>
            <w:u w:val="single"/>
            <w:shd w:val="clear" w:color="auto" w:fill="FFFFFF"/>
            <w:rtl/>
          </w:rPr>
          <w:t xml:space="preserve"> </w:t>
        </w:r>
        <w:r w:rsidRPr="00FF0B6D">
          <w:rPr>
            <w:rFonts w:ascii="Arial" w:eastAsia="Times New Roman" w:hAnsi="Arial" w:cs="Arial"/>
            <w:color w:val="2168AF"/>
            <w:sz w:val="21"/>
            <w:szCs w:val="21"/>
            <w:u w:val="single"/>
            <w:shd w:val="clear" w:color="auto" w:fill="FFFFFF"/>
          </w:rPr>
          <w:t>https://www.learntechlib.org/p/217126</w:t>
        </w:r>
        <w:r w:rsidRPr="00FF0B6D">
          <w:rPr>
            <w:rFonts w:ascii="Arial" w:eastAsia="Times New Roman" w:hAnsi="Arial" w:cs="Arial"/>
            <w:color w:val="2168AF"/>
            <w:sz w:val="21"/>
            <w:szCs w:val="21"/>
            <w:u w:val="single"/>
            <w:shd w:val="clear" w:color="auto" w:fill="FFFFFF"/>
            <w:rtl/>
          </w:rPr>
          <w:t>/</w:t>
        </w:r>
      </w:hyperlink>
    </w:p>
    <w:p w14:paraId="7CB53B3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Griffin, P</w:t>
      </w:r>
      <w:r w:rsidRPr="00FF0B6D">
        <w:rPr>
          <w:rFonts w:ascii="Arial" w:eastAsia="Times New Roman" w:hAnsi="Arial" w:cs="Arial"/>
          <w:color w:val="000000"/>
          <w:rtl/>
        </w:rPr>
        <w:t xml:space="preserve">. &amp; </w:t>
      </w:r>
      <w:r w:rsidRPr="00FF0B6D">
        <w:rPr>
          <w:rFonts w:ascii="Arial" w:eastAsia="Times New Roman" w:hAnsi="Arial" w:cs="Arial"/>
          <w:color w:val="000000"/>
        </w:rPr>
        <w:t xml:space="preserve">Care, E. (2015). </w:t>
      </w:r>
      <w:proofErr w:type="spellStart"/>
      <w:r w:rsidRPr="00FF0B6D">
        <w:rPr>
          <w:rFonts w:ascii="Arial" w:eastAsia="Times New Roman" w:hAnsi="Arial" w:cs="Arial"/>
          <w:color w:val="000000"/>
        </w:rPr>
        <w:t>Assesment</w:t>
      </w:r>
      <w:proofErr w:type="spellEnd"/>
      <w:r w:rsidRPr="00FF0B6D">
        <w:rPr>
          <w:rFonts w:ascii="Arial" w:eastAsia="Times New Roman" w:hAnsi="Arial" w:cs="Arial"/>
          <w:color w:val="000000"/>
        </w:rPr>
        <w:t xml:space="preserve"> and teaching of 21st century skills: Methods and approach. New York: Springer</w:t>
      </w:r>
      <w:r w:rsidRPr="00FF0B6D">
        <w:rPr>
          <w:rFonts w:ascii="Arial" w:eastAsia="Times New Roman" w:hAnsi="Arial" w:cs="Arial"/>
          <w:color w:val="000000"/>
          <w:rtl/>
        </w:rPr>
        <w:t>.</w:t>
      </w:r>
    </w:p>
    <w:p w14:paraId="4FADA25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 xml:space="preserve">GVSS </w:t>
      </w:r>
      <w:proofErr w:type="gramStart"/>
      <w:r w:rsidRPr="00FF0B6D">
        <w:rPr>
          <w:rFonts w:ascii="Arial" w:eastAsia="Times New Roman" w:hAnsi="Arial" w:cs="Arial"/>
          <w:color w:val="000000"/>
        </w:rPr>
        <w:t>Sharma ,</w:t>
      </w:r>
      <w:proofErr w:type="gramEnd"/>
      <w:r w:rsidRPr="00FF0B6D">
        <w:rPr>
          <w:rFonts w:ascii="Arial" w:eastAsia="Times New Roman" w:hAnsi="Arial" w:cs="Arial"/>
          <w:color w:val="000000"/>
        </w:rPr>
        <w:t xml:space="preserve"> J. Raja Murugadoss , V. Rambabu (2020). Fostering Higher Order Thinking Skills in Engineering Drawing. Journal of Engineering Education Transformations , Volume 34 , No. 1, July 2020, ISSN 2349-2473, </w:t>
      </w:r>
      <w:proofErr w:type="spellStart"/>
      <w:r w:rsidRPr="00FF0B6D">
        <w:rPr>
          <w:rFonts w:ascii="Arial" w:eastAsia="Times New Roman" w:hAnsi="Arial" w:cs="Arial"/>
          <w:color w:val="000000"/>
        </w:rPr>
        <w:t>eISSN</w:t>
      </w:r>
      <w:proofErr w:type="spellEnd"/>
      <w:r w:rsidRPr="00FF0B6D">
        <w:rPr>
          <w:rFonts w:ascii="Arial" w:eastAsia="Times New Roman" w:hAnsi="Arial" w:cs="Arial"/>
          <w:color w:val="000000"/>
        </w:rPr>
        <w:t xml:space="preserve"> 2394-1707</w:t>
      </w:r>
      <w:r w:rsidRPr="00FF0B6D">
        <w:rPr>
          <w:rFonts w:ascii="Arial" w:eastAsia="Times New Roman" w:hAnsi="Arial" w:cs="Arial"/>
          <w:color w:val="000000"/>
          <w:rtl/>
        </w:rPr>
        <w:t>נ</w:t>
      </w:r>
    </w:p>
    <w:p w14:paraId="5338E8A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roofErr w:type="spellStart"/>
      <w:r w:rsidRPr="00FF0B6D">
        <w:rPr>
          <w:rFonts w:ascii="Arial" w:eastAsia="Times New Roman" w:hAnsi="Arial" w:cs="Arial"/>
          <w:color w:val="000000"/>
        </w:rPr>
        <w:t>Habiddin</w:t>
      </w:r>
      <w:proofErr w:type="spellEnd"/>
      <w:r w:rsidRPr="00FF0B6D">
        <w:rPr>
          <w:rFonts w:ascii="Arial" w:eastAsia="Times New Roman" w:hAnsi="Arial" w:cs="Arial"/>
          <w:color w:val="000000"/>
        </w:rPr>
        <w:t xml:space="preserve"> Habiddin1</w:t>
      </w:r>
      <w:proofErr w:type="gramStart"/>
      <w:r w:rsidRPr="00FF0B6D">
        <w:rPr>
          <w:rFonts w:ascii="Arial" w:eastAsia="Times New Roman" w:hAnsi="Arial" w:cs="Arial"/>
          <w:color w:val="000000"/>
        </w:rPr>
        <w:t>* ,</w:t>
      </w:r>
      <w:proofErr w:type="gramEnd"/>
      <w:r w:rsidRPr="00FF0B6D">
        <w:rPr>
          <w:rFonts w:ascii="Arial" w:eastAsia="Times New Roman" w:hAnsi="Arial" w:cs="Arial"/>
          <w:color w:val="000000"/>
        </w:rPr>
        <w:t xml:space="preserve"> Elizabeth Mary Page (2020). PROBING STUDENTS</w:t>
      </w:r>
      <w:r w:rsidRPr="00FF0B6D">
        <w:rPr>
          <w:rFonts w:ascii="Arial" w:eastAsia="Times New Roman" w:hAnsi="Arial" w:cs="Arial"/>
          <w:color w:val="000000"/>
          <w:rtl/>
        </w:rPr>
        <w:t xml:space="preserve">’ </w:t>
      </w:r>
      <w:r w:rsidRPr="00FF0B6D">
        <w:rPr>
          <w:rFonts w:ascii="Arial" w:eastAsia="Times New Roman" w:hAnsi="Arial" w:cs="Arial"/>
          <w:color w:val="000000"/>
        </w:rPr>
        <w:t xml:space="preserve">HIGHER ORDER THINKING SKILLS USING PICTORIAL STYLE </w:t>
      </w:r>
      <w:proofErr w:type="gramStart"/>
      <w:r w:rsidRPr="00FF0B6D">
        <w:rPr>
          <w:rFonts w:ascii="Arial" w:eastAsia="Times New Roman" w:hAnsi="Arial" w:cs="Arial"/>
          <w:color w:val="000000"/>
        </w:rPr>
        <w:t>QUESTIONS .</w:t>
      </w:r>
      <w:proofErr w:type="gramEnd"/>
      <w:r w:rsidRPr="00FF0B6D">
        <w:rPr>
          <w:rFonts w:ascii="Arial" w:eastAsia="Times New Roman" w:hAnsi="Arial" w:cs="Arial"/>
          <w:color w:val="000000"/>
        </w:rPr>
        <w:t xml:space="preserve"> Macedonian Journal of Chemistry and Chemical Engineering, Vol. 39, No. 2, pp. 251–263</w:t>
      </w:r>
    </w:p>
    <w:p w14:paraId="4941FF5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r w:rsidRPr="00FF0B6D">
        <w:rPr>
          <w:rFonts w:ascii="Arial" w:eastAsia="Times New Roman" w:hAnsi="Arial" w:cs="Arial"/>
          <w:color w:val="000000"/>
        </w:rPr>
        <w:t xml:space="preserve">King F J, Goodson L, </w:t>
      </w:r>
      <w:proofErr w:type="spellStart"/>
      <w:r w:rsidRPr="00FF0B6D">
        <w:rPr>
          <w:rFonts w:ascii="Arial" w:eastAsia="Times New Roman" w:hAnsi="Arial" w:cs="Arial"/>
          <w:color w:val="000000"/>
        </w:rPr>
        <w:t>Rohani</w:t>
      </w:r>
      <w:proofErr w:type="spellEnd"/>
      <w:r w:rsidRPr="00FF0B6D">
        <w:rPr>
          <w:rFonts w:ascii="Arial" w:eastAsia="Times New Roman" w:hAnsi="Arial" w:cs="Arial"/>
          <w:color w:val="000000"/>
        </w:rPr>
        <w:t xml:space="preserve"> F (1997). Higher order thinking skills: Definition, teaching strategies, and assessment (</w:t>
      </w:r>
      <w:proofErr w:type="spellStart"/>
      <w:r w:rsidRPr="00FF0B6D">
        <w:rPr>
          <w:rFonts w:ascii="Arial" w:eastAsia="Times New Roman" w:hAnsi="Arial" w:cs="Arial"/>
          <w:color w:val="000000"/>
        </w:rPr>
        <w:t>Tallahasee</w:t>
      </w:r>
      <w:proofErr w:type="spellEnd"/>
      <w:r w:rsidRPr="00FF0B6D">
        <w:rPr>
          <w:rFonts w:ascii="Arial" w:eastAsia="Times New Roman" w:hAnsi="Arial" w:cs="Arial"/>
          <w:color w:val="000000"/>
        </w:rPr>
        <w:t>: Center for Advancement of Learning and</w:t>
      </w:r>
      <w:r w:rsidRPr="00FF0B6D">
        <w:rPr>
          <w:rFonts w:ascii="Arial" w:eastAsia="Times New Roman" w:hAnsi="Arial" w:cs="Arial"/>
          <w:color w:val="000000"/>
          <w:rtl/>
        </w:rPr>
        <w:t xml:space="preserve"> </w:t>
      </w:r>
      <w:r w:rsidRPr="00FF0B6D">
        <w:rPr>
          <w:rFonts w:ascii="Arial" w:eastAsia="Times New Roman" w:hAnsi="Arial" w:cs="Arial"/>
          <w:color w:val="000000"/>
          <w:shd w:val="clear" w:color="auto" w:fill="FFFFFF"/>
        </w:rPr>
        <w:t>Assessment Florida State University</w:t>
      </w:r>
      <w:r w:rsidRPr="00FF0B6D">
        <w:rPr>
          <w:rFonts w:ascii="Arial" w:eastAsia="Times New Roman" w:hAnsi="Arial" w:cs="Arial"/>
          <w:color w:val="000000"/>
          <w:shd w:val="clear" w:color="auto" w:fill="FFFFFF"/>
          <w:rtl/>
        </w:rPr>
        <w:t>)</w:t>
      </w:r>
    </w:p>
    <w:p w14:paraId="03EEBBE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Pr>
        <w:t xml:space="preserve">S </w:t>
      </w:r>
      <w:proofErr w:type="gramStart"/>
      <w:r w:rsidRPr="00FF0B6D">
        <w:rPr>
          <w:rFonts w:ascii="Arial" w:eastAsia="Times New Roman" w:hAnsi="Arial" w:cs="Arial"/>
          <w:color w:val="333333"/>
          <w:sz w:val="21"/>
          <w:szCs w:val="21"/>
          <w:shd w:val="clear" w:color="auto" w:fill="FFFFFF"/>
        </w:rPr>
        <w:t>Ahmad ,</w:t>
      </w:r>
      <w:proofErr w:type="gramEnd"/>
      <w:r w:rsidRPr="00FF0B6D">
        <w:rPr>
          <w:rFonts w:ascii="Arial" w:eastAsia="Times New Roman" w:hAnsi="Arial" w:cs="Arial"/>
          <w:color w:val="333333"/>
          <w:sz w:val="21"/>
          <w:szCs w:val="21"/>
          <w:shd w:val="clear" w:color="auto" w:fill="FFFFFF"/>
        </w:rPr>
        <w:t xml:space="preserve"> R C I </w:t>
      </w:r>
      <w:proofErr w:type="spellStart"/>
      <w:r w:rsidRPr="00FF0B6D">
        <w:rPr>
          <w:rFonts w:ascii="Arial" w:eastAsia="Times New Roman" w:hAnsi="Arial" w:cs="Arial"/>
          <w:color w:val="333333"/>
          <w:sz w:val="21"/>
          <w:szCs w:val="21"/>
          <w:shd w:val="clear" w:color="auto" w:fill="FFFFFF"/>
        </w:rPr>
        <w:t>Prahmana</w:t>
      </w:r>
      <w:proofErr w:type="spellEnd"/>
      <w:r w:rsidRPr="00FF0B6D">
        <w:rPr>
          <w:rFonts w:ascii="Arial" w:eastAsia="Times New Roman" w:hAnsi="Arial" w:cs="Arial"/>
          <w:color w:val="333333"/>
          <w:sz w:val="21"/>
          <w:szCs w:val="21"/>
          <w:shd w:val="clear" w:color="auto" w:fill="FFFFFF"/>
        </w:rPr>
        <w:t xml:space="preserve"> , A K </w:t>
      </w:r>
      <w:proofErr w:type="spellStart"/>
      <w:r w:rsidRPr="00FF0B6D">
        <w:rPr>
          <w:rFonts w:ascii="Arial" w:eastAsia="Times New Roman" w:hAnsi="Arial" w:cs="Arial"/>
          <w:color w:val="333333"/>
          <w:sz w:val="21"/>
          <w:szCs w:val="21"/>
          <w:shd w:val="clear" w:color="auto" w:fill="FFFFFF"/>
        </w:rPr>
        <w:t>Kenedi</w:t>
      </w:r>
      <w:proofErr w:type="spellEnd"/>
      <w:r w:rsidRPr="00FF0B6D">
        <w:rPr>
          <w:rFonts w:ascii="Arial" w:eastAsia="Times New Roman" w:hAnsi="Arial" w:cs="Arial"/>
          <w:color w:val="333333"/>
          <w:sz w:val="21"/>
          <w:szCs w:val="21"/>
          <w:shd w:val="clear" w:color="auto" w:fill="FFFFFF"/>
        </w:rPr>
        <w:t xml:space="preserve"> , Y </w:t>
      </w:r>
      <w:proofErr w:type="spellStart"/>
      <w:r w:rsidRPr="00FF0B6D">
        <w:rPr>
          <w:rFonts w:ascii="Arial" w:eastAsia="Times New Roman" w:hAnsi="Arial" w:cs="Arial"/>
          <w:color w:val="333333"/>
          <w:sz w:val="21"/>
          <w:szCs w:val="21"/>
          <w:shd w:val="clear" w:color="auto" w:fill="FFFFFF"/>
        </w:rPr>
        <w:t>Helsa</w:t>
      </w:r>
      <w:proofErr w:type="spellEnd"/>
      <w:r w:rsidRPr="00FF0B6D">
        <w:rPr>
          <w:rFonts w:ascii="Arial" w:eastAsia="Times New Roman" w:hAnsi="Arial" w:cs="Arial"/>
          <w:color w:val="333333"/>
          <w:sz w:val="21"/>
          <w:szCs w:val="21"/>
          <w:shd w:val="clear" w:color="auto" w:fill="FFFFFF"/>
        </w:rPr>
        <w:t xml:space="preserve"> , Y </w:t>
      </w:r>
      <w:proofErr w:type="spellStart"/>
      <w:r w:rsidRPr="00FF0B6D">
        <w:rPr>
          <w:rFonts w:ascii="Arial" w:eastAsia="Times New Roman" w:hAnsi="Arial" w:cs="Arial"/>
          <w:color w:val="333333"/>
          <w:sz w:val="21"/>
          <w:szCs w:val="21"/>
          <w:shd w:val="clear" w:color="auto" w:fill="FFFFFF"/>
        </w:rPr>
        <w:t>Arianil</w:t>
      </w:r>
      <w:proofErr w:type="spellEnd"/>
      <w:r w:rsidRPr="00FF0B6D">
        <w:rPr>
          <w:rFonts w:ascii="Arial" w:eastAsia="Times New Roman" w:hAnsi="Arial" w:cs="Arial"/>
          <w:color w:val="333333"/>
          <w:sz w:val="21"/>
          <w:szCs w:val="21"/>
          <w:shd w:val="clear" w:color="auto" w:fill="FFFFFF"/>
        </w:rPr>
        <w:t xml:space="preserve"> , M </w:t>
      </w:r>
      <w:proofErr w:type="spellStart"/>
      <w:r w:rsidRPr="00FF0B6D">
        <w:rPr>
          <w:rFonts w:ascii="Arial" w:eastAsia="Times New Roman" w:hAnsi="Arial" w:cs="Arial"/>
          <w:color w:val="333333"/>
          <w:sz w:val="21"/>
          <w:szCs w:val="21"/>
          <w:shd w:val="clear" w:color="auto" w:fill="FFFFFF"/>
        </w:rPr>
        <w:t>Zainil</w:t>
      </w:r>
      <w:proofErr w:type="spellEnd"/>
      <w:r w:rsidRPr="00FF0B6D">
        <w:rPr>
          <w:rFonts w:ascii="Arial" w:eastAsia="Times New Roman" w:hAnsi="Arial" w:cs="Arial"/>
          <w:color w:val="333333"/>
          <w:sz w:val="21"/>
          <w:szCs w:val="21"/>
          <w:shd w:val="clear" w:color="auto" w:fill="FFFFFF"/>
          <w:rtl/>
        </w:rPr>
        <w:t xml:space="preserve"> (2017).  </w:t>
      </w:r>
      <w:r w:rsidRPr="00FF0B6D">
        <w:rPr>
          <w:rFonts w:ascii="Arial" w:eastAsia="Times New Roman" w:hAnsi="Arial" w:cs="Arial"/>
          <w:color w:val="333333"/>
          <w:sz w:val="21"/>
          <w:szCs w:val="21"/>
          <w:shd w:val="clear" w:color="auto" w:fill="FFFFFF"/>
        </w:rPr>
        <w:t>The instruments of higher order thinking skills. : Journal of Physics: Conf. Series 943</w:t>
      </w:r>
    </w:p>
    <w:p w14:paraId="78AB3EF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212529"/>
          <w:sz w:val="20"/>
          <w:szCs w:val="20"/>
          <w:shd w:val="clear" w:color="auto" w:fill="FFFFFF"/>
        </w:rPr>
        <w:t>Ozdamli</w:t>
      </w:r>
      <w:proofErr w:type="spellEnd"/>
      <w:r w:rsidRPr="00FF0B6D">
        <w:rPr>
          <w:rFonts w:ascii="Times New Roman" w:eastAsia="Times New Roman" w:hAnsi="Times New Roman" w:cs="Times New Roman"/>
          <w:color w:val="212529"/>
          <w:sz w:val="20"/>
          <w:szCs w:val="20"/>
          <w:shd w:val="clear" w:color="auto" w:fill="FFFFFF"/>
        </w:rPr>
        <w:t xml:space="preserve">, F.; </w:t>
      </w:r>
      <w:proofErr w:type="spellStart"/>
      <w:r w:rsidRPr="00FF0B6D">
        <w:rPr>
          <w:rFonts w:ascii="Times New Roman" w:eastAsia="Times New Roman" w:hAnsi="Times New Roman" w:cs="Times New Roman"/>
          <w:color w:val="212529"/>
          <w:sz w:val="20"/>
          <w:szCs w:val="20"/>
          <w:shd w:val="clear" w:color="auto" w:fill="FFFFFF"/>
        </w:rPr>
        <w:t>Ozdal</w:t>
      </w:r>
      <w:proofErr w:type="spellEnd"/>
      <w:r w:rsidRPr="00FF0B6D">
        <w:rPr>
          <w:rFonts w:ascii="Times New Roman" w:eastAsia="Times New Roman" w:hAnsi="Times New Roman" w:cs="Times New Roman"/>
          <w:color w:val="212529"/>
          <w:sz w:val="20"/>
          <w:szCs w:val="20"/>
          <w:shd w:val="clear" w:color="auto" w:fill="FFFFFF"/>
        </w:rPr>
        <w:t>, H. Developing an Instructional Design for the Design of Infographics and the Evaluation of Infographic Usage in Teaching based on Teacher and Student Opinions. EURASIA J. Math., Sci. Technol. Ed 2018, 14, 1197−1219</w:t>
      </w:r>
      <w:r w:rsidRPr="00FF0B6D">
        <w:rPr>
          <w:rFonts w:ascii="Times New Roman" w:eastAsia="Times New Roman" w:hAnsi="Times New Roman" w:cs="Times New Roman"/>
          <w:color w:val="212529"/>
          <w:sz w:val="20"/>
          <w:szCs w:val="20"/>
          <w:shd w:val="clear" w:color="auto" w:fill="FFFFFF"/>
          <w:rtl/>
        </w:rPr>
        <w:t>.</w:t>
      </w:r>
    </w:p>
    <w:p w14:paraId="5C9B96D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212529"/>
          <w:sz w:val="20"/>
          <w:szCs w:val="20"/>
          <w:shd w:val="clear" w:color="auto" w:fill="FFFFFF"/>
        </w:rPr>
        <w:t>Damyanov</w:t>
      </w:r>
      <w:proofErr w:type="spellEnd"/>
      <w:r w:rsidRPr="00FF0B6D">
        <w:rPr>
          <w:rFonts w:ascii="Times New Roman" w:eastAsia="Times New Roman" w:hAnsi="Times New Roman" w:cs="Times New Roman"/>
          <w:color w:val="212529"/>
          <w:sz w:val="20"/>
          <w:szCs w:val="20"/>
          <w:shd w:val="clear" w:color="auto" w:fill="FFFFFF"/>
        </w:rPr>
        <w:t xml:space="preserve">, I.; </w:t>
      </w:r>
      <w:proofErr w:type="spellStart"/>
      <w:r w:rsidRPr="00FF0B6D">
        <w:rPr>
          <w:rFonts w:ascii="Times New Roman" w:eastAsia="Times New Roman" w:hAnsi="Times New Roman" w:cs="Times New Roman"/>
          <w:color w:val="212529"/>
          <w:sz w:val="20"/>
          <w:szCs w:val="20"/>
          <w:shd w:val="clear" w:color="auto" w:fill="FFFFFF"/>
        </w:rPr>
        <w:t>Tsankov</w:t>
      </w:r>
      <w:proofErr w:type="spellEnd"/>
      <w:r w:rsidRPr="00FF0B6D">
        <w:rPr>
          <w:rFonts w:ascii="Times New Roman" w:eastAsia="Times New Roman" w:hAnsi="Times New Roman" w:cs="Times New Roman"/>
          <w:color w:val="212529"/>
          <w:sz w:val="20"/>
          <w:szCs w:val="20"/>
          <w:shd w:val="clear" w:color="auto" w:fill="FFFFFF"/>
        </w:rPr>
        <w:t xml:space="preserve">, N. The Role of Infographics for the Development of Skills for Cognitive Modeling in Education. Int. J. </w:t>
      </w:r>
      <w:proofErr w:type="spellStart"/>
      <w:r w:rsidRPr="00FF0B6D">
        <w:rPr>
          <w:rFonts w:ascii="Times New Roman" w:eastAsia="Times New Roman" w:hAnsi="Times New Roman" w:cs="Times New Roman"/>
          <w:color w:val="212529"/>
          <w:sz w:val="20"/>
          <w:szCs w:val="20"/>
          <w:shd w:val="clear" w:color="auto" w:fill="FFFFFF"/>
        </w:rPr>
        <w:t>Emerg</w:t>
      </w:r>
      <w:proofErr w:type="spellEnd"/>
      <w:r w:rsidRPr="00FF0B6D">
        <w:rPr>
          <w:rFonts w:ascii="Times New Roman" w:eastAsia="Times New Roman" w:hAnsi="Times New Roman" w:cs="Times New Roman"/>
          <w:color w:val="212529"/>
          <w:sz w:val="20"/>
          <w:szCs w:val="20"/>
          <w:shd w:val="clear" w:color="auto" w:fill="FFFFFF"/>
        </w:rPr>
        <w:t>. Technol. Learn. 2018, 13, 82−92</w:t>
      </w:r>
      <w:r w:rsidRPr="00FF0B6D">
        <w:rPr>
          <w:rFonts w:ascii="Times New Roman" w:eastAsia="Times New Roman" w:hAnsi="Times New Roman" w:cs="Times New Roman"/>
          <w:color w:val="212529"/>
          <w:sz w:val="20"/>
          <w:szCs w:val="20"/>
          <w:shd w:val="clear" w:color="auto" w:fill="FFFFFF"/>
          <w:rtl/>
        </w:rPr>
        <w:t>.</w:t>
      </w:r>
    </w:p>
    <w:p w14:paraId="57F5D153" w14:textId="77777777" w:rsidR="00FF0B6D" w:rsidRPr="00FF0B6D" w:rsidDel="0071194B" w:rsidRDefault="00FF0B6D" w:rsidP="00FF0B6D">
      <w:pPr>
        <w:spacing w:before="240" w:after="240" w:line="240" w:lineRule="auto"/>
        <w:jc w:val="both"/>
        <w:rPr>
          <w:del w:id="171" w:author="יאיר צבי הר שושנים" w:date="2022-10-24T18:47:00Z"/>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tl/>
        </w:rPr>
        <w:t> </w:t>
      </w:r>
    </w:p>
    <w:p w14:paraId="0C6C5198" w14:textId="3B7DA276" w:rsidR="00FF0B6D" w:rsidRPr="00FF0B6D" w:rsidDel="0071194B" w:rsidRDefault="00FF0B6D" w:rsidP="00D81C45">
      <w:pPr>
        <w:spacing w:before="240" w:after="240" w:line="240" w:lineRule="auto"/>
        <w:jc w:val="both"/>
        <w:rPr>
          <w:del w:id="172" w:author="יאיר צבי הר שושנים" w:date="2022-10-24T18:47:00Z"/>
          <w:rFonts w:ascii="Times New Roman" w:eastAsia="Times New Roman" w:hAnsi="Times New Roman" w:cs="Times New Roman"/>
          <w:sz w:val="24"/>
          <w:szCs w:val="24"/>
          <w:rtl/>
        </w:rPr>
      </w:pPr>
      <w:del w:id="173" w:author="יאיר צבי הר שושנים" w:date="2022-10-24T18:47:00Z">
        <w:r w:rsidRPr="00FF0B6D" w:rsidDel="0071194B">
          <w:rPr>
            <w:rFonts w:ascii="Arial" w:eastAsia="Times New Roman" w:hAnsi="Arial" w:cs="Arial"/>
            <w:color w:val="333333"/>
            <w:sz w:val="21"/>
            <w:szCs w:val="21"/>
            <w:shd w:val="clear" w:color="auto" w:fill="FFFFFF"/>
            <w:rtl/>
          </w:rPr>
          <w:delText> </w:delText>
        </w:r>
      </w:del>
    </w:p>
    <w:p w14:paraId="3282F209" w14:textId="4E71B0AC" w:rsidR="00FF0B6D" w:rsidRPr="00FF0B6D" w:rsidDel="0071194B" w:rsidRDefault="00FF0B6D">
      <w:pPr>
        <w:spacing w:before="240" w:after="240" w:line="240" w:lineRule="auto"/>
        <w:jc w:val="both"/>
        <w:rPr>
          <w:del w:id="174" w:author="יאיר צבי הר שושנים" w:date="2022-10-24T18:47:00Z"/>
          <w:rFonts w:ascii="Times New Roman" w:eastAsia="Times New Roman" w:hAnsi="Times New Roman" w:cs="Times New Roman"/>
          <w:sz w:val="24"/>
          <w:szCs w:val="24"/>
          <w:rtl/>
        </w:rPr>
        <w:pPrChange w:id="175" w:author="יאיר צבי הר שושנים" w:date="2022-10-24T18:47:00Z">
          <w:pPr>
            <w:spacing w:before="240" w:after="240" w:line="240" w:lineRule="auto"/>
            <w:jc w:val="both"/>
          </w:pPr>
        </w:pPrChange>
      </w:pPr>
      <w:del w:id="176" w:author="יאיר צבי הר שושנים" w:date="2022-10-24T18:47:00Z">
        <w:r w:rsidRPr="00FF0B6D" w:rsidDel="0071194B">
          <w:rPr>
            <w:rFonts w:ascii="Arial" w:eastAsia="Times New Roman" w:hAnsi="Arial" w:cs="Arial"/>
            <w:color w:val="333333"/>
            <w:sz w:val="21"/>
            <w:szCs w:val="21"/>
            <w:shd w:val="clear" w:color="auto" w:fill="FFFFFF"/>
            <w:rtl/>
          </w:rPr>
          <w:delText> </w:delText>
        </w:r>
      </w:del>
    </w:p>
    <w:p w14:paraId="648C177D" w14:textId="09A756BE" w:rsidR="00FF0B6D" w:rsidRPr="00FF0B6D" w:rsidDel="0071194B" w:rsidRDefault="00FF0B6D">
      <w:pPr>
        <w:spacing w:before="240" w:after="240" w:line="240" w:lineRule="auto"/>
        <w:jc w:val="both"/>
        <w:rPr>
          <w:del w:id="177" w:author="יאיר צבי הר שושנים" w:date="2022-10-24T18:47:00Z"/>
          <w:rFonts w:ascii="Times New Roman" w:eastAsia="Times New Roman" w:hAnsi="Times New Roman" w:cs="Times New Roman"/>
          <w:sz w:val="24"/>
          <w:szCs w:val="24"/>
          <w:rtl/>
        </w:rPr>
        <w:pPrChange w:id="178" w:author="יאיר צבי הר שושנים" w:date="2022-10-24T18:47:00Z">
          <w:pPr>
            <w:spacing w:before="240" w:after="240" w:line="240" w:lineRule="auto"/>
            <w:jc w:val="both"/>
          </w:pPr>
        </w:pPrChange>
      </w:pPr>
      <w:del w:id="179" w:author="יאיר צבי הר שושנים" w:date="2022-10-24T18:47:00Z">
        <w:r w:rsidRPr="00FF0B6D" w:rsidDel="0071194B">
          <w:rPr>
            <w:rFonts w:ascii="Arial" w:eastAsia="Times New Roman" w:hAnsi="Arial" w:cs="Arial"/>
            <w:color w:val="000000"/>
            <w:rtl/>
          </w:rPr>
          <w:delText> </w:delText>
        </w:r>
      </w:del>
    </w:p>
    <w:p w14:paraId="6D6DF68A" w14:textId="73B76D32" w:rsidR="00FF0B6D" w:rsidRPr="00FF0B6D" w:rsidRDefault="00FF0B6D" w:rsidP="0071194B">
      <w:pPr>
        <w:spacing w:before="240" w:after="240" w:line="240" w:lineRule="auto"/>
        <w:jc w:val="both"/>
        <w:rPr>
          <w:rFonts w:ascii="Times New Roman" w:eastAsia="Times New Roman" w:hAnsi="Times New Roman" w:cs="Times New Roman"/>
          <w:sz w:val="24"/>
          <w:szCs w:val="24"/>
          <w:rtl/>
        </w:rPr>
      </w:pPr>
      <w:del w:id="180" w:author="יאיר צבי הר שושנים" w:date="2022-10-24T18:47:00Z">
        <w:r w:rsidRPr="00FF0B6D" w:rsidDel="0071194B">
          <w:rPr>
            <w:rFonts w:ascii="Arial" w:eastAsia="Times New Roman" w:hAnsi="Arial" w:cs="Arial"/>
            <w:color w:val="000000"/>
            <w:rtl/>
          </w:rPr>
          <w:delText> </w:delText>
        </w:r>
      </w:del>
    </w:p>
    <w:p w14:paraId="2E980E0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8306"/>
      </w:tblGrid>
      <w:tr w:rsidR="00FF0B6D" w:rsidRPr="00FF0B6D" w14:paraId="2AD5C1C3" w14:textId="77777777" w:rsidTr="00FF0B6D">
        <w:trPr>
          <w:trHeight w:val="8655"/>
          <w:jc w:val="right"/>
        </w:trPr>
        <w:tc>
          <w:tcPr>
            <w:tcW w:w="0" w:type="auto"/>
            <w:tcBorders>
              <w:top w:val="single" w:sz="8" w:space="0" w:color="DEE2E6"/>
            </w:tcBorders>
            <w:shd w:val="clear" w:color="auto" w:fill="FFFFFF"/>
            <w:tcMar>
              <w:top w:w="60" w:type="dxa"/>
              <w:left w:w="60" w:type="dxa"/>
              <w:bottom w:w="60" w:type="dxa"/>
              <w:right w:w="60" w:type="dxa"/>
            </w:tcMar>
            <w:hideMark/>
          </w:tcPr>
          <w:p w14:paraId="1A602E1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b/>
                <w:bCs/>
                <w:color w:val="373A3C"/>
                <w:sz w:val="23"/>
                <w:szCs w:val="23"/>
              </w:rPr>
              <w:lastRenderedPageBreak/>
              <w:t>SI</w:t>
            </w:r>
          </w:p>
          <w:p w14:paraId="76D4FD9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מחוון לציון בקורס:</w:t>
            </w:r>
          </w:p>
          <w:p w14:paraId="6412B1B9" w14:textId="77777777" w:rsidR="00FF0B6D" w:rsidRPr="00FF0B6D" w:rsidDel="00D66E18" w:rsidRDefault="00FF0B6D" w:rsidP="00FF0B6D">
            <w:pPr>
              <w:spacing w:before="240" w:after="240" w:line="240" w:lineRule="auto"/>
              <w:jc w:val="both"/>
              <w:rPr>
                <w:del w:id="181" w:author="Noga Kadman" w:date="2022-10-04T10:13:00Z"/>
                <w:rFonts w:ascii="Times New Roman" w:eastAsia="Times New Roman" w:hAnsi="Times New Roman" w:cs="Times New Roman"/>
                <w:sz w:val="24"/>
                <w:szCs w:val="24"/>
                <w:rtl/>
              </w:rPr>
            </w:pPr>
            <w:del w:id="182" w:author="Noga Kadman" w:date="2022-10-04T10:13:00Z">
              <w:r w:rsidRPr="00FF0B6D" w:rsidDel="00D66E18">
                <w:rPr>
                  <w:rFonts w:ascii="Arial" w:eastAsia="Times New Roman" w:hAnsi="Arial" w:cs="Arial"/>
                  <w:color w:val="000000"/>
                  <w:rtl/>
                </w:rPr>
                <w:delText> </w:delText>
              </w:r>
            </w:del>
          </w:p>
          <w:p w14:paraId="3C38F4E0" w14:textId="77777777" w:rsidR="00FF0B6D" w:rsidRPr="00FF0B6D" w:rsidRDefault="00FF0B6D" w:rsidP="00D66E18">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28"/>
              <w:gridCol w:w="7270"/>
              <w:gridCol w:w="568"/>
            </w:tblGrid>
            <w:tr w:rsidR="00FF0B6D" w:rsidRPr="00FF0B6D" w14:paraId="0714CCF3" w14:textId="77777777">
              <w:trPr>
                <w:trHeight w:val="76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171A1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504FE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הכותרות ב</w:t>
                  </w:r>
                  <w:hyperlink r:id="rId12" w:history="1">
                    <w:r w:rsidRPr="00FF0B6D">
                      <w:rPr>
                        <w:rFonts w:ascii="Times New Roman" w:eastAsia="Times New Roman" w:hAnsi="Times New Roman" w:cs="Times New Roman"/>
                        <w:color w:val="323232"/>
                        <w:sz w:val="23"/>
                        <w:szCs w:val="23"/>
                        <w:u w:val="single"/>
                        <w:rtl/>
                      </w:rPr>
                      <w:t>אינפוגרפיקה</w:t>
                    </w:r>
                  </w:hyperlink>
                  <w:r w:rsidRPr="00FF0B6D">
                    <w:rPr>
                      <w:rFonts w:ascii="Times New Roman" w:eastAsia="Times New Roman" w:hAnsi="Times New Roman" w:cs="Times New Roman"/>
                      <w:color w:val="333333"/>
                      <w:sz w:val="23"/>
                      <w:szCs w:val="23"/>
                      <w:rtl/>
                    </w:rPr>
                    <w:t xml:space="preserve"> הציגו</w:t>
                  </w:r>
                  <w:r w:rsidRPr="00FF0B6D">
                    <w:rPr>
                      <w:rFonts w:ascii="Times New Roman" w:eastAsia="Times New Roman" w:hAnsi="Times New Roman" w:cs="Times New Roman"/>
                      <w:color w:val="333333"/>
                      <w:rtl/>
                    </w:rPr>
                    <w:t xml:space="preserve"> את הנושא באופן מסקרן ותאמו את תוכן ה</w:t>
                  </w:r>
                  <w:hyperlink r:id="rId13" w:history="1">
                    <w:r w:rsidRPr="00FF0B6D">
                      <w:rPr>
                        <w:rFonts w:ascii="Times New Roman" w:eastAsia="Times New Roman" w:hAnsi="Times New Roman" w:cs="Times New Roman"/>
                        <w:color w:val="323232"/>
                        <w:u w:val="single"/>
                        <w:rtl/>
                      </w:rPr>
                      <w:t>אינפוגרפיקה</w:t>
                    </w:r>
                  </w:hyperlink>
                  <w:r w:rsidRPr="00FF0B6D">
                    <w:rPr>
                      <w:rFonts w:ascii="Arial" w:eastAsia="Times New Roman" w:hAnsi="Arial" w:cs="Arial"/>
                      <w:color w:val="33333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16144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5</w:t>
                  </w:r>
                </w:p>
              </w:tc>
            </w:tr>
            <w:tr w:rsidR="00FF0B6D" w:rsidRPr="00FF0B6D" w14:paraId="604D9AAC" w14:textId="77777777">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0741F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7BA48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 xml:space="preserve">באיזו מידה הוצג </w:t>
                  </w:r>
                  <w:r w:rsidRPr="00FF0B6D">
                    <w:rPr>
                      <w:rFonts w:ascii="Times New Roman" w:eastAsia="Times New Roman" w:hAnsi="Times New Roman" w:cs="Times New Roman"/>
                      <w:color w:val="333333"/>
                      <w:sz w:val="23"/>
                      <w:szCs w:val="23"/>
                      <w:u w:val="single"/>
                      <w:rtl/>
                    </w:rPr>
                    <w:t>המוצר</w:t>
                  </w:r>
                  <w:r w:rsidRPr="00FF0B6D">
                    <w:rPr>
                      <w:rFonts w:ascii="Times New Roman" w:eastAsia="Times New Roman" w:hAnsi="Times New Roman" w:cs="Times New Roman"/>
                      <w:color w:val="333333"/>
                      <w:sz w:val="23"/>
                      <w:szCs w:val="23"/>
                      <w:rtl/>
                    </w:rPr>
                    <w:t xml:space="preserve"> הנבחר</w:t>
                  </w:r>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מבנה כללי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שימושים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64E26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3396C6C8" w14:textId="77777777">
              <w:trPr>
                <w:trHeight w:val="73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33A6D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94E86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באיזו מידה הוצגו התכונות הנדרשות מהמוצר? (תכונות תרמיות, מכניות, כימיות)</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A40D1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5F99E025" w14:textId="77777777">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54AC9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6CFC3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הוצג הפולימר העיקרי שמרכיב את המוצר</w:t>
                  </w:r>
                  <w:r w:rsidRPr="00FF0B6D">
                    <w:rPr>
                      <w:rFonts w:ascii="Arial" w:eastAsia="Times New Roman" w:hAnsi="Arial" w:cs="Arial"/>
                      <w:color w:val="333333"/>
                      <w:sz w:val="23"/>
                      <w:szCs w:val="23"/>
                      <w:rtl/>
                    </w:rPr>
                    <w:t>? (</w:t>
                  </w:r>
                  <w:proofErr w:type="spellStart"/>
                  <w:r w:rsidRPr="00FF0B6D">
                    <w:rPr>
                      <w:rFonts w:ascii="Times New Roman" w:eastAsia="Times New Roman" w:hAnsi="Times New Roman" w:cs="Times New Roman"/>
                      <w:color w:val="333333"/>
                      <w:sz w:val="23"/>
                      <w:szCs w:val="23"/>
                      <w:rtl/>
                    </w:rPr>
                    <w:t>מונומר</w:t>
                  </w:r>
                  <w:proofErr w:type="spellEnd"/>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תהליך הפלמור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דחיסה</w:t>
                  </w:r>
                  <w:r w:rsidRPr="00FF0B6D">
                    <w:rPr>
                      <w:rFonts w:ascii="Arial" w:eastAsia="Times New Roman" w:hAnsi="Arial" w:cs="Arial"/>
                      <w:color w:val="333333"/>
                      <w:sz w:val="23"/>
                      <w:szCs w:val="23"/>
                      <w:rtl/>
                    </w:rPr>
                    <w:t>/</w:t>
                  </w:r>
                  <w:r w:rsidRPr="00FF0B6D">
                    <w:rPr>
                      <w:rFonts w:ascii="Times New Roman" w:eastAsia="Times New Roman" w:hAnsi="Times New Roman" w:cs="Times New Roman"/>
                      <w:color w:val="333333"/>
                      <w:sz w:val="23"/>
                      <w:szCs w:val="23"/>
                      <w:rtl/>
                    </w:rPr>
                    <w:t>סיפוח</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מבנה הצבר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גבישיות,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146CA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20</w:t>
                  </w:r>
                </w:p>
              </w:tc>
            </w:tr>
            <w:tr w:rsidR="00FF0B6D" w:rsidRPr="00FF0B6D" w14:paraId="62817B5A" w14:textId="77777777">
              <w:trPr>
                <w:trHeight w:val="124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38C73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3FE97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הוסברה תרומת הפולימר לתכונות המוצר</w:t>
                  </w:r>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כיצד מבנה הצבר הפולימרי מסביר את התכונות הנדרשות</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השפעת תהליך הייצור ותרומתו לתכונות המוצר הסופי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משמעותם של תוספים לצבר הפולימרי,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EC5B9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20</w:t>
                  </w:r>
                </w:p>
              </w:tc>
            </w:tr>
            <w:tr w:rsidR="00FF0B6D" w:rsidRPr="00FF0B6D" w14:paraId="66B1FBAE" w14:textId="77777777">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615F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64AE1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הוצגו רעיונות נוספים ב</w:t>
                  </w:r>
                  <w:hyperlink r:id="rId14" w:history="1">
                    <w:r w:rsidRPr="00FF0B6D">
                      <w:rPr>
                        <w:rFonts w:ascii="Times New Roman" w:eastAsia="Times New Roman" w:hAnsi="Times New Roman" w:cs="Times New Roman"/>
                        <w:color w:val="323232"/>
                        <w:sz w:val="23"/>
                        <w:szCs w:val="23"/>
                        <w:u w:val="single"/>
                        <w:rtl/>
                      </w:rPr>
                      <w:t>אינפוגרפיקה</w:t>
                    </w:r>
                  </w:hyperlink>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היסטוריה</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אפשרויות מחזור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תהליך ייצור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78A08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15</w:t>
                  </w:r>
                </w:p>
              </w:tc>
            </w:tr>
            <w:tr w:rsidR="00FF0B6D" w:rsidRPr="00FF0B6D" w14:paraId="15ECD6CE" w14:textId="77777777">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11305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78ED5A"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מה דעתך על הנראות הכללית של ה</w:t>
                  </w:r>
                  <w:hyperlink r:id="rId15" w:history="1">
                    <w:r w:rsidRPr="00FF0B6D">
                      <w:rPr>
                        <w:rFonts w:ascii="Times New Roman" w:eastAsia="Times New Roman" w:hAnsi="Times New Roman" w:cs="Times New Roman"/>
                        <w:color w:val="323232"/>
                        <w:sz w:val="23"/>
                        <w:szCs w:val="23"/>
                        <w:u w:val="single"/>
                        <w:rtl/>
                      </w:rPr>
                      <w:t>אינפוגרפיקה</w:t>
                    </w:r>
                  </w:hyperlink>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רצף לוגי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צבעים</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גרפיקה</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תמונות</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לוגו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36447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2D178BA2" w14:textId="77777777">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F96D4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E34CB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w:t>
                  </w:r>
                  <w:hyperlink r:id="rId16" w:history="1">
                    <w:r w:rsidRPr="00FF0B6D">
                      <w:rPr>
                        <w:rFonts w:ascii="Times New Roman" w:eastAsia="Times New Roman" w:hAnsi="Times New Roman" w:cs="Times New Roman"/>
                        <w:color w:val="323232"/>
                        <w:sz w:val="23"/>
                        <w:szCs w:val="23"/>
                        <w:u w:val="single"/>
                        <w:rtl/>
                      </w:rPr>
                      <w:t>אינפוגרפיקה</w:t>
                    </w:r>
                  </w:hyperlink>
                  <w:r w:rsidRPr="00FF0B6D">
                    <w:rPr>
                      <w:rFonts w:ascii="Times New Roman" w:eastAsia="Times New Roman" w:hAnsi="Times New Roman" w:cs="Times New Roman"/>
                      <w:color w:val="333333"/>
                      <w:sz w:val="23"/>
                      <w:szCs w:val="23"/>
                      <w:rtl/>
                    </w:rPr>
                    <w:t xml:space="preserve"> יצירתית בעיניך</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01BF6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7BE1BD27" w14:textId="77777777">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54A3C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1D33D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סה"כ</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5B5BE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100</w:t>
                  </w:r>
                </w:p>
              </w:tc>
            </w:tr>
          </w:tbl>
          <w:p w14:paraId="1E227456"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tc>
      </w:tr>
    </w:tbl>
    <w:p w14:paraId="65772A5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 </w:t>
      </w:r>
    </w:p>
    <w:p w14:paraId="27A0E111" w14:textId="77777777" w:rsidR="00FF0B6D" w:rsidRPr="00FF0B6D" w:rsidRDefault="00D81C45" w:rsidP="00FF0B6D">
      <w:pPr>
        <w:bidi w:val="0"/>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w14:anchorId="5814D323">
          <v:rect id="_x0000_i1025" style="width:0;height:1.5pt" o:hralign="center" o:hrstd="t" o:hr="t" fillcolor="#a0a0a0" stroked="f"/>
        </w:pict>
      </w:r>
    </w:p>
    <w:p w14:paraId="61E71441" w14:textId="77777777" w:rsidR="00CD3585" w:rsidRDefault="00CD3585" w:rsidP="00FF0B6D">
      <w:pPr>
        <w:jc w:val="both"/>
      </w:pPr>
    </w:p>
    <w:sectPr w:rsidR="00CD3585" w:rsidSect="005F158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Noga Kadman" w:date="2022-10-04T09:42:00Z" w:initials="NK">
    <w:p w14:paraId="656486B0" w14:textId="77777777" w:rsidR="008803FB" w:rsidRDefault="008803FB">
      <w:pPr>
        <w:pStyle w:val="CommentText"/>
      </w:pPr>
      <w:r>
        <w:rPr>
          <w:rStyle w:val="CommentReference"/>
        </w:rPr>
        <w:annotationRef/>
      </w:r>
      <w:r>
        <w:rPr>
          <w:rFonts w:hint="cs"/>
          <w:rtl/>
        </w:rPr>
        <w:t xml:space="preserve">לא מתאים לשים קישור בגוף הטקסט </w:t>
      </w:r>
      <w:r>
        <w:rPr>
          <w:rtl/>
        </w:rPr>
        <w:t>–</w:t>
      </w:r>
      <w:r>
        <w:rPr>
          <w:rFonts w:hint="cs"/>
          <w:rtl/>
        </w:rPr>
        <w:t xml:space="preserve"> עדיף הערת שוליים / להוסיף לרשימה הביבליוגרפית וכאן לשים הפניה רגילה בסוגריים.</w:t>
      </w:r>
    </w:p>
  </w:comment>
  <w:comment w:id="141" w:author="Noga Kadman" w:date="2022-10-04T10:06:00Z" w:initials="NK">
    <w:p w14:paraId="19A9F8B9" w14:textId="77777777" w:rsidR="00B22B13" w:rsidRDefault="00B22B13">
      <w:pPr>
        <w:pStyle w:val="CommentText"/>
      </w:pPr>
      <w:r>
        <w:rPr>
          <w:rStyle w:val="CommentReference"/>
        </w:rPr>
        <w:annotationRef/>
      </w:r>
      <w:r>
        <w:rPr>
          <w:rFonts w:hint="cs"/>
          <w:rtl/>
        </w:rPr>
        <w:t xml:space="preserve">זה לא נראה כך כלל מהגרף. איפה הוא אגב? אם נמחק </w:t>
      </w:r>
      <w:r>
        <w:rPr>
          <w:rtl/>
        </w:rPr>
        <w:t>–</w:t>
      </w:r>
      <w:r>
        <w:rPr>
          <w:rFonts w:hint="cs"/>
          <w:rtl/>
        </w:rPr>
        <w:t xml:space="preserve"> כדאי לשנות את הניסוח של "ניתן לראות"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486B0" w15:done="0"/>
  <w15:commentEx w15:paraId="19A9F8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486B0" w16cid:durableId="26FBB16E"/>
  <w16cid:commentId w16cid:paraId="19A9F8B9" w16cid:durableId="26FBB1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65642"/>
    <w:multiLevelType w:val="multilevel"/>
    <w:tmpl w:val="B4D2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ga Kadman">
    <w15:presenceInfo w15:providerId="None" w15:userId="Noga Kadman"/>
  </w15:person>
  <w15:person w15:author="יאיר צבי הר שושנים">
    <w15:presenceInfo w15:providerId="AD" w15:userId="S::yair.tzvi.har.shoshanim@amit365.org.il::d98debd6-bf1d-4ff3-afe7-978ad5414d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6D"/>
    <w:rsid w:val="00006E28"/>
    <w:rsid w:val="001104FA"/>
    <w:rsid w:val="00117124"/>
    <w:rsid w:val="00151917"/>
    <w:rsid w:val="001E0F03"/>
    <w:rsid w:val="0022018D"/>
    <w:rsid w:val="002923EC"/>
    <w:rsid w:val="002F4E8C"/>
    <w:rsid w:val="003A030C"/>
    <w:rsid w:val="005F1583"/>
    <w:rsid w:val="0071194B"/>
    <w:rsid w:val="008803FB"/>
    <w:rsid w:val="008E7D47"/>
    <w:rsid w:val="009B0636"/>
    <w:rsid w:val="009F5F6A"/>
    <w:rsid w:val="00B22B13"/>
    <w:rsid w:val="00C0757E"/>
    <w:rsid w:val="00CD3585"/>
    <w:rsid w:val="00D50BDF"/>
    <w:rsid w:val="00D66E18"/>
    <w:rsid w:val="00D81C45"/>
    <w:rsid w:val="00E1571C"/>
    <w:rsid w:val="00F3495E"/>
    <w:rsid w:val="00FF0B6D"/>
    <w:rsid w:val="00FF66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010A"/>
  <w15:chartTrackingRefBased/>
  <w15:docId w15:val="{316A0D3C-2041-4F1D-AC68-CDD29713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B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F0B6D"/>
  </w:style>
  <w:style w:type="character" w:styleId="Hyperlink">
    <w:name w:val="Hyperlink"/>
    <w:basedOn w:val="DefaultParagraphFont"/>
    <w:uiPriority w:val="99"/>
    <w:semiHidden/>
    <w:unhideWhenUsed/>
    <w:rsid w:val="00FF0B6D"/>
    <w:rPr>
      <w:color w:val="0000FF"/>
      <w:u w:val="single"/>
    </w:rPr>
  </w:style>
  <w:style w:type="character" w:styleId="CommentReference">
    <w:name w:val="annotation reference"/>
    <w:basedOn w:val="DefaultParagraphFont"/>
    <w:uiPriority w:val="99"/>
    <w:semiHidden/>
    <w:unhideWhenUsed/>
    <w:rsid w:val="009F5F6A"/>
    <w:rPr>
      <w:sz w:val="16"/>
      <w:szCs w:val="16"/>
    </w:rPr>
  </w:style>
  <w:style w:type="paragraph" w:styleId="CommentText">
    <w:name w:val="annotation text"/>
    <w:basedOn w:val="Normal"/>
    <w:link w:val="CommentTextChar"/>
    <w:uiPriority w:val="99"/>
    <w:semiHidden/>
    <w:unhideWhenUsed/>
    <w:rsid w:val="009F5F6A"/>
    <w:pPr>
      <w:spacing w:line="240" w:lineRule="auto"/>
    </w:pPr>
    <w:rPr>
      <w:sz w:val="20"/>
      <w:szCs w:val="20"/>
    </w:rPr>
  </w:style>
  <w:style w:type="character" w:customStyle="1" w:styleId="CommentTextChar">
    <w:name w:val="Comment Text Char"/>
    <w:basedOn w:val="DefaultParagraphFont"/>
    <w:link w:val="CommentText"/>
    <w:uiPriority w:val="99"/>
    <w:semiHidden/>
    <w:rsid w:val="009F5F6A"/>
    <w:rPr>
      <w:sz w:val="20"/>
      <w:szCs w:val="20"/>
    </w:rPr>
  </w:style>
  <w:style w:type="paragraph" w:styleId="CommentSubject">
    <w:name w:val="annotation subject"/>
    <w:basedOn w:val="CommentText"/>
    <w:next w:val="CommentText"/>
    <w:link w:val="CommentSubjectChar"/>
    <w:uiPriority w:val="99"/>
    <w:semiHidden/>
    <w:unhideWhenUsed/>
    <w:rsid w:val="009F5F6A"/>
    <w:rPr>
      <w:b/>
      <w:bCs/>
    </w:rPr>
  </w:style>
  <w:style w:type="character" w:customStyle="1" w:styleId="CommentSubjectChar">
    <w:name w:val="Comment Subject Char"/>
    <w:basedOn w:val="CommentTextChar"/>
    <w:link w:val="CommentSubject"/>
    <w:uiPriority w:val="99"/>
    <w:semiHidden/>
    <w:rsid w:val="009F5F6A"/>
    <w:rPr>
      <w:b/>
      <w:bCs/>
      <w:sz w:val="20"/>
      <w:szCs w:val="20"/>
    </w:rPr>
  </w:style>
  <w:style w:type="paragraph" w:styleId="BalloonText">
    <w:name w:val="Balloon Text"/>
    <w:basedOn w:val="Normal"/>
    <w:link w:val="BalloonTextChar"/>
    <w:uiPriority w:val="99"/>
    <w:semiHidden/>
    <w:unhideWhenUsed/>
    <w:rsid w:val="009F5F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F5F6A"/>
    <w:rPr>
      <w:rFonts w:ascii="Tahoma" w:hAnsi="Tahoma" w:cs="Tahoma"/>
      <w:sz w:val="18"/>
      <w:szCs w:val="18"/>
    </w:rPr>
  </w:style>
  <w:style w:type="paragraph" w:styleId="Revision">
    <w:name w:val="Revision"/>
    <w:hidden/>
    <w:uiPriority w:val="99"/>
    <w:semiHidden/>
    <w:rsid w:val="00711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moodle2022.afeka.ac.il/mod/resource/view.php?id=50542"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moodle2022.afeka.ac.il/mod/resource/view.php?id=505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odle2022.afeka.ac.il/mod/resource/view.php?id=5054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earntechlib.org/p/217126/" TargetMode="External"/><Relationship Id="rId5" Type="http://schemas.openxmlformats.org/officeDocument/2006/relationships/image" Target="media/image1.png"/><Relationship Id="rId15" Type="http://schemas.openxmlformats.org/officeDocument/2006/relationships/hyperlink" Target="https://moodle2022.afeka.ac.il/mod/resource/view.php?id=50542"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moodle2022.afeka.ac.il/mod/resource/view.php?id=50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3482</Words>
  <Characters>17414</Characters>
  <Application>Microsoft Office Word</Application>
  <DocSecurity>0</DocSecurity>
  <Lines>145</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Afeka</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Shvalb</dc:creator>
  <cp:keywords/>
  <dc:description/>
  <cp:lastModifiedBy>Ayelet Shvalb</cp:lastModifiedBy>
  <cp:revision>2</cp:revision>
  <dcterms:created xsi:type="dcterms:W3CDTF">2022-10-25T17:12:00Z</dcterms:created>
  <dcterms:modified xsi:type="dcterms:W3CDTF">2022-10-25T17:12:00Z</dcterms:modified>
</cp:coreProperties>
</file>