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594CF" w14:textId="77777777" w:rsidR="00BC1961" w:rsidRDefault="00496757" w:rsidP="00BC1961">
      <w:pPr>
        <w:spacing w:line="480" w:lineRule="auto"/>
        <w:jc w:val="center"/>
        <w:rPr>
          <w:rFonts w:eastAsia="Times New Roman"/>
        </w:rPr>
      </w:pPr>
      <w:r w:rsidRPr="00496757">
        <w:rPr>
          <w:rFonts w:eastAsia="Times New Roman"/>
        </w:rPr>
        <w:t>Inscriptions on Ceramic Ring Stands:</w:t>
      </w:r>
    </w:p>
    <w:p w14:paraId="33BA709D" w14:textId="77777777" w:rsidR="00BC1961" w:rsidRDefault="00496757" w:rsidP="00BC1961">
      <w:pPr>
        <w:spacing w:line="480" w:lineRule="auto"/>
        <w:jc w:val="center"/>
        <w:rPr>
          <w:rFonts w:eastAsia="Times New Roman"/>
        </w:rPr>
      </w:pPr>
      <w:r w:rsidRPr="00496757">
        <w:rPr>
          <w:rFonts w:eastAsia="Times New Roman"/>
        </w:rPr>
        <w:t>Discoveries from the Early Roman Period</w:t>
      </w:r>
    </w:p>
    <w:p w14:paraId="127EFF58" w14:textId="77777777" w:rsidR="00496757" w:rsidRPr="00496757" w:rsidRDefault="00496757" w:rsidP="00BC1961">
      <w:pPr>
        <w:spacing w:line="480" w:lineRule="auto"/>
        <w:jc w:val="center"/>
        <w:rPr>
          <w:rFonts w:eastAsia="Times New Roman"/>
        </w:rPr>
      </w:pPr>
      <w:r w:rsidRPr="00496757">
        <w:rPr>
          <w:rFonts w:eastAsia="Times New Roman"/>
        </w:rPr>
        <w:t>at Khirbet el-Maqatir, Israel</w:t>
      </w:r>
    </w:p>
    <w:p w14:paraId="2D169150" w14:textId="77777777" w:rsidR="00496757" w:rsidRDefault="00496757" w:rsidP="00496757">
      <w:pPr>
        <w:spacing w:line="480" w:lineRule="auto"/>
        <w:rPr>
          <w:rFonts w:eastAsia="Times New Roman"/>
        </w:rPr>
      </w:pPr>
    </w:p>
    <w:p w14:paraId="55D16255" w14:textId="73361E47" w:rsidR="00BC1961" w:rsidRDefault="00BC1961" w:rsidP="00BC1961">
      <w:pPr>
        <w:spacing w:line="480" w:lineRule="auto"/>
        <w:jc w:val="center"/>
        <w:rPr>
          <w:rFonts w:eastAsia="Times New Roman"/>
        </w:rPr>
      </w:pPr>
      <w:r>
        <w:rPr>
          <w:rFonts w:eastAsia="Times New Roman"/>
        </w:rPr>
        <w:t>Mark A. Hassler</w:t>
      </w:r>
    </w:p>
    <w:p w14:paraId="5CB64087" w14:textId="77777777" w:rsidR="00BC1961" w:rsidRPr="00496757" w:rsidRDefault="00BC1961" w:rsidP="00496757">
      <w:pPr>
        <w:spacing w:line="480" w:lineRule="auto"/>
        <w:rPr>
          <w:rFonts w:eastAsia="Times New Roman"/>
        </w:rPr>
      </w:pPr>
    </w:p>
    <w:p w14:paraId="56D6593A" w14:textId="77777777" w:rsidR="00BC1961" w:rsidRDefault="00496757" w:rsidP="00496757">
      <w:pPr>
        <w:spacing w:line="480" w:lineRule="auto"/>
        <w:ind w:right="720"/>
        <w:rPr>
          <w:rFonts w:eastAsia="Times New Roman"/>
        </w:rPr>
      </w:pPr>
      <w:r w:rsidRPr="00496757">
        <w:rPr>
          <w:rFonts w:eastAsia="Times New Roman"/>
          <w:b/>
        </w:rPr>
        <w:t>Abstract</w:t>
      </w:r>
    </w:p>
    <w:p w14:paraId="7829EC45" w14:textId="77777777" w:rsidR="00496757" w:rsidRPr="00496757" w:rsidRDefault="00496757" w:rsidP="00496757">
      <w:pPr>
        <w:spacing w:line="480" w:lineRule="auto"/>
        <w:ind w:right="720"/>
        <w:rPr>
          <w:rFonts w:eastAsia="Times New Roman"/>
        </w:rPr>
      </w:pPr>
      <w:r w:rsidRPr="00496757">
        <w:rPr>
          <w:rFonts w:eastAsia="Times New Roman"/>
        </w:rPr>
        <w:t xml:space="preserve">Twenty ceramic ring-shaped stands came to light during the archaeological excavation of Khirbet el-Maqatir in the central highlands of Israel. The ring stands functioned as pedestals for round or conical-shaped vessels. Four of the twenty stands remained mostly intact and contained inscriptions. One of these stands included an inscribed word; two stands preserved an alphabetic Hebrew or Aramaic letter; and another stand contained an incision. The stands date to the </w:t>
      </w:r>
      <w:r w:rsidR="006F6007">
        <w:rPr>
          <w:rFonts w:eastAsia="Times New Roman"/>
        </w:rPr>
        <w:t>early Roman</w:t>
      </w:r>
      <w:r w:rsidR="00136E22">
        <w:rPr>
          <w:rFonts w:eastAsia="Times New Roman"/>
        </w:rPr>
        <w:t xml:space="preserve"> period</w:t>
      </w:r>
      <w:r w:rsidRPr="00496757">
        <w:rPr>
          <w:rFonts w:eastAsia="Times New Roman"/>
        </w:rPr>
        <w:t>. At that time, ritually observant Jews occupied Khirbet el-Maqatir, a fortified village 1</w:t>
      </w:r>
      <w:r w:rsidR="00CD6017">
        <w:rPr>
          <w:rFonts w:eastAsia="Times New Roman"/>
        </w:rPr>
        <w:t>6</w:t>
      </w:r>
      <w:r w:rsidRPr="00496757">
        <w:rPr>
          <w:rFonts w:eastAsia="Times New Roman"/>
        </w:rPr>
        <w:t xml:space="preserve"> k</w:t>
      </w:r>
      <w:r w:rsidR="00501958">
        <w:rPr>
          <w:rFonts w:eastAsia="Times New Roman"/>
        </w:rPr>
        <w:t>ilometers</w:t>
      </w:r>
      <w:r w:rsidRPr="00496757">
        <w:rPr>
          <w:rFonts w:eastAsia="Times New Roman"/>
        </w:rPr>
        <w:t xml:space="preserve"> north of Jerusalem. </w:t>
      </w:r>
      <w:r w:rsidRPr="00496757">
        <w:rPr>
          <w:rFonts w:eastAsia="Times New Roman"/>
          <w:bCs/>
        </w:rPr>
        <w:t xml:space="preserve">Khirbet el-Maqatir fell to the Romans in </w:t>
      </w:r>
      <w:r w:rsidR="00CD6017">
        <w:rPr>
          <w:rFonts w:eastAsia="Times New Roman"/>
          <w:bCs/>
        </w:rPr>
        <w:t xml:space="preserve">approximately </w:t>
      </w:r>
      <w:r w:rsidRPr="00496757">
        <w:rPr>
          <w:rFonts w:eastAsia="Times New Roman"/>
          <w:bCs/>
        </w:rPr>
        <w:t>69</w:t>
      </w:r>
      <w:r w:rsidR="00501958">
        <w:rPr>
          <w:rFonts w:eastAsia="Times New Roman"/>
          <w:bCs/>
        </w:rPr>
        <w:t> </w:t>
      </w:r>
      <w:r w:rsidRPr="00496757">
        <w:rPr>
          <w:rFonts w:eastAsia="Times New Roman"/>
          <w:bCs/>
        </w:rPr>
        <w:t>CE during the First Jewish Revolt.</w:t>
      </w:r>
    </w:p>
    <w:p w14:paraId="7B5A09F9" w14:textId="77777777" w:rsidR="00496757" w:rsidRPr="00496757" w:rsidRDefault="00496757" w:rsidP="00496757">
      <w:pPr>
        <w:spacing w:line="480" w:lineRule="auto"/>
        <w:rPr>
          <w:rFonts w:eastAsia="Times New Roman"/>
        </w:rPr>
      </w:pPr>
    </w:p>
    <w:p w14:paraId="483D9FD9" w14:textId="77777777" w:rsidR="00496757" w:rsidRPr="00496757" w:rsidRDefault="00496757" w:rsidP="00496757">
      <w:pPr>
        <w:spacing w:line="480" w:lineRule="auto"/>
        <w:rPr>
          <w:rFonts w:eastAsia="Times New Roman"/>
          <w:b/>
          <w:bCs/>
        </w:rPr>
      </w:pPr>
      <w:r w:rsidRPr="00496757">
        <w:rPr>
          <w:rFonts w:eastAsia="Times New Roman"/>
          <w:b/>
          <w:bCs/>
        </w:rPr>
        <w:t>Keywords:</w:t>
      </w:r>
      <w:r w:rsidRPr="00496757">
        <w:rPr>
          <w:rFonts w:eastAsia="Times New Roman"/>
        </w:rPr>
        <w:t xml:space="preserve"> ring stand, </w:t>
      </w:r>
      <w:r w:rsidR="007922FB" w:rsidRPr="00496757">
        <w:rPr>
          <w:rFonts w:eastAsia="Times New Roman"/>
        </w:rPr>
        <w:t xml:space="preserve">pottery stand, </w:t>
      </w:r>
      <w:r w:rsidRPr="00496757">
        <w:rPr>
          <w:rFonts w:eastAsia="Times New Roman"/>
        </w:rPr>
        <w:t>inscription, Roman period, Khirbet el-Maqatir</w:t>
      </w:r>
    </w:p>
    <w:p w14:paraId="7F2A348D" w14:textId="77777777" w:rsidR="00496757" w:rsidRPr="00496757" w:rsidRDefault="00496757" w:rsidP="00496757">
      <w:pPr>
        <w:spacing w:line="480" w:lineRule="auto"/>
        <w:rPr>
          <w:rFonts w:eastAsia="Times New Roman"/>
        </w:rPr>
      </w:pPr>
    </w:p>
    <w:p w14:paraId="112EF492" w14:textId="42048EB9" w:rsidR="00496757" w:rsidRPr="00496757" w:rsidRDefault="00912CF3" w:rsidP="00496757">
      <w:pPr>
        <w:rPr>
          <w:rFonts w:eastAsia="Times New Roman"/>
        </w:rPr>
      </w:pPr>
      <w:r>
        <w:rPr>
          <w:rFonts w:eastAsia="Times New Roman"/>
        </w:rPr>
        <w:t xml:space="preserve">Prof. </w:t>
      </w:r>
      <w:r w:rsidR="00026D43" w:rsidRPr="00912CF3">
        <w:rPr>
          <w:rFonts w:eastAsia="Times New Roman"/>
          <w:b/>
          <w:bCs/>
        </w:rPr>
        <w:t>Mark A. Hassler</w:t>
      </w:r>
      <w:r>
        <w:rPr>
          <w:rFonts w:eastAsia="Times New Roman"/>
        </w:rPr>
        <w:t xml:space="preserve"> –T</w:t>
      </w:r>
      <w:r w:rsidR="00026D43" w:rsidRPr="00026D43">
        <w:rPr>
          <w:rFonts w:eastAsia="Times New Roman"/>
        </w:rPr>
        <w:t>he Department of Biblical Theology and Exegesis at Virginia Beach Theological Seminary i</w:t>
      </w:r>
      <w:r w:rsidR="00026D43">
        <w:rPr>
          <w:rFonts w:eastAsia="Times New Roman"/>
        </w:rPr>
        <w:t xml:space="preserve">n Virginia Beach, Virginia, </w:t>
      </w:r>
      <w:commentRangeStart w:id="0"/>
      <w:r w:rsidR="00026D43">
        <w:rPr>
          <w:rFonts w:eastAsia="Times New Roman"/>
        </w:rPr>
        <w:t>USA</w:t>
      </w:r>
      <w:commentRangeEnd w:id="0"/>
      <w:r>
        <w:rPr>
          <w:rStyle w:val="a5"/>
        </w:rPr>
        <w:commentReference w:id="0"/>
      </w:r>
      <w:r w:rsidR="00496757" w:rsidRPr="00496757">
        <w:rPr>
          <w:rFonts w:eastAsia="Times New Roman"/>
        </w:rPr>
        <w:br w:type="page"/>
      </w:r>
    </w:p>
    <w:p w14:paraId="51693584" w14:textId="77777777" w:rsidR="006F6007" w:rsidRPr="006F6007" w:rsidRDefault="006F6007" w:rsidP="00496757">
      <w:pPr>
        <w:spacing w:line="480" w:lineRule="auto"/>
        <w:rPr>
          <w:rFonts w:eastAsia="Times New Roman"/>
          <w:b/>
          <w:bCs/>
        </w:rPr>
      </w:pPr>
      <w:r w:rsidRPr="006F6007">
        <w:rPr>
          <w:rFonts w:eastAsia="Times New Roman"/>
          <w:b/>
          <w:bCs/>
        </w:rPr>
        <w:lastRenderedPageBreak/>
        <w:t>Introduction</w:t>
      </w:r>
    </w:p>
    <w:p w14:paraId="4C36F6CC" w14:textId="77777777" w:rsidR="00496757" w:rsidRPr="00496757" w:rsidRDefault="00496757" w:rsidP="00496757">
      <w:pPr>
        <w:spacing w:line="480" w:lineRule="auto"/>
        <w:rPr>
          <w:rFonts w:eastAsia="Times New Roman"/>
        </w:rPr>
      </w:pPr>
      <w:r w:rsidRPr="00496757">
        <w:rPr>
          <w:rFonts w:eastAsia="Times New Roman"/>
        </w:rPr>
        <w:t xml:space="preserve">Ceramic ring stands, also called pottery stands, </w:t>
      </w:r>
      <w:r w:rsidR="002F22BE">
        <w:rPr>
          <w:rFonts w:eastAsia="Times New Roman"/>
        </w:rPr>
        <w:t xml:space="preserve">served to </w:t>
      </w:r>
      <w:r w:rsidRPr="00496757">
        <w:rPr>
          <w:rFonts w:eastAsia="Times New Roman"/>
        </w:rPr>
        <w:t xml:space="preserve">stabilize round- or cone-bottom vessels in the ancient Near East. </w:t>
      </w:r>
      <w:r w:rsidR="00501958">
        <w:rPr>
          <w:rFonts w:eastAsia="Times New Roman"/>
        </w:rPr>
        <w:t>A collection of these</w:t>
      </w:r>
      <w:r w:rsidRPr="00496757">
        <w:rPr>
          <w:rFonts w:eastAsia="Times New Roman"/>
        </w:rPr>
        <w:t xml:space="preserve"> stands w</w:t>
      </w:r>
      <w:r w:rsidR="00501958">
        <w:rPr>
          <w:rFonts w:eastAsia="Times New Roman"/>
        </w:rPr>
        <w:t>as</w:t>
      </w:r>
      <w:r w:rsidRPr="00496757">
        <w:rPr>
          <w:rFonts w:eastAsia="Times New Roman"/>
        </w:rPr>
        <w:t xml:space="preserve"> found at Khirbet el-Maqatir.</w:t>
      </w:r>
    </w:p>
    <w:p w14:paraId="73A6D4E3" w14:textId="77777777" w:rsidR="00496757" w:rsidRPr="00496757" w:rsidRDefault="00496757" w:rsidP="00496757">
      <w:pPr>
        <w:spacing w:line="480" w:lineRule="auto"/>
        <w:ind w:firstLine="360"/>
        <w:rPr>
          <w:rFonts w:eastAsia="Times New Roman"/>
        </w:rPr>
      </w:pPr>
      <w:r w:rsidRPr="00496757">
        <w:rPr>
          <w:rFonts w:eastAsia="Times New Roman"/>
        </w:rPr>
        <w:t>Khirbet el-Maqatir rests in the Judean hill country 16 km north of Jerusalem, immediately east of Route 60 and south of the Wadi el-Gayeh, Deir Dibwan, and Jabel Abu ʿAmar (</w:t>
      </w:r>
      <w:r w:rsidR="00F80E39">
        <w:rPr>
          <w:rFonts w:eastAsia="Times New Roman"/>
        </w:rPr>
        <w:t>F</w:t>
      </w:r>
      <w:r w:rsidRPr="00496757">
        <w:rPr>
          <w:rFonts w:eastAsia="Times New Roman"/>
        </w:rPr>
        <w:t>ig. 1</w:t>
      </w:r>
      <w:r w:rsidR="00142A70">
        <w:rPr>
          <w:rFonts w:eastAsia="Times New Roman"/>
        </w:rPr>
        <w:t xml:space="preserve">; </w:t>
      </w:r>
      <w:r w:rsidR="00142A70" w:rsidRPr="00496757">
        <w:rPr>
          <w:rFonts w:eastAsia="Times New Roman"/>
        </w:rPr>
        <w:t>ITM 17378/14690</w:t>
      </w:r>
      <w:r w:rsidRPr="00496757">
        <w:rPr>
          <w:rFonts w:eastAsia="Times New Roman"/>
        </w:rPr>
        <w:t xml:space="preserve">). The </w:t>
      </w:r>
      <w:r w:rsidR="006F6007">
        <w:rPr>
          <w:rFonts w:eastAsia="Times New Roman"/>
        </w:rPr>
        <w:t>site</w:t>
      </w:r>
      <w:r w:rsidRPr="00496757">
        <w:rPr>
          <w:rFonts w:eastAsia="Times New Roman"/>
        </w:rPr>
        <w:t>lies east of the central ridge route along the Joppa–Amman road (</w:t>
      </w:r>
      <w:r w:rsidR="00F80E39">
        <w:rPr>
          <w:rFonts w:eastAsia="Times New Roman"/>
        </w:rPr>
        <w:t>F</w:t>
      </w:r>
      <w:r w:rsidRPr="00496757">
        <w:rPr>
          <w:rFonts w:eastAsia="Times New Roman"/>
        </w:rPr>
        <w:t>ig. 2). It arises 866–878 meters above sea level with a view of the Mount of Olives, Jordan Rift Valley, Transjordanian highlands, and Dead Sea. The remnants of et-Tell sit approximately 1 kilometer northeast.</w:t>
      </w:r>
    </w:p>
    <w:p w14:paraId="6241EE11" w14:textId="77777777" w:rsidR="00496757" w:rsidRPr="00496757" w:rsidRDefault="00496757" w:rsidP="00107539">
      <w:pPr>
        <w:spacing w:line="480" w:lineRule="auto"/>
        <w:ind w:firstLine="360"/>
        <w:rPr>
          <w:rFonts w:eastAsia="Times New Roman"/>
        </w:rPr>
      </w:pPr>
      <w:r w:rsidRPr="00496757">
        <w:rPr>
          <w:rFonts w:eastAsia="Times New Roman"/>
        </w:rPr>
        <w:t>The fieldwork transpired over 22 years (1995–2017) with an intermission during and after the Al-Aqsa Intifada</w:t>
      </w:r>
      <w:r w:rsidR="00501958">
        <w:rPr>
          <w:rFonts w:eastAsia="Times New Roman"/>
        </w:rPr>
        <w:t xml:space="preserve"> (2001–2008)</w:t>
      </w:r>
      <w:r w:rsidRPr="00496757">
        <w:rPr>
          <w:rFonts w:eastAsia="Times New Roman"/>
        </w:rPr>
        <w:t>. For the first eleven years, Bryant Wood directed the expeditions with a focus on the site</w:t>
      </w:r>
      <w:r w:rsidR="00B1242C" w:rsidRPr="00B1242C">
        <w:t>'</w:t>
      </w:r>
      <w:r w:rsidRPr="00496757">
        <w:rPr>
          <w:rFonts w:eastAsia="Times New Roman"/>
        </w:rPr>
        <w:t>s Bronze Age fortification. His successor, Scott Stripling, directed the final five years and expanded the focus to encompass the ruins of other time periods.</w:t>
      </w:r>
      <w:r w:rsidRPr="00496757">
        <w:rPr>
          <w:rFonts w:eastAsia="Times New Roman"/>
          <w:vertAlign w:val="superscript"/>
        </w:rPr>
        <w:footnoteReference w:id="1"/>
      </w:r>
    </w:p>
    <w:p w14:paraId="1656E7B5" w14:textId="77777777" w:rsidR="00496757" w:rsidRPr="00496757" w:rsidRDefault="00496757" w:rsidP="00496757">
      <w:pPr>
        <w:spacing w:line="480" w:lineRule="auto"/>
        <w:ind w:firstLine="360"/>
        <w:rPr>
          <w:rFonts w:eastAsia="Times New Roman"/>
        </w:rPr>
      </w:pPr>
      <w:r w:rsidRPr="00496757">
        <w:rPr>
          <w:rFonts w:eastAsia="Times New Roman"/>
        </w:rPr>
        <w:lastRenderedPageBreak/>
        <w:t xml:space="preserve">The project </w:t>
      </w:r>
      <w:r w:rsidR="00501958">
        <w:rPr>
          <w:rFonts w:eastAsia="Times New Roman"/>
        </w:rPr>
        <w:t xml:space="preserve">was </w:t>
      </w:r>
      <w:r w:rsidRPr="00496757">
        <w:rPr>
          <w:rFonts w:eastAsia="Times New Roman"/>
        </w:rPr>
        <w:t>classified as a salvage operation. The site suffered extensive vandalism in modern times, even during the excavation seasons. And recent agricultural developments altered some of the ruins. In 1999–2000 and 2013 local farmers used stones from the site to build two agricultural enclosures, preventing archaeological work in these areas.</w:t>
      </w:r>
    </w:p>
    <w:p w14:paraId="1F03C2F4" w14:textId="77777777" w:rsidR="00496757" w:rsidRPr="00496757" w:rsidRDefault="00496757" w:rsidP="008955F5">
      <w:pPr>
        <w:spacing w:line="480" w:lineRule="auto"/>
        <w:ind w:firstLine="540"/>
        <w:rPr>
          <w:rFonts w:eastAsia="Times New Roman"/>
        </w:rPr>
      </w:pPr>
      <w:r w:rsidRPr="00496757">
        <w:rPr>
          <w:rFonts w:eastAsia="Times New Roman"/>
        </w:rPr>
        <w:t>The excavation yielded seven strata (</w:t>
      </w:r>
      <w:r w:rsidR="00411453">
        <w:rPr>
          <w:rFonts w:eastAsia="Times New Roman"/>
        </w:rPr>
        <w:t>T</w:t>
      </w:r>
      <w:r w:rsidRPr="00496757">
        <w:rPr>
          <w:rFonts w:eastAsia="Times New Roman"/>
        </w:rPr>
        <w:t xml:space="preserve">able 1; cf. Stripling, forthcoming). The site had four primary periods of habitation in antiquity </w:t>
      </w:r>
      <w:r w:rsidRPr="00496757">
        <w:rPr>
          <w:rFonts w:eastAsia="Times New Roman"/>
          <w:shd w:val="clear" w:color="auto" w:fill="FFFFFF"/>
        </w:rPr>
        <w:t>(Byers, Stripling and Wood 2016)</w:t>
      </w:r>
      <w:r w:rsidRPr="00496757">
        <w:rPr>
          <w:rFonts w:eastAsia="Times New Roman"/>
        </w:rPr>
        <w:t xml:space="preserve">. </w:t>
      </w:r>
      <w:r w:rsidR="00D34EB4">
        <w:rPr>
          <w:rFonts w:eastAsia="Times New Roman"/>
        </w:rPr>
        <w:t>From the Middle Bronze III to Late Bronze I</w:t>
      </w:r>
      <w:r w:rsidR="001079C9">
        <w:rPr>
          <w:rFonts w:eastAsia="Times New Roman"/>
        </w:rPr>
        <w:t xml:space="preserve"> periods</w:t>
      </w:r>
      <w:r w:rsidR="00D34EB4">
        <w:rPr>
          <w:rFonts w:eastAsia="Times New Roman"/>
        </w:rPr>
        <w:t>, theinhabitants</w:t>
      </w:r>
      <w:r w:rsidRPr="00496757">
        <w:rPr>
          <w:rFonts w:eastAsia="Times New Roman"/>
        </w:rPr>
        <w:t>occupied a small but stout military fortress (ca. </w:t>
      </w:r>
      <w:r w:rsidR="00591DBD">
        <w:rPr>
          <w:rFonts w:eastAsia="Times New Roman"/>
        </w:rPr>
        <w:t>1hectare</w:t>
      </w:r>
      <w:r w:rsidRPr="00496757">
        <w:rPr>
          <w:rFonts w:eastAsia="Times New Roman"/>
        </w:rPr>
        <w:t xml:space="preserve">) that suffered a violent destruction </w:t>
      </w:r>
      <w:r w:rsidRPr="00496757">
        <w:rPr>
          <w:rFonts w:eastAsia="Times New Roman"/>
          <w:shd w:val="clear" w:color="auto" w:fill="FFFFFF"/>
        </w:rPr>
        <w:t>(Wood 2016)</w:t>
      </w:r>
      <w:r w:rsidRPr="00496757">
        <w:rPr>
          <w:rFonts w:eastAsia="Times New Roman"/>
        </w:rPr>
        <w:t xml:space="preserve">. After an occupational gap, a modest settlement resided at Khirbet el-Maqatir </w:t>
      </w:r>
      <w:r w:rsidR="00501958">
        <w:rPr>
          <w:rFonts w:eastAsia="Times New Roman"/>
        </w:rPr>
        <w:t>during</w:t>
      </w:r>
      <w:r w:rsidRPr="00496757">
        <w:rPr>
          <w:rFonts w:eastAsia="Times New Roman"/>
        </w:rPr>
        <w:t xml:space="preserve"> Iron Age I–II</w:t>
      </w:r>
      <w:r w:rsidR="00577F59">
        <w:rPr>
          <w:rFonts w:eastAsia="Times New Roman"/>
        </w:rPr>
        <w:t xml:space="preserve"> (Seevers 2020)</w:t>
      </w:r>
      <w:r w:rsidRPr="00496757">
        <w:rPr>
          <w:rFonts w:eastAsia="Times New Roman"/>
        </w:rPr>
        <w:t xml:space="preserve">. In </w:t>
      </w:r>
      <w:r w:rsidR="00501958">
        <w:rPr>
          <w:rFonts w:eastAsia="Times New Roman"/>
        </w:rPr>
        <w:t>the late Hellenistic and early Roman periods</w:t>
      </w:r>
      <w:r w:rsidRPr="00496757">
        <w:rPr>
          <w:rFonts w:eastAsia="Times New Roman"/>
        </w:rPr>
        <w:t xml:space="preserve">, ritually observant Jews established a fortified village </w:t>
      </w:r>
      <w:r w:rsidR="00C73E1C">
        <w:rPr>
          <w:rFonts w:eastAsia="Times New Roman"/>
        </w:rPr>
        <w:t>containing</w:t>
      </w:r>
      <w:r w:rsidR="00865D98">
        <w:rPr>
          <w:rFonts w:eastAsia="Times New Roman"/>
        </w:rPr>
        <w:t xml:space="preserve"> at least three mikvehs</w:t>
      </w:r>
      <w:r w:rsidRPr="00496757">
        <w:rPr>
          <w:rFonts w:eastAsia="Times New Roman"/>
        </w:rPr>
        <w:t>(</w:t>
      </w:r>
      <w:r w:rsidR="00F80E39">
        <w:rPr>
          <w:rFonts w:eastAsia="Times New Roman"/>
        </w:rPr>
        <w:t>Fig.</w:t>
      </w:r>
      <w:r w:rsidRPr="00496757">
        <w:rPr>
          <w:rFonts w:eastAsia="Times New Roman"/>
        </w:rPr>
        <w:t xml:space="preserve"> 3). </w:t>
      </w:r>
      <w:r w:rsidR="00501958">
        <w:rPr>
          <w:rFonts w:eastAsia="Times New Roman"/>
        </w:rPr>
        <w:t>The village</w:t>
      </w:r>
      <w:r w:rsidRPr="00496757">
        <w:rPr>
          <w:rFonts w:eastAsia="Times New Roman"/>
        </w:rPr>
        <w:t xml:space="preserve"> encompassed approximately 2 hectares and included a monumental fortification tower (Hassler, Streckert and Seevers 2020). </w:t>
      </w:r>
      <w:r w:rsidRPr="00496757">
        <w:rPr>
          <w:rFonts w:eastAsia="Times New Roman"/>
          <w:bCs/>
        </w:rPr>
        <w:t xml:space="preserve">The village fell to the Roman army in </w:t>
      </w:r>
      <w:r w:rsidR="00591DBD">
        <w:rPr>
          <w:rFonts w:eastAsia="Times New Roman"/>
          <w:bCs/>
        </w:rPr>
        <w:t xml:space="preserve">approximately </w:t>
      </w:r>
      <w:r w:rsidRPr="00496757">
        <w:rPr>
          <w:rFonts w:eastAsia="Times New Roman"/>
          <w:bCs/>
        </w:rPr>
        <w:t>69 CE during the First Jewish Revolt (Peterson and Stripling 2017:</w:t>
      </w:r>
      <w:r w:rsidR="0021487B" w:rsidRPr="00496757">
        <w:rPr>
          <w:rFonts w:eastAsia="Times New Roman"/>
        </w:rPr>
        <w:t>*</w:t>
      </w:r>
      <w:r w:rsidRPr="00496757">
        <w:rPr>
          <w:rFonts w:eastAsia="Times New Roman"/>
        </w:rPr>
        <w:t xml:space="preserve">61). </w:t>
      </w:r>
      <w:r w:rsidR="00501958">
        <w:rPr>
          <w:rFonts w:eastAsia="Times New Roman"/>
        </w:rPr>
        <w:t>Later t</w:t>
      </w:r>
      <w:r w:rsidRPr="00496757">
        <w:rPr>
          <w:rFonts w:eastAsia="Times New Roman"/>
        </w:rPr>
        <w:t>he Byzantines built a monastery and church atop the hill, perhaps to memorialize a special event at the site.</w:t>
      </w:r>
    </w:p>
    <w:p w14:paraId="6E5AC6F5" w14:textId="77777777" w:rsidR="00496757" w:rsidRDefault="00496757" w:rsidP="00496757">
      <w:pPr>
        <w:spacing w:line="480" w:lineRule="auto"/>
        <w:ind w:firstLine="540"/>
        <w:rPr>
          <w:rFonts w:eastAsia="Times New Roman"/>
        </w:rPr>
      </w:pPr>
      <w:r w:rsidRPr="00496757">
        <w:rPr>
          <w:rFonts w:eastAsia="Times New Roman"/>
        </w:rPr>
        <w:t xml:space="preserve">This article </w:t>
      </w:r>
      <w:r w:rsidR="0063406C">
        <w:rPr>
          <w:rFonts w:eastAsia="Times New Roman"/>
        </w:rPr>
        <w:t>presents</w:t>
      </w:r>
      <w:r w:rsidRPr="00496757">
        <w:rPr>
          <w:rFonts w:eastAsia="Times New Roman"/>
        </w:rPr>
        <w:t xml:space="preserve"> the ring stands discovered in the Khirbet el-Maqatir excavations. The stands and their engravings contribute to the ever-growing body of knowledge concerning these fascinating ceramic objects.</w:t>
      </w:r>
    </w:p>
    <w:p w14:paraId="2B8F8750" w14:textId="77777777" w:rsidR="007C6586" w:rsidRDefault="007C6586" w:rsidP="007C6586">
      <w:pPr>
        <w:spacing w:line="480" w:lineRule="auto"/>
        <w:rPr>
          <w:rFonts w:eastAsia="Times New Roman"/>
        </w:rPr>
      </w:pPr>
    </w:p>
    <w:p w14:paraId="3C46C787" w14:textId="77777777" w:rsidR="007C6586" w:rsidRPr="002F4BD0" w:rsidRDefault="007C6586" w:rsidP="007C6586">
      <w:pPr>
        <w:spacing w:line="480" w:lineRule="auto"/>
        <w:rPr>
          <w:rFonts w:eastAsia="Times New Roman"/>
          <w:b/>
          <w:bCs/>
        </w:rPr>
      </w:pPr>
      <w:r w:rsidRPr="002F4BD0">
        <w:rPr>
          <w:rFonts w:eastAsia="Times New Roman"/>
          <w:b/>
          <w:bCs/>
        </w:rPr>
        <w:t>The Ring Stands</w:t>
      </w:r>
    </w:p>
    <w:p w14:paraId="02615A1E" w14:textId="77777777" w:rsidR="00DB19DA" w:rsidRDefault="00496757" w:rsidP="004B1486">
      <w:pPr>
        <w:spacing w:line="480" w:lineRule="auto"/>
        <w:rPr>
          <w:rFonts w:eastAsia="Times New Roman"/>
        </w:rPr>
      </w:pPr>
      <w:r w:rsidRPr="00496757">
        <w:rPr>
          <w:rFonts w:eastAsia="Times New Roman"/>
        </w:rPr>
        <w:lastRenderedPageBreak/>
        <w:t>Twenty ring stands emerged during the excavation of Khirbet el-Maqatir (</w:t>
      </w:r>
      <w:r w:rsidR="00BC1961">
        <w:rPr>
          <w:rFonts w:eastAsia="Times New Roman"/>
        </w:rPr>
        <w:t>F</w:t>
      </w:r>
      <w:r w:rsidRPr="00496757">
        <w:rPr>
          <w:rFonts w:eastAsia="Times New Roman"/>
        </w:rPr>
        <w:t>ig</w:t>
      </w:r>
      <w:r w:rsidR="00816C86">
        <w:rPr>
          <w:rFonts w:eastAsia="Times New Roman"/>
        </w:rPr>
        <w:t>s</w:t>
      </w:r>
      <w:r w:rsidRPr="00496757">
        <w:rPr>
          <w:rFonts w:eastAsia="Times New Roman"/>
        </w:rPr>
        <w:t>. 4</w:t>
      </w:r>
      <w:r w:rsidR="00816C86">
        <w:rPr>
          <w:rFonts w:eastAsia="Times New Roman"/>
        </w:rPr>
        <w:t>–5</w:t>
      </w:r>
      <w:r w:rsidR="00DB19DA">
        <w:rPr>
          <w:rFonts w:eastAsia="Times New Roman"/>
        </w:rPr>
        <w:t>;</w:t>
      </w:r>
      <w:r w:rsidR="00411453">
        <w:rPr>
          <w:rFonts w:eastAsia="Times New Roman"/>
        </w:rPr>
        <w:t>T</w:t>
      </w:r>
      <w:r w:rsidR="00DB19DA">
        <w:rPr>
          <w:rFonts w:eastAsia="Times New Roman"/>
        </w:rPr>
        <w:t>able 2</w:t>
      </w:r>
      <w:r w:rsidRPr="00496757">
        <w:rPr>
          <w:rFonts w:eastAsia="Times New Roman"/>
        </w:rPr>
        <w:t xml:space="preserve">).Stands 1–4 </w:t>
      </w:r>
      <w:r w:rsidR="002B3B57">
        <w:rPr>
          <w:rFonts w:eastAsia="Times New Roman"/>
        </w:rPr>
        <w:t>remained</w:t>
      </w:r>
      <w:r w:rsidRPr="00496757">
        <w:rPr>
          <w:rFonts w:eastAsia="Times New Roman"/>
        </w:rPr>
        <w:t xml:space="preserve"> mostly intact</w:t>
      </w:r>
      <w:r w:rsidR="00CF68F8">
        <w:rPr>
          <w:rFonts w:eastAsia="Times New Roman"/>
        </w:rPr>
        <w:t>, whereas</w:t>
      </w:r>
      <w:r w:rsidRPr="00496757">
        <w:rPr>
          <w:rFonts w:eastAsia="Times New Roman"/>
        </w:rPr>
        <w:t xml:space="preserve"> Stands 5–20 </w:t>
      </w:r>
      <w:r w:rsidR="00CF68F8">
        <w:rPr>
          <w:rFonts w:eastAsia="Times New Roman"/>
        </w:rPr>
        <w:t>were</w:t>
      </w:r>
      <w:r w:rsidRPr="00496757">
        <w:rPr>
          <w:rFonts w:eastAsia="Times New Roman"/>
        </w:rPr>
        <w:t>fragmentary</w:t>
      </w:r>
      <w:r w:rsidR="009D35F8">
        <w:rPr>
          <w:rFonts w:eastAsia="Times New Roman"/>
        </w:rPr>
        <w:t>.</w:t>
      </w:r>
    </w:p>
    <w:p w14:paraId="6BCADCBB" w14:textId="77777777" w:rsidR="00004AEC" w:rsidRDefault="006F6AF8" w:rsidP="00814BEE">
      <w:pPr>
        <w:spacing w:line="480" w:lineRule="auto"/>
        <w:ind w:firstLine="360"/>
        <w:rPr>
          <w:rFonts w:eastAsia="Times New Roman"/>
        </w:rPr>
      </w:pPr>
      <w:r>
        <w:rPr>
          <w:rFonts w:eastAsia="Times New Roman"/>
          <w:i/>
          <w:iCs/>
        </w:rPr>
        <w:t>Physical d</w:t>
      </w:r>
      <w:r w:rsidR="00136E22">
        <w:rPr>
          <w:rFonts w:eastAsia="Times New Roman"/>
          <w:i/>
          <w:iCs/>
        </w:rPr>
        <w:t>escription</w:t>
      </w:r>
      <w:r w:rsidR="00CD71EA">
        <w:rPr>
          <w:rFonts w:eastAsia="Times New Roman"/>
        </w:rPr>
        <w:t xml:space="preserve">. </w:t>
      </w:r>
      <w:r w:rsidR="009A4498" w:rsidRPr="00496757">
        <w:rPr>
          <w:rFonts w:eastAsia="Times New Roman"/>
        </w:rPr>
        <w:t xml:space="preserve">The stands maintained a consistent height (3.5–5.5 cm) and diameter (10–12 cm). However, the </w:t>
      </w:r>
      <w:r w:rsidR="00B96EE7">
        <w:rPr>
          <w:rFonts w:eastAsia="Times New Roman"/>
        </w:rPr>
        <w:t xml:space="preserve">inner </w:t>
      </w:r>
      <w:r w:rsidR="009A4498" w:rsidRPr="00496757">
        <w:rPr>
          <w:rFonts w:eastAsia="Times New Roman"/>
        </w:rPr>
        <w:t>diameter of the holes fluctuated (3.6–8.0 cm). Each stand</w:t>
      </w:r>
      <w:r w:rsidR="00B1242C" w:rsidRPr="00B1242C">
        <w:t>'</w:t>
      </w:r>
      <w:r w:rsidR="009A4498" w:rsidRPr="00496757">
        <w:rPr>
          <w:rFonts w:eastAsia="Times New Roman"/>
        </w:rPr>
        <w:t>s rim diameter matched the base diameter with one exception: Stand 2</w:t>
      </w:r>
      <w:r w:rsidR="00CB0FA0" w:rsidRPr="00496757">
        <w:rPr>
          <w:rFonts w:eastAsia="Times New Roman"/>
        </w:rPr>
        <w:t xml:space="preserve">(11 cm rim </w:t>
      </w:r>
      <w:r w:rsidR="00CB0FA0">
        <w:rPr>
          <w:rFonts w:eastAsia="Times New Roman"/>
        </w:rPr>
        <w:t>versus</w:t>
      </w:r>
      <w:r w:rsidR="00CB0FA0" w:rsidRPr="00496757">
        <w:rPr>
          <w:rFonts w:eastAsia="Times New Roman"/>
        </w:rPr>
        <w:t xml:space="preserve"> 9.9 cm base)</w:t>
      </w:r>
      <w:r w:rsidR="000070F6">
        <w:rPr>
          <w:rFonts w:eastAsia="Times New Roman"/>
        </w:rPr>
        <w:t>.</w:t>
      </w:r>
      <w:r w:rsidR="00157084">
        <w:rPr>
          <w:rFonts w:eastAsia="Times New Roman"/>
        </w:rPr>
        <w:t>Concerning Stand 2,</w:t>
      </w:r>
      <w:r w:rsidR="00CB0FA0">
        <w:rPr>
          <w:rFonts w:eastAsia="Times New Roman"/>
        </w:rPr>
        <w:t xml:space="preserve"> the side with the shorter diameter served as the base because the inscription appeared on the side with the </w:t>
      </w:r>
      <w:r w:rsidR="00157084">
        <w:rPr>
          <w:rFonts w:eastAsia="Times New Roman"/>
        </w:rPr>
        <w:t>longer</w:t>
      </w:r>
      <w:r w:rsidR="00CB0FA0">
        <w:rPr>
          <w:rFonts w:eastAsia="Times New Roman"/>
        </w:rPr>
        <w:t xml:space="preserve"> diameter.</w:t>
      </w:r>
      <w:r w:rsidR="005131A9">
        <w:rPr>
          <w:rFonts w:eastAsia="Times New Roman"/>
        </w:rPr>
        <w:t xml:space="preserve">Sometimes </w:t>
      </w:r>
      <w:r w:rsidR="00157084">
        <w:rPr>
          <w:rFonts w:eastAsia="Times New Roman"/>
        </w:rPr>
        <w:t xml:space="preserve">it was </w:t>
      </w:r>
      <w:r w:rsidR="00CB0FA0">
        <w:rPr>
          <w:rFonts w:eastAsia="Times New Roman"/>
        </w:rPr>
        <w:t>difficult to determine which side functioned as the base</w:t>
      </w:r>
      <w:r w:rsidR="00157084">
        <w:rPr>
          <w:rFonts w:eastAsia="Times New Roman"/>
        </w:rPr>
        <w:t xml:space="preserve"> because of the symmetry and fragmentary nature of the remnants.</w:t>
      </w:r>
      <w:r w:rsidR="00814BEE">
        <w:rPr>
          <w:rFonts w:eastAsia="Times New Roman"/>
        </w:rPr>
        <w:t>Perhaps one clue is the placement of the engraving: if it appeared on the rim, it could be read</w:t>
      </w:r>
      <w:r w:rsidR="00D51242">
        <w:rPr>
          <w:rFonts w:eastAsia="Times New Roman"/>
        </w:rPr>
        <w:t>.</w:t>
      </w:r>
      <w:r w:rsidR="00004AEC">
        <w:rPr>
          <w:rFonts w:eastAsia="Times New Roman"/>
        </w:rPr>
        <w:t>All the stands had</w:t>
      </w:r>
      <w:r w:rsidR="00004AEC" w:rsidRPr="00496757">
        <w:rPr>
          <w:rFonts w:eastAsia="Times New Roman"/>
        </w:rPr>
        <w:t xml:space="preserve"> a concave-shaped interior</w:t>
      </w:r>
      <w:r w:rsidR="00004AEC">
        <w:rPr>
          <w:rFonts w:eastAsia="Times New Roman"/>
        </w:rPr>
        <w:t xml:space="preserve"> except </w:t>
      </w:r>
      <w:r w:rsidR="00004AEC" w:rsidRPr="00496757">
        <w:rPr>
          <w:rFonts w:eastAsia="Times New Roman"/>
        </w:rPr>
        <w:t>Stands 3 and 4</w:t>
      </w:r>
      <w:r w:rsidR="00004AEC">
        <w:rPr>
          <w:rFonts w:eastAsia="Times New Roman"/>
        </w:rPr>
        <w:t>, which</w:t>
      </w:r>
      <w:r w:rsidR="00004AEC" w:rsidRPr="00496757">
        <w:rPr>
          <w:rFonts w:eastAsia="Times New Roman"/>
        </w:rPr>
        <w:t xml:space="preserve"> possessed straight</w:t>
      </w:r>
      <w:r w:rsidR="00004AEC">
        <w:rPr>
          <w:rFonts w:eastAsia="Times New Roman"/>
        </w:rPr>
        <w:t>/vertical</w:t>
      </w:r>
      <w:r w:rsidR="00004AEC" w:rsidRPr="00496757">
        <w:rPr>
          <w:rFonts w:eastAsia="Times New Roman"/>
        </w:rPr>
        <w:t xml:space="preserve"> interior walls (each 2 cm high)</w:t>
      </w:r>
      <w:r w:rsidR="00004AEC">
        <w:rPr>
          <w:rFonts w:eastAsia="Times New Roman"/>
        </w:rPr>
        <w:t>.</w:t>
      </w:r>
      <w:r w:rsidR="00C23111">
        <w:rPr>
          <w:rFonts w:eastAsia="Times New Roman"/>
        </w:rPr>
        <w:t>The colors ranged between reds, browns, and yellows.</w:t>
      </w:r>
      <w:r w:rsidR="00C23111" w:rsidRPr="00496757">
        <w:rPr>
          <w:rFonts w:eastAsia="Times New Roman"/>
        </w:rPr>
        <w:t>The stands, manufactured on a pottery wheel,</w:t>
      </w:r>
      <w:r w:rsidR="005131A9">
        <w:rPr>
          <w:rFonts w:eastAsia="Times New Roman"/>
        </w:rPr>
        <w:t xml:space="preserve"> were thick walled with</w:t>
      </w:r>
      <w:r w:rsidR="00C23111" w:rsidRPr="00496757">
        <w:rPr>
          <w:rFonts w:eastAsia="Times New Roman"/>
        </w:rPr>
        <w:t xml:space="preserve"> a light-grey core </w:t>
      </w:r>
      <w:r w:rsidR="005131A9">
        <w:rPr>
          <w:rFonts w:eastAsia="Times New Roman"/>
        </w:rPr>
        <w:t>and</w:t>
      </w:r>
      <w:r w:rsidR="00C23111" w:rsidRPr="00496757">
        <w:rPr>
          <w:rFonts w:eastAsia="Times New Roman"/>
        </w:rPr>
        <w:t xml:space="preserve"> small lime grits, though Stand 19 also had red grits. The clay was soft, easily scraped with a knife. The stands felt smooth and lacked irregularities.</w:t>
      </w:r>
    </w:p>
    <w:p w14:paraId="6082D5BD" w14:textId="77777777" w:rsidR="008B16CB" w:rsidRPr="008B16CB" w:rsidRDefault="008B16CB" w:rsidP="0094545B">
      <w:pPr>
        <w:spacing w:line="480" w:lineRule="auto"/>
        <w:ind w:firstLine="360"/>
        <w:rPr>
          <w:rFonts w:eastAsia="Times New Roman"/>
        </w:rPr>
      </w:pPr>
    </w:p>
    <w:p w14:paraId="164EA27B" w14:textId="77777777" w:rsidR="005855A0" w:rsidRDefault="006B4EEE" w:rsidP="006B4EEE">
      <w:pPr>
        <w:spacing w:line="480" w:lineRule="auto"/>
        <w:ind w:firstLine="360"/>
        <w:rPr>
          <w:rFonts w:eastAsia="Times New Roman"/>
        </w:rPr>
      </w:pPr>
      <w:r w:rsidRPr="006B4EEE">
        <w:rPr>
          <w:rFonts w:eastAsia="Times New Roman"/>
          <w:i/>
          <w:iCs/>
        </w:rPr>
        <w:t>Inscribed stands</w:t>
      </w:r>
      <w:r w:rsidRPr="006B4EEE">
        <w:rPr>
          <w:rFonts w:eastAsia="Times New Roman"/>
        </w:rPr>
        <w:t xml:space="preserve">. </w:t>
      </w:r>
      <w:r w:rsidR="00496757" w:rsidRPr="00496757">
        <w:rPr>
          <w:rFonts w:eastAsia="Times New Roman"/>
        </w:rPr>
        <w:t xml:space="preserve">All four of the mostly preserved stands contained an inscription. The inscriptions, etched on the rim prior to firing, oriented toward the center of the vessel. Stand 1 preserved the inscribed letter </w:t>
      </w:r>
      <w:r w:rsidR="00496757" w:rsidRPr="00496757">
        <w:rPr>
          <w:rFonts w:eastAsia="Times New Roman" w:cs="SBL BibLit"/>
          <w:rtl/>
          <w:lang w:bidi="he-IL"/>
        </w:rPr>
        <w:t>ח</w:t>
      </w:r>
      <w:r w:rsidR="00496757" w:rsidRPr="00496757">
        <w:rPr>
          <w:rFonts w:eastAsia="Times New Roman"/>
        </w:rPr>
        <w:t xml:space="preserve"> (</w:t>
      </w:r>
      <w:r w:rsidR="00BC1961">
        <w:rPr>
          <w:rFonts w:eastAsia="Times New Roman"/>
        </w:rPr>
        <w:t>Fig.</w:t>
      </w:r>
      <w:r w:rsidR="00B30361">
        <w:rPr>
          <w:rFonts w:eastAsia="Times New Roman"/>
        </w:rPr>
        <w:t>6</w:t>
      </w:r>
      <w:r w:rsidR="00496757" w:rsidRPr="00496757">
        <w:rPr>
          <w:rFonts w:eastAsia="Times New Roman"/>
        </w:rPr>
        <w:t>).</w:t>
      </w:r>
      <w:r w:rsidR="00CF68F8">
        <w:rPr>
          <w:rFonts w:eastAsia="Times New Roman"/>
        </w:rPr>
        <w:t>Stand 2</w:t>
      </w:r>
      <w:r w:rsidR="008263A4" w:rsidRPr="008263A4">
        <w:t xml:space="preserve"> had</w:t>
      </w:r>
      <w:r w:rsidR="008263A4">
        <w:rPr>
          <w:rFonts w:eastAsia="Times New Roman"/>
        </w:rPr>
        <w:t>a</w:t>
      </w:r>
      <w:r w:rsidR="0034216A">
        <w:rPr>
          <w:rFonts w:eastAsia="Times New Roman"/>
        </w:rPr>
        <w:t>chipped</w:t>
      </w:r>
      <w:r w:rsidR="00CF68F8" w:rsidRPr="00496757">
        <w:rPr>
          <w:rFonts w:eastAsia="Times New Roman"/>
        </w:rPr>
        <w:t xml:space="preserve"> rim</w:t>
      </w:r>
      <w:r w:rsidR="008263A4">
        <w:rPr>
          <w:rFonts w:eastAsia="Times New Roman"/>
        </w:rPr>
        <w:t>,</w:t>
      </w:r>
      <w:r w:rsidR="00CF68F8" w:rsidRPr="00496757">
        <w:rPr>
          <w:rFonts w:eastAsia="Times New Roman"/>
        </w:rPr>
        <w:t xml:space="preserve"> render</w:t>
      </w:r>
      <w:r w:rsidR="00402B85">
        <w:rPr>
          <w:rFonts w:eastAsia="Times New Roman"/>
        </w:rPr>
        <w:t>ing</w:t>
      </w:r>
      <w:r w:rsidR="00CF68F8" w:rsidRPr="00496757">
        <w:rPr>
          <w:rFonts w:eastAsia="Times New Roman"/>
        </w:rPr>
        <w:t xml:space="preserve"> the incision unreadable (</w:t>
      </w:r>
      <w:r w:rsidR="00BC1961">
        <w:rPr>
          <w:rFonts w:eastAsia="Times New Roman"/>
        </w:rPr>
        <w:t>Fig.</w:t>
      </w:r>
      <w:r w:rsidR="00B30361">
        <w:rPr>
          <w:rFonts w:eastAsia="Times New Roman"/>
        </w:rPr>
        <w:t>7</w:t>
      </w:r>
      <w:r w:rsidR="00CF68F8" w:rsidRPr="00496757">
        <w:rPr>
          <w:rFonts w:eastAsia="Times New Roman"/>
        </w:rPr>
        <w:t>).</w:t>
      </w:r>
      <w:r w:rsidR="00496757" w:rsidRPr="00496757">
        <w:rPr>
          <w:rFonts w:eastAsia="Times New Roman"/>
        </w:rPr>
        <w:t xml:space="preserve">Stand 3 read </w:t>
      </w:r>
      <w:r w:rsidR="00496757" w:rsidRPr="00496757">
        <w:rPr>
          <w:rFonts w:eastAsia="Times New Roman" w:cs="SBL Hebrew"/>
          <w:rtl/>
          <w:lang w:bidi="he-IL"/>
        </w:rPr>
        <w:t>חו</w:t>
      </w:r>
      <w:r w:rsidR="00496757" w:rsidRPr="00496757">
        <w:rPr>
          <w:rFonts w:ascii="SBL Hebrew" w:eastAsia="Calibri" w:hAnsi="SBL Hebrew" w:cs="SBL Hebrew"/>
          <w:rtl/>
          <w:lang w:bidi="he-IL"/>
        </w:rPr>
        <w:t>ש֯</w:t>
      </w:r>
      <w:r w:rsidR="00402B85">
        <w:rPr>
          <w:rFonts w:eastAsia="Times New Roman"/>
        </w:rPr>
        <w:t xml:space="preserve">or </w:t>
      </w:r>
      <w:r w:rsidR="00402B85" w:rsidRPr="00496757">
        <w:rPr>
          <w:rFonts w:eastAsia="Times New Roman" w:cs="SBL Hebrew"/>
          <w:rtl/>
          <w:lang w:bidi="he-IL"/>
        </w:rPr>
        <w:t>חו</w:t>
      </w:r>
      <w:r w:rsidR="00402B85" w:rsidRPr="00496757">
        <w:rPr>
          <w:rFonts w:ascii="SBL Hebrew" w:eastAsia="Calibri" w:hAnsi="SBL Hebrew" w:cs="SBL Hebrew"/>
          <w:rtl/>
          <w:lang w:bidi="he-IL"/>
        </w:rPr>
        <w:t>ח֯</w:t>
      </w:r>
      <w:r w:rsidR="00757244">
        <w:rPr>
          <w:rFonts w:eastAsia="Times New Roman"/>
        </w:rPr>
        <w:t>with the final letter</w:t>
      </w:r>
      <w:r w:rsidR="00757244">
        <w:t xml:space="preserve"> obscured because part of the inscription chipped off in antiquity (Fig. </w:t>
      </w:r>
      <w:r w:rsidR="00761BFE">
        <w:t>8</w:t>
      </w:r>
      <w:r w:rsidR="00757244">
        <w:t>)</w:t>
      </w:r>
      <w:r w:rsidR="00D3087A">
        <w:t>.</w:t>
      </w:r>
      <w:r w:rsidR="00496757" w:rsidRPr="00496757">
        <w:rPr>
          <w:rFonts w:eastAsia="Times New Roman"/>
        </w:rPr>
        <w:t xml:space="preserve">Stand 4 contained the letter </w:t>
      </w:r>
      <w:r w:rsidR="00496757" w:rsidRPr="00496757">
        <w:rPr>
          <w:rFonts w:ascii="SBL BibLit" w:eastAsia="Times New Roman" w:hAnsi="SBL BibLit" w:cs="SBL BibLit"/>
          <w:rtl/>
          <w:lang w:bidi="he-IL"/>
        </w:rPr>
        <w:t>ל̇</w:t>
      </w:r>
      <w:r w:rsidR="00496757" w:rsidRPr="00496757">
        <w:rPr>
          <w:rFonts w:eastAsia="Times New Roman"/>
        </w:rPr>
        <w:t xml:space="preserve"> (</w:t>
      </w:r>
      <w:r w:rsidR="00BC1961">
        <w:rPr>
          <w:rFonts w:eastAsia="Times New Roman"/>
        </w:rPr>
        <w:t>Fig.</w:t>
      </w:r>
      <w:r w:rsidR="00B30361">
        <w:rPr>
          <w:rFonts w:eastAsia="Times New Roman"/>
        </w:rPr>
        <w:t xml:space="preserve"> 9</w:t>
      </w:r>
      <w:r w:rsidR="00496757" w:rsidRPr="00496757">
        <w:rPr>
          <w:rFonts w:eastAsia="Times New Roman"/>
        </w:rPr>
        <w:t>).</w:t>
      </w:r>
    </w:p>
    <w:p w14:paraId="61BC14F5" w14:textId="77777777" w:rsidR="008B16CB" w:rsidRDefault="008B16CB" w:rsidP="008B16CB">
      <w:pPr>
        <w:spacing w:line="480" w:lineRule="auto"/>
        <w:ind w:firstLine="360"/>
        <w:rPr>
          <w:rFonts w:eastAsia="Times New Roman"/>
        </w:rPr>
      </w:pPr>
      <w:r w:rsidRPr="005B0801">
        <w:rPr>
          <w:rFonts w:eastAsia="Times New Roman"/>
          <w:i/>
          <w:iCs/>
        </w:rPr>
        <w:t>Archaeological contexts</w:t>
      </w:r>
      <w:r>
        <w:rPr>
          <w:rFonts w:eastAsia="Times New Roman"/>
        </w:rPr>
        <w:t xml:space="preserve">. All the ring stands were discovered in Strata 4–3b (Tables 1–2) within the perimeter of the fortified village; none of them came from the Byzantine monastery on the nearby ridge in Field C. Only one stand was recovered from a sealed locus (Stand 1). It came </w:t>
      </w:r>
      <w:r>
        <w:rPr>
          <w:rFonts w:eastAsia="Times New Roman"/>
        </w:rPr>
        <w:lastRenderedPageBreak/>
        <w:t>from a silo (or cistern) sealed with a capstone in situ. The pit was situated in a room of a domestic house. The pottery in the silo included 78 diagnostic sherds from the late Hellenistic and early Roman periods.</w:t>
      </w:r>
    </w:p>
    <w:p w14:paraId="077CF7C3" w14:textId="77777777" w:rsidR="00406B16" w:rsidRPr="004266B3" w:rsidRDefault="008B16CB" w:rsidP="004266B3">
      <w:pPr>
        <w:spacing w:line="480" w:lineRule="auto"/>
        <w:ind w:firstLine="360"/>
        <w:rPr>
          <w:rFonts w:eastAsia="Times New Roman"/>
        </w:rPr>
      </w:pPr>
      <w:r>
        <w:rPr>
          <w:rFonts w:eastAsia="Times New Roman"/>
        </w:rPr>
        <w:t xml:space="preserve">Stand 2 was discovered in </w:t>
      </w:r>
      <w:r>
        <w:t>Cavern 1</w:t>
      </w:r>
      <w:r w:rsidR="003C6A82">
        <w:t>,</w:t>
      </w:r>
      <w:r>
        <w:t xml:space="preserve"> an industrial-capacity subterranean complex used for olive-oil production during the early Roman period (</w:t>
      </w:r>
      <w:r w:rsidR="003C6A82">
        <w:t>Fig.</w:t>
      </w:r>
      <w:r w:rsidR="00761BFE">
        <w:t>10</w:t>
      </w:r>
      <w:r w:rsidR="003C6A82">
        <w:t xml:space="preserve">; </w:t>
      </w:r>
      <w:r w:rsidRPr="007A6D03">
        <w:t>R</w:t>
      </w:r>
      <w:r>
        <w:t>a</w:t>
      </w:r>
      <w:r w:rsidRPr="007A6D03">
        <w:t>viv,Stripling and</w:t>
      </w:r>
      <w:r w:rsidRPr="007A6D03">
        <w:rPr>
          <w:color w:val="000000" w:themeColor="text1"/>
        </w:rPr>
        <w:t>Farhi 2020</w:t>
      </w:r>
      <w:r>
        <w:rPr>
          <w:color w:val="000000" w:themeColor="text1"/>
        </w:rPr>
        <w:t>: 3–5)</w:t>
      </w:r>
      <w:r w:rsidRPr="007A6D03">
        <w:rPr>
          <w:color w:val="000000" w:themeColor="text1"/>
        </w:rPr>
        <w:t>.</w:t>
      </w:r>
      <w:r>
        <w:rPr>
          <w:color w:val="000000" w:themeColor="text1"/>
        </w:rPr>
        <w:t xml:space="preserve"> In addition, four stands came from Cavern 4, a mikveh accessible by steps carved into the bedrock (Stands 4, 16–18; Fig. </w:t>
      </w:r>
      <w:r w:rsidR="00F30810">
        <w:rPr>
          <w:color w:val="000000" w:themeColor="text1"/>
        </w:rPr>
        <w:t>11</w:t>
      </w:r>
      <w:r>
        <w:rPr>
          <w:color w:val="000000" w:themeColor="text1"/>
        </w:rPr>
        <w:t xml:space="preserve">). </w:t>
      </w:r>
      <w:r>
        <w:rPr>
          <w:rFonts w:eastAsia="Times New Roman"/>
        </w:rPr>
        <w:t>One stand was found in the fortification tower which abutted the town</w:t>
      </w:r>
      <w:r w:rsidRPr="00B1242C">
        <w:t>'</w:t>
      </w:r>
      <w:r>
        <w:rPr>
          <w:rFonts w:eastAsia="Times New Roman"/>
        </w:rPr>
        <w:t>s perimeter wall (Stand 14</w:t>
      </w:r>
      <w:r w:rsidR="001A4A96">
        <w:rPr>
          <w:rFonts w:eastAsia="Times New Roman"/>
        </w:rPr>
        <w:t>; Fig. 3</w:t>
      </w:r>
      <w:r>
        <w:rPr>
          <w:rFonts w:eastAsia="Times New Roman"/>
        </w:rPr>
        <w:t>).</w:t>
      </w:r>
    </w:p>
    <w:p w14:paraId="6039B7E0" w14:textId="77777777" w:rsidR="00097D4E" w:rsidRDefault="00097D4E" w:rsidP="00097D4E">
      <w:pPr>
        <w:spacing w:line="480" w:lineRule="auto"/>
        <w:rPr>
          <w:rFonts w:eastAsia="Times New Roman"/>
        </w:rPr>
      </w:pPr>
    </w:p>
    <w:p w14:paraId="214FE385" w14:textId="77777777" w:rsidR="00907584" w:rsidRPr="00C26148" w:rsidRDefault="00907584" w:rsidP="00907584">
      <w:pPr>
        <w:spacing w:line="480" w:lineRule="auto"/>
        <w:rPr>
          <w:rFonts w:eastAsia="Times New Roman"/>
          <w:b/>
          <w:bCs/>
        </w:rPr>
      </w:pPr>
      <w:r>
        <w:rPr>
          <w:rFonts w:eastAsia="Times New Roman"/>
          <w:b/>
          <w:bCs/>
        </w:rPr>
        <w:t>Discussion</w:t>
      </w:r>
    </w:p>
    <w:p w14:paraId="10D82250" w14:textId="77777777" w:rsidR="00896856" w:rsidRDefault="00F60A3E" w:rsidP="00835309">
      <w:pPr>
        <w:spacing w:line="480" w:lineRule="auto"/>
        <w:ind w:firstLine="360"/>
        <w:rPr>
          <w:rFonts w:eastAsia="Times New Roman"/>
        </w:rPr>
      </w:pPr>
      <w:r w:rsidRPr="00F60A3E">
        <w:rPr>
          <w:i/>
          <w:iCs/>
        </w:rPr>
        <w:t>Practical utility</w:t>
      </w:r>
      <w:r w:rsidRPr="00F60A3E">
        <w:t>.</w:t>
      </w:r>
      <w:r w:rsidR="00C606C8">
        <w:t xml:space="preserve">Ring stands </w:t>
      </w:r>
      <w:r>
        <w:t xml:space="preserve">were used to stabilize ceramic </w:t>
      </w:r>
      <w:r w:rsidRPr="004F057C">
        <w:t>vessels</w:t>
      </w:r>
      <w:r>
        <w:t xml:space="preserve"> that have rounded or conical-shaped bottoms,</w:t>
      </w:r>
      <w:r w:rsidRPr="004F057C">
        <w:t xml:space="preserve"> such as</w:t>
      </w:r>
      <w:r>
        <w:t xml:space="preserve"> storage jars,</w:t>
      </w:r>
      <w:r w:rsidRPr="004F057C">
        <w:t xml:space="preserve"> cooking pots, </w:t>
      </w:r>
      <w:r>
        <w:t xml:space="preserve">and </w:t>
      </w:r>
      <w:r w:rsidRPr="004F057C">
        <w:t>cooking jugs</w:t>
      </w:r>
      <w:r>
        <w:rPr>
          <w:rFonts w:eastAsia="Times New Roman"/>
        </w:rPr>
        <w:t xml:space="preserve">. </w:t>
      </w:r>
      <w:r w:rsidR="00835309" w:rsidRPr="00496757">
        <w:rPr>
          <w:rFonts w:eastAsia="Times New Roman"/>
        </w:rPr>
        <w:t>To increase a vessel</w:t>
      </w:r>
      <w:r w:rsidR="00835309" w:rsidRPr="00B1242C">
        <w:t>'</w:t>
      </w:r>
      <w:r w:rsidR="00835309" w:rsidRPr="00496757">
        <w:rPr>
          <w:rFonts w:eastAsia="Times New Roman"/>
        </w:rPr>
        <w:t xml:space="preserve">s stability, a stand could be partly buried </w:t>
      </w:r>
      <w:r w:rsidR="00D87E54">
        <w:rPr>
          <w:rFonts w:eastAsia="Times New Roman"/>
        </w:rPr>
        <w:t xml:space="preserve">in </w:t>
      </w:r>
      <w:r w:rsidR="00835309" w:rsidRPr="00496757">
        <w:rPr>
          <w:rFonts w:eastAsia="Times New Roman"/>
        </w:rPr>
        <w:t>the ground (Bar-Nathan 2006: 225).</w:t>
      </w:r>
      <w:r>
        <w:rPr>
          <w:rFonts w:eastAsia="Times New Roman"/>
        </w:rPr>
        <w:t>T</w:t>
      </w:r>
      <w:r w:rsidRPr="00496757">
        <w:rPr>
          <w:rFonts w:eastAsia="Times New Roman"/>
        </w:rPr>
        <w:t>he</w:t>
      </w:r>
      <w:r>
        <w:rPr>
          <w:rFonts w:eastAsia="Times New Roman"/>
        </w:rPr>
        <w:t xml:space="preserve"> Khirbet el-Maqatir collection lacked evidence of burning, which may </w:t>
      </w:r>
      <w:r w:rsidRPr="00496757">
        <w:rPr>
          <w:rFonts w:eastAsia="Times New Roman"/>
        </w:rPr>
        <w:t>indicate that the stands</w:t>
      </w:r>
      <w:r>
        <w:rPr>
          <w:rFonts w:eastAsia="Times New Roman"/>
        </w:rPr>
        <w:t xml:space="preserve"> did not support cooking vessels but</w:t>
      </w:r>
      <w:r w:rsidRPr="00496757">
        <w:rPr>
          <w:rFonts w:eastAsia="Times New Roman"/>
        </w:rPr>
        <w:t xml:space="preserve"> utility vessels or table vessels (cf. Berlin 2015: 639).</w:t>
      </w:r>
      <w:r w:rsidR="00835309">
        <w:rPr>
          <w:rFonts w:eastAsia="Times New Roman"/>
        </w:rPr>
        <w:t>At Jericho stands</w:t>
      </w:r>
      <w:r w:rsidR="00835309" w:rsidRPr="00496757">
        <w:rPr>
          <w:rFonts w:eastAsia="Times New Roman"/>
        </w:rPr>
        <w:t xml:space="preserve"> were used in </w:t>
      </w:r>
      <w:r w:rsidR="00835309">
        <w:rPr>
          <w:rFonts w:eastAsia="Times New Roman"/>
        </w:rPr>
        <w:t xml:space="preserve">pottery </w:t>
      </w:r>
      <w:r w:rsidR="00835309" w:rsidRPr="00496757">
        <w:rPr>
          <w:rFonts w:eastAsia="Times New Roman"/>
        </w:rPr>
        <w:t>kilns to stack plates</w:t>
      </w:r>
      <w:ins w:id="2" w:author="David" w:date="2022-02-06T09:29:00Z">
        <w:r w:rsidR="00A913D3">
          <w:rPr>
            <w:rFonts w:eastAsia="Times New Roman"/>
          </w:rPr>
          <w:t xml:space="preserve"> </w:t>
        </w:r>
      </w:ins>
      <w:r w:rsidR="00835309">
        <w:rPr>
          <w:rFonts w:eastAsia="Times New Roman"/>
        </w:rPr>
        <w:t xml:space="preserve">during the Roman period </w:t>
      </w:r>
      <w:r w:rsidR="00835309" w:rsidRPr="00496757">
        <w:rPr>
          <w:rFonts w:eastAsia="Times New Roman"/>
        </w:rPr>
        <w:t>(Brown 1971: 95–96).</w:t>
      </w:r>
      <w:r w:rsidR="00D87E54">
        <w:rPr>
          <w:rFonts w:eastAsia="Times New Roman"/>
        </w:rPr>
        <w:t>M</w:t>
      </w:r>
      <w:r w:rsidRPr="00496757">
        <w:rPr>
          <w:rFonts w:eastAsia="Times New Roman"/>
        </w:rPr>
        <w:t xml:space="preserve">ost stands </w:t>
      </w:r>
      <w:r w:rsidR="00D87E54">
        <w:rPr>
          <w:rFonts w:eastAsia="Times New Roman"/>
        </w:rPr>
        <w:t xml:space="preserve">in Israel </w:t>
      </w:r>
      <w:r w:rsidRPr="00496757">
        <w:rPr>
          <w:rFonts w:eastAsia="Times New Roman"/>
        </w:rPr>
        <w:t xml:space="preserve">came from households rather than public </w:t>
      </w:r>
      <w:r w:rsidR="00567E68" w:rsidRPr="00496757">
        <w:rPr>
          <w:rFonts w:eastAsia="Times New Roman"/>
        </w:rPr>
        <w:t xml:space="preserve">storerooms. </w:t>
      </w:r>
      <w:r w:rsidR="00567E68">
        <w:rPr>
          <w:rFonts w:eastAsia="Times New Roman"/>
        </w:rPr>
        <w:t>However, the stand discovered in the fortification tower at Khirbet el-Maqatir (Stand 14) supportsYizharHirschfeld</w:t>
      </w:r>
      <w:r w:rsidR="00567E68" w:rsidRPr="00FA0A01">
        <w:t>'</w:t>
      </w:r>
      <w:r w:rsidR="00567E68">
        <w:rPr>
          <w:rFonts w:eastAsia="Times New Roman"/>
        </w:rPr>
        <w:t>s claim that fortification towers were</w:t>
      </w:r>
      <w:r w:rsidR="00896856">
        <w:rPr>
          <w:rFonts w:eastAsia="Times New Roman"/>
        </w:rPr>
        <w:t xml:space="preserve"> used for the purpose of storage among other things</w:t>
      </w:r>
      <w:r w:rsidR="00567E68">
        <w:rPr>
          <w:rFonts w:eastAsia="Times New Roman"/>
        </w:rPr>
        <w:t>(</w:t>
      </w:r>
      <w:r w:rsidR="00896856">
        <w:rPr>
          <w:rFonts w:eastAsia="Times New Roman"/>
        </w:rPr>
        <w:t>2000: 690).</w:t>
      </w:r>
    </w:p>
    <w:p w14:paraId="4EA904FE" w14:textId="77777777" w:rsidR="00EE32A5" w:rsidRDefault="00EE32A5" w:rsidP="00EE32A5">
      <w:pPr>
        <w:spacing w:line="480" w:lineRule="auto"/>
        <w:ind w:firstLine="360"/>
        <w:rPr>
          <w:rFonts w:eastAsia="Times New Roman"/>
        </w:rPr>
      </w:pPr>
      <w:r w:rsidRPr="006443B7">
        <w:rPr>
          <w:rFonts w:eastAsia="Times New Roman"/>
          <w:i/>
          <w:iCs/>
        </w:rPr>
        <w:t>Inscribed stands</w:t>
      </w:r>
      <w:r>
        <w:rPr>
          <w:rFonts w:eastAsia="Times New Roman"/>
        </w:rPr>
        <w:t xml:space="preserve">. Some ceramic </w:t>
      </w:r>
      <w:r w:rsidR="00C606C8">
        <w:rPr>
          <w:rFonts w:eastAsia="Times New Roman"/>
        </w:rPr>
        <w:t xml:space="preserve">stands in the southern Levant contained </w:t>
      </w:r>
      <w:r>
        <w:rPr>
          <w:rFonts w:eastAsia="Times New Roman"/>
        </w:rPr>
        <w:t xml:space="preserve">alphabetic inscriptions or symbolic markings. An alphabetic inscription could represent an abbreviation of </w:t>
      </w:r>
      <w:r>
        <w:rPr>
          <w:rFonts w:eastAsia="Times New Roman"/>
        </w:rPr>
        <w:lastRenderedPageBreak/>
        <w:t>some kind, the contents of the vessel</w:t>
      </w:r>
      <w:r w:rsidR="00567E68">
        <w:rPr>
          <w:rFonts w:eastAsia="Times New Roman"/>
        </w:rPr>
        <w:t xml:space="preserve"> it support</w:t>
      </w:r>
      <w:r w:rsidR="00C3598E">
        <w:rPr>
          <w:rFonts w:eastAsia="Times New Roman"/>
        </w:rPr>
        <w:t>ed</w:t>
      </w:r>
      <w:r>
        <w:rPr>
          <w:rFonts w:eastAsia="Times New Roman"/>
        </w:rPr>
        <w:t>, or a personal name, such as the potter or owner.</w:t>
      </w:r>
    </w:p>
    <w:p w14:paraId="45316B60" w14:textId="77777777" w:rsidR="00896856" w:rsidRDefault="00567E68" w:rsidP="001044F8">
      <w:pPr>
        <w:spacing w:line="480" w:lineRule="auto"/>
        <w:ind w:firstLine="360"/>
        <w:rPr>
          <w:rFonts w:eastAsia="Times New Roman"/>
        </w:rPr>
      </w:pPr>
      <w:r>
        <w:rPr>
          <w:rFonts w:eastAsia="Times New Roman"/>
        </w:rPr>
        <w:t>Stands 1 and 4 from Khirbet el-Maqatir possessed t</w:t>
      </w:r>
      <w:r w:rsidRPr="00496757">
        <w:rPr>
          <w:rFonts w:eastAsia="Times New Roman"/>
        </w:rPr>
        <w:t xml:space="preserve">he </w:t>
      </w:r>
      <w:r w:rsidRPr="00BF6E9A">
        <w:rPr>
          <w:rFonts w:eastAsia="Times New Roman"/>
        </w:rPr>
        <w:t>inscribed</w:t>
      </w:r>
      <w:r w:rsidRPr="00496757">
        <w:rPr>
          <w:rFonts w:eastAsia="Times New Roman"/>
        </w:rPr>
        <w:t xml:space="preserve"> letter</w:t>
      </w:r>
      <w:r>
        <w:rPr>
          <w:rFonts w:eastAsia="Times New Roman"/>
        </w:rPr>
        <w:t>s</w:t>
      </w:r>
      <w:r w:rsidRPr="00496757">
        <w:rPr>
          <w:rFonts w:eastAsia="Times New Roman" w:cs="SBL BibLit"/>
          <w:rtl/>
          <w:lang w:bidi="he-IL"/>
        </w:rPr>
        <w:t>ח</w:t>
      </w:r>
      <w:r>
        <w:rPr>
          <w:rFonts w:eastAsia="Times New Roman"/>
        </w:rPr>
        <w:t xml:space="preserve">and </w:t>
      </w:r>
      <w:r w:rsidRPr="00496757">
        <w:rPr>
          <w:rFonts w:ascii="SBL BibLit" w:eastAsia="Times New Roman" w:hAnsi="SBL BibLit" w:cs="SBL BibLit"/>
          <w:rtl/>
          <w:lang w:bidi="he-IL"/>
        </w:rPr>
        <w:t>ל̇</w:t>
      </w:r>
      <w:r>
        <w:rPr>
          <w:rFonts w:eastAsia="Times New Roman"/>
        </w:rPr>
        <w:t xml:space="preserve">, which served as abbreviations </w:t>
      </w:r>
      <w:r w:rsidRPr="00496757">
        <w:rPr>
          <w:rFonts w:eastAsia="Times New Roman"/>
        </w:rPr>
        <w:t>(</w:t>
      </w:r>
      <w:r>
        <w:rPr>
          <w:rFonts w:eastAsia="Times New Roman"/>
        </w:rPr>
        <w:t>Figs. 6, 9</w:t>
      </w:r>
      <w:r w:rsidRPr="00496757">
        <w:rPr>
          <w:rFonts w:eastAsia="Times New Roman"/>
        </w:rPr>
        <w:t>)</w:t>
      </w:r>
      <w:r>
        <w:rPr>
          <w:rFonts w:eastAsia="Times New Roman"/>
        </w:rPr>
        <w:t xml:space="preserve">. </w:t>
      </w:r>
      <w:r w:rsidRPr="00496757">
        <w:rPr>
          <w:rFonts w:eastAsia="Times New Roman"/>
        </w:rPr>
        <w:t xml:space="preserve">Stand 1 </w:t>
      </w:r>
      <w:r>
        <w:rPr>
          <w:rFonts w:eastAsia="Times New Roman"/>
        </w:rPr>
        <w:t>closely parallels the</w:t>
      </w:r>
      <w:r w:rsidRPr="00496757">
        <w:rPr>
          <w:rFonts w:ascii="SBL BibLit" w:eastAsia="Times New Roman" w:hAnsi="SBL BibLit" w:cs="SBL BibLit"/>
          <w:rtl/>
          <w:lang w:bidi="he-IL"/>
        </w:rPr>
        <w:t>ה</w:t>
      </w:r>
      <w:r w:rsidRPr="00496757">
        <w:rPr>
          <w:rFonts w:eastAsia="Times New Roman"/>
        </w:rPr>
        <w:t xml:space="preserve"> or </w:t>
      </w:r>
      <w:r w:rsidRPr="00496757">
        <w:rPr>
          <w:rFonts w:eastAsia="Times New Roman" w:cs="SBL BibLit"/>
          <w:rtl/>
          <w:lang w:bidi="he-IL"/>
        </w:rPr>
        <w:t>ח</w:t>
      </w:r>
      <w:r w:rsidRPr="00496757">
        <w:rPr>
          <w:rFonts w:eastAsia="Times New Roman"/>
        </w:rPr>
        <w:t xml:space="preserve"> on a stand-fragment excavated </w:t>
      </w:r>
      <w:r>
        <w:rPr>
          <w:rFonts w:eastAsia="Times New Roman"/>
        </w:rPr>
        <w:t xml:space="preserve">in the pottery workshop </w:t>
      </w:r>
      <w:r w:rsidR="00252B76" w:rsidRPr="00496757">
        <w:rPr>
          <w:rFonts w:eastAsia="Times New Roman"/>
        </w:rPr>
        <w:t xml:space="preserve">near the </w:t>
      </w:r>
      <w:r w:rsidR="00252B76" w:rsidRPr="00BF6E9A">
        <w:rPr>
          <w:rFonts w:eastAsia="Times New Roman"/>
        </w:rPr>
        <w:t>Jerusalem</w:t>
      </w:r>
      <w:r w:rsidR="00252B76" w:rsidRPr="00496757">
        <w:rPr>
          <w:rFonts w:eastAsia="Times New Roman"/>
        </w:rPr>
        <w:t xml:space="preserve"> International Convention Center (Amit 2013: 244, </w:t>
      </w:r>
      <w:r w:rsidR="00252B76">
        <w:rPr>
          <w:rFonts w:eastAsia="Times New Roman"/>
        </w:rPr>
        <w:t>F</w:t>
      </w:r>
      <w:r w:rsidR="00252B76" w:rsidRPr="00496757">
        <w:rPr>
          <w:rFonts w:eastAsia="Times New Roman"/>
        </w:rPr>
        <w:t xml:space="preserve">ig. </w:t>
      </w:r>
      <w:r w:rsidR="00252B76">
        <w:rPr>
          <w:rFonts w:eastAsia="Times New Roman"/>
        </w:rPr>
        <w:t>1</w:t>
      </w:r>
      <w:r w:rsidR="00252B76" w:rsidRPr="00496757">
        <w:rPr>
          <w:rFonts w:eastAsia="Times New Roman"/>
        </w:rPr>
        <w:t xml:space="preserve">8), but the break </w:t>
      </w:r>
      <w:r w:rsidR="00252B76">
        <w:rPr>
          <w:rFonts w:eastAsia="Times New Roman"/>
        </w:rPr>
        <w:t>on the Jerusalem stand obscures whether</w:t>
      </w:r>
      <w:r w:rsidR="00252B76" w:rsidRPr="00496757">
        <w:rPr>
          <w:rFonts w:eastAsia="Times New Roman"/>
        </w:rPr>
        <w:t xml:space="preserve"> the letter stood alone or belonged to a word.</w:t>
      </w:r>
    </w:p>
    <w:p w14:paraId="13F11952" w14:textId="77777777" w:rsidR="00F60A3E" w:rsidRDefault="00567E68" w:rsidP="00484082">
      <w:pPr>
        <w:spacing w:line="480" w:lineRule="auto"/>
        <w:ind w:firstLine="360"/>
        <w:rPr>
          <w:rFonts w:eastAsia="Times New Roman"/>
        </w:rPr>
      </w:pPr>
      <w:r w:rsidRPr="00496757">
        <w:rPr>
          <w:rFonts w:eastAsia="Times New Roman"/>
        </w:rPr>
        <w:t>Stand 3</w:t>
      </w:r>
      <w:r>
        <w:rPr>
          <w:rFonts w:eastAsia="Times New Roman"/>
        </w:rPr>
        <w:t xml:space="preserve"> at Khirbet el-Maqatir</w:t>
      </w:r>
      <w:r w:rsidRPr="00496757">
        <w:rPr>
          <w:rFonts w:eastAsia="Times New Roman"/>
        </w:rPr>
        <w:t xml:space="preserve"> read</w:t>
      </w:r>
      <w:r>
        <w:rPr>
          <w:rFonts w:eastAsia="Times New Roman"/>
        </w:rPr>
        <w:t>s</w:t>
      </w:r>
      <w:r w:rsidRPr="00496757">
        <w:rPr>
          <w:rFonts w:eastAsia="Times New Roman" w:cs="SBL Hebrew"/>
          <w:rtl/>
          <w:lang w:bidi="he-IL"/>
        </w:rPr>
        <w:t>חו</w:t>
      </w:r>
      <w:r w:rsidRPr="00496757">
        <w:rPr>
          <w:rFonts w:ascii="SBL Hebrew" w:eastAsia="Calibri" w:hAnsi="SBL Hebrew" w:cs="SBL Hebrew"/>
          <w:rtl/>
          <w:lang w:bidi="he-IL"/>
        </w:rPr>
        <w:t>ש֯</w:t>
      </w:r>
      <w:r>
        <w:rPr>
          <w:rFonts w:eastAsia="Times New Roman"/>
        </w:rPr>
        <w:t xml:space="preserve">or </w:t>
      </w:r>
      <w:r w:rsidRPr="00496757">
        <w:rPr>
          <w:rFonts w:eastAsia="Times New Roman" w:cs="SBL Hebrew"/>
          <w:rtl/>
          <w:lang w:bidi="he-IL"/>
        </w:rPr>
        <w:t>חו</w:t>
      </w:r>
      <w:r w:rsidRPr="00496757">
        <w:rPr>
          <w:rFonts w:ascii="SBL Hebrew" w:eastAsia="Calibri" w:hAnsi="SBL Hebrew" w:cs="SBL Hebrew"/>
          <w:rtl/>
          <w:lang w:bidi="he-IL"/>
        </w:rPr>
        <w:t>ח֯</w:t>
      </w:r>
      <w:r w:rsidRPr="00496757">
        <w:rPr>
          <w:rFonts w:eastAsia="Times New Roman"/>
        </w:rPr>
        <w:t xml:space="preserve"> (</w:t>
      </w:r>
      <w:r>
        <w:rPr>
          <w:rFonts w:eastAsia="Times New Roman"/>
        </w:rPr>
        <w:t>Fig.8</w:t>
      </w:r>
      <w:r w:rsidRPr="00496757">
        <w:rPr>
          <w:rFonts w:eastAsia="Times New Roman"/>
        </w:rPr>
        <w:t>)</w:t>
      </w:r>
      <w:r>
        <w:rPr>
          <w:rFonts w:eastAsia="Times New Roman"/>
        </w:rPr>
        <w:t xml:space="preserve">, </w:t>
      </w:r>
      <w:r w:rsidR="006443B7">
        <w:rPr>
          <w:rFonts w:eastAsia="Times New Roman"/>
        </w:rPr>
        <w:t>the meaning of which remains uncertain (Glassman, forthcoming</w:t>
      </w:r>
      <w:r w:rsidR="006443B7">
        <w:t xml:space="preserve">). </w:t>
      </w:r>
      <w:r w:rsidR="006443B7" w:rsidRPr="007B6BD1">
        <w:t>In Qoheleth 2:25</w:t>
      </w:r>
      <w:r w:rsidR="006443B7" w:rsidRPr="00496757">
        <w:rPr>
          <w:rFonts w:eastAsia="Times New Roman" w:cs="SBL Hebrew"/>
          <w:rtl/>
          <w:lang w:bidi="he-IL"/>
        </w:rPr>
        <w:t>חו</w:t>
      </w:r>
      <w:r w:rsidR="006443B7" w:rsidRPr="00496757">
        <w:rPr>
          <w:rFonts w:ascii="SBL Hebrew" w:eastAsia="Calibri" w:hAnsi="SBL Hebrew" w:cs="SBL Hebrew"/>
          <w:rtl/>
          <w:lang w:bidi="he-IL"/>
        </w:rPr>
        <w:t>ש</w:t>
      </w:r>
      <w:r w:rsidR="006443B7">
        <w:rPr>
          <w:rFonts w:eastAsia="Times New Roman"/>
        </w:rPr>
        <w:t xml:space="preserve"> parallels </w:t>
      </w:r>
      <w:r w:rsidR="006443B7" w:rsidRPr="00402B85">
        <w:rPr>
          <w:rFonts w:cs="SBL BibLit"/>
          <w:sz w:val="20"/>
          <w:rtl/>
          <w:lang w:bidi="he-IL"/>
        </w:rPr>
        <w:t>אכל</w:t>
      </w:r>
      <w:r w:rsidR="006443B7">
        <w:rPr>
          <w:rFonts w:eastAsia="Times New Roman"/>
        </w:rPr>
        <w:t>(</w:t>
      </w:r>
      <w:r w:rsidR="006443B7" w:rsidRPr="002B7124">
        <w:rPr>
          <w:rFonts w:eastAsia="Times New Roman"/>
          <w:i/>
          <w:iCs/>
        </w:rPr>
        <w:t>eat</w:t>
      </w:r>
      <w:r w:rsidR="006443B7">
        <w:rPr>
          <w:rFonts w:eastAsia="Times New Roman"/>
        </w:rPr>
        <w:t xml:space="preserve">) </w:t>
      </w:r>
      <w:r w:rsidR="00DE5FF5">
        <w:rPr>
          <w:rFonts w:eastAsia="Times New Roman"/>
        </w:rPr>
        <w:t xml:space="preserve">syntactically </w:t>
      </w:r>
      <w:r w:rsidR="006443B7">
        <w:rPr>
          <w:rFonts w:eastAsia="Times New Roman"/>
        </w:rPr>
        <w:t xml:space="preserve">and means </w:t>
      </w:r>
      <w:r w:rsidR="006443B7" w:rsidRPr="002B7124">
        <w:rPr>
          <w:rFonts w:eastAsia="Times New Roman"/>
          <w:i/>
          <w:iCs/>
        </w:rPr>
        <w:t>drink</w:t>
      </w:r>
      <w:r w:rsidR="006443B7">
        <w:rPr>
          <w:rFonts w:eastAsia="Times New Roman"/>
        </w:rPr>
        <w:t xml:space="preserve"> or</w:t>
      </w:r>
      <w:r w:rsidR="006443B7" w:rsidRPr="002B7124">
        <w:rPr>
          <w:rFonts w:eastAsia="Times New Roman"/>
          <w:i/>
          <w:iCs/>
        </w:rPr>
        <w:t xml:space="preserve"> have enjoyment</w:t>
      </w:r>
      <w:r w:rsidR="006443B7">
        <w:rPr>
          <w:rFonts w:eastAsia="Times New Roman"/>
        </w:rPr>
        <w:t>.Therefore, it is conceivable that the stand was designated to support a vessel containing a beverage or enjoyable liquid.</w:t>
      </w:r>
      <w:r w:rsidR="006443B7">
        <w:t xml:space="preserve"> Alternatively, the inscription could be the personal name </w:t>
      </w:r>
      <w:r w:rsidR="006443B7" w:rsidRPr="006E1000">
        <w:rPr>
          <w:rFonts w:ascii="SBL Hebrew" w:hAnsi="SBL Hebrew" w:cs="SBL Hebrew"/>
          <w:rtl/>
          <w:lang w:bidi="he-IL"/>
        </w:rPr>
        <w:t>ח</w:t>
      </w:r>
      <w:r w:rsidR="006443B7" w:rsidRPr="006E1000">
        <w:rPr>
          <w:rFonts w:ascii="SBL Hebrew" w:eastAsia="Times New Roman" w:hAnsi="SBL Hebrew" w:cs="SBL Hebrew"/>
          <w:rtl/>
          <w:lang w:bidi="he-IL"/>
        </w:rPr>
        <w:t>ו</w:t>
      </w:r>
      <w:r w:rsidR="006443B7" w:rsidRPr="006E1000">
        <w:rPr>
          <w:rFonts w:ascii="SBL Hebrew" w:eastAsia="Calibri" w:hAnsi="SBL Hebrew" w:cs="SBL Hebrew"/>
          <w:rtl/>
          <w:lang w:bidi="he-IL"/>
        </w:rPr>
        <w:t>ש</w:t>
      </w:r>
      <w:r w:rsidR="006443B7" w:rsidRPr="006E1000">
        <w:rPr>
          <w:rFonts w:ascii="SBL Hebrew" w:hAnsi="SBL Hebrew" w:cs="SBL Hebrew"/>
          <w:rtl/>
          <w:lang w:bidi="he-IL"/>
        </w:rPr>
        <w:t>י</w:t>
      </w:r>
      <w:r w:rsidR="006443B7">
        <w:t xml:space="preserve"> (cf. 2 Sam 15:32). In Babylonian Aramaic</w:t>
      </w:r>
      <w:r w:rsidR="006443B7" w:rsidRPr="00FA3150">
        <w:rPr>
          <w:rFonts w:ascii="SBL BibLit" w:hAnsi="SBL BibLit" w:cs="SBL BibLit"/>
          <w:rtl/>
          <w:lang w:bidi="he-IL"/>
        </w:rPr>
        <w:t>חח</w:t>
      </w:r>
      <w:r w:rsidR="006443B7">
        <w:t xml:space="preserve"> (</w:t>
      </w:r>
      <w:r w:rsidR="006443B7" w:rsidRPr="00FA3150">
        <w:rPr>
          <w:rFonts w:ascii="SBL BibLit" w:hAnsi="SBL BibLit" w:cs="SBL BibLit"/>
          <w:rtl/>
          <w:lang w:bidi="he-IL"/>
        </w:rPr>
        <w:t>חחא</w:t>
      </w:r>
      <w:r w:rsidR="006443B7">
        <w:t xml:space="preserve">) means </w:t>
      </w:r>
      <w:r w:rsidR="006443B7" w:rsidRPr="00FA3150">
        <w:rPr>
          <w:i/>
          <w:iCs/>
        </w:rPr>
        <w:t>plum</w:t>
      </w:r>
      <w:r w:rsidR="006443B7">
        <w:t xml:space="preserve">, while </w:t>
      </w:r>
      <w:r w:rsidR="006443B7" w:rsidRPr="00FA3150">
        <w:rPr>
          <w:rFonts w:ascii="SBL BibLit" w:hAnsi="SBL BibLit" w:cs="SBL BibLit"/>
          <w:rtl/>
          <w:lang w:bidi="he-IL"/>
        </w:rPr>
        <w:t>חש</w:t>
      </w:r>
      <w:r w:rsidR="006443B7">
        <w:t xml:space="preserve"> (</w:t>
      </w:r>
      <w:r w:rsidR="006443B7" w:rsidRPr="00FA3150">
        <w:rPr>
          <w:rFonts w:ascii="SBL BibLit" w:hAnsi="SBL BibLit" w:cs="SBL BibLit"/>
          <w:rtl/>
          <w:lang w:bidi="he-IL"/>
        </w:rPr>
        <w:t>חשא</w:t>
      </w:r>
      <w:r w:rsidR="006443B7">
        <w:t xml:space="preserve">) means </w:t>
      </w:r>
      <w:r w:rsidR="006443B7" w:rsidRPr="00FA3150">
        <w:rPr>
          <w:i/>
          <w:iCs/>
        </w:rPr>
        <w:t>thyme</w:t>
      </w:r>
      <w:r w:rsidR="006443B7">
        <w:t>.</w:t>
      </w:r>
    </w:p>
    <w:p w14:paraId="2365114B" w14:textId="77777777" w:rsidR="00496757" w:rsidRPr="00496757" w:rsidRDefault="00484082" w:rsidP="00D0602F">
      <w:pPr>
        <w:autoSpaceDE w:val="0"/>
        <w:autoSpaceDN w:val="0"/>
        <w:adjustRightInd w:val="0"/>
        <w:spacing w:line="480" w:lineRule="auto"/>
        <w:ind w:firstLine="360"/>
        <w:rPr>
          <w:rFonts w:eastAsia="Calibri"/>
        </w:rPr>
      </w:pPr>
      <w:r>
        <w:rPr>
          <w:rFonts w:eastAsia="Calibri"/>
        </w:rPr>
        <w:t xml:space="preserve">An impressive assemblage of inscribed stands came </w:t>
      </w:r>
      <w:r w:rsidRPr="00C3598E">
        <w:rPr>
          <w:rFonts w:eastAsia="Calibri"/>
        </w:rPr>
        <w:t xml:space="preserve">from </w:t>
      </w:r>
      <w:r w:rsidR="00C3598E" w:rsidRPr="00C3598E">
        <w:rPr>
          <w:color w:val="222222"/>
          <w:shd w:val="clear" w:color="auto" w:fill="FFFFFF"/>
        </w:rPr>
        <w:t>Ron Be'eri'</w:t>
      </w:r>
      <w:r w:rsidR="00C3598E">
        <w:rPr>
          <w:color w:val="222222"/>
          <w:shd w:val="clear" w:color="auto" w:fill="FFFFFF"/>
        </w:rPr>
        <w:t>s</w:t>
      </w:r>
      <w:r w:rsidRPr="00C3598E">
        <w:rPr>
          <w:rFonts w:eastAsia="Calibri"/>
        </w:rPr>
        <w:t xml:space="preserve"> excavation</w:t>
      </w:r>
      <w:r>
        <w:rPr>
          <w:rFonts w:eastAsia="Calibri"/>
        </w:rPr>
        <w:t xml:space="preserve"> near the Convention Center in</w:t>
      </w:r>
      <w:r w:rsidR="00B90DB7">
        <w:rPr>
          <w:rFonts w:eastAsia="Calibri"/>
        </w:rPr>
        <w:t xml:space="preserve">Jerusalem. The </w:t>
      </w:r>
      <w:r w:rsidR="00B90DB7" w:rsidRPr="00D0602F">
        <w:rPr>
          <w:rFonts w:eastAsia="Calibri"/>
          <w:shd w:val="clear" w:color="auto" w:fill="FFFFFF"/>
        </w:rPr>
        <w:t xml:space="preserve">alphabetic </w:t>
      </w:r>
      <w:r w:rsidR="00B53B21" w:rsidRPr="00D0602F">
        <w:rPr>
          <w:rFonts w:eastAsia="Calibri"/>
          <w:shd w:val="clear" w:color="auto" w:fill="FFFFFF"/>
        </w:rPr>
        <w:t>inscriptions</w:t>
      </w:r>
      <w:r w:rsidR="00B53B21">
        <w:rPr>
          <w:rFonts w:eastAsia="Calibri"/>
          <w:shd w:val="clear" w:color="auto" w:fill="FFFFFF"/>
        </w:rPr>
        <w:t xml:space="preserve"> on the stands include </w:t>
      </w:r>
      <w:r w:rsidR="00B90DB7">
        <w:rPr>
          <w:rFonts w:eastAsia="Calibri"/>
          <w:shd w:val="clear" w:color="auto" w:fill="FFFFFF"/>
        </w:rPr>
        <w:t>the following</w:t>
      </w:r>
      <w:r w:rsidR="00496757" w:rsidRPr="00D0602F">
        <w:rPr>
          <w:rFonts w:eastAsia="Calibri"/>
          <w:shd w:val="clear" w:color="auto" w:fill="FFFFFF"/>
        </w:rPr>
        <w:t xml:space="preserve">: </w:t>
      </w:r>
      <w:r w:rsidR="00496757" w:rsidRPr="00D0602F">
        <w:rPr>
          <w:rFonts w:eastAsia="Calibri" w:cs="SBL BibLit"/>
          <w:rtl/>
          <w:lang w:bidi="he-IL"/>
        </w:rPr>
        <w:t>למצרין</w:t>
      </w:r>
      <w:r w:rsidR="00496757" w:rsidRPr="00D0602F">
        <w:rPr>
          <w:rFonts w:eastAsia="Calibri"/>
          <w:shd w:val="clear" w:color="auto" w:fill="FFFFFF"/>
        </w:rPr>
        <w:t xml:space="preserve"> or </w:t>
      </w:r>
      <w:r w:rsidR="00496757" w:rsidRPr="00D0602F">
        <w:rPr>
          <w:rFonts w:eastAsia="Calibri" w:cs="SBL BibLit"/>
          <w:rtl/>
          <w:lang w:bidi="he-IL"/>
        </w:rPr>
        <w:t>למצדין</w:t>
      </w:r>
      <w:r w:rsidR="00496757" w:rsidRPr="00D0602F">
        <w:rPr>
          <w:rFonts w:eastAsia="Calibri"/>
          <w:shd w:val="clear" w:color="auto" w:fill="FFFFFF"/>
        </w:rPr>
        <w:t xml:space="preserve"> or </w:t>
      </w:r>
      <w:r w:rsidR="00496757" w:rsidRPr="00D0602F">
        <w:rPr>
          <w:rFonts w:eastAsia="Calibri" w:cs="SBL BibLit"/>
          <w:rtl/>
          <w:lang w:bidi="he-IL"/>
        </w:rPr>
        <w:t>למנחן</w:t>
      </w:r>
      <w:r w:rsidR="00496757" w:rsidRPr="00D0602F">
        <w:rPr>
          <w:rFonts w:eastAsia="Calibri"/>
          <w:shd w:val="clear" w:color="auto" w:fill="FFFFFF"/>
        </w:rPr>
        <w:t xml:space="preserve">; </w:t>
      </w:r>
      <w:r w:rsidR="00496757" w:rsidRPr="00D0602F">
        <w:rPr>
          <w:rFonts w:eastAsia="Calibri" w:cs="SBL BibLit"/>
          <w:rtl/>
          <w:lang w:bidi="he-IL"/>
        </w:rPr>
        <w:t>חרדלא</w:t>
      </w:r>
      <w:r w:rsidR="00496757" w:rsidRPr="00D0602F">
        <w:rPr>
          <w:rFonts w:eastAsia="Calibri"/>
          <w:shd w:val="clear" w:color="auto" w:fill="FFFFFF"/>
        </w:rPr>
        <w:t xml:space="preserve">; </w:t>
      </w:r>
      <w:r w:rsidR="00496757" w:rsidRPr="00D0602F">
        <w:rPr>
          <w:rFonts w:eastAsia="Calibri" w:cs="SBL Hebrew"/>
          <w:rtl/>
          <w:lang w:bidi="he-IL"/>
        </w:rPr>
        <w:t>יסןבנ</w:t>
      </w:r>
      <w:r w:rsidR="00496757" w:rsidRPr="00D0602F">
        <w:rPr>
          <w:rFonts w:eastAsia="Calibri"/>
          <w:shd w:val="clear" w:color="auto" w:fill="FFFFFF"/>
        </w:rPr>
        <w:t>; ?</w:t>
      </w:r>
      <w:r w:rsidR="00496757" w:rsidRPr="00D0602F">
        <w:rPr>
          <w:rFonts w:ascii="SBL BibLit" w:eastAsia="Calibri" w:hAnsi="SBL BibLit" w:cs="SBL BibLit"/>
          <w:rtl/>
          <w:lang w:bidi="he-IL"/>
        </w:rPr>
        <w:t>בניסון</w:t>
      </w:r>
      <w:r w:rsidR="00496757" w:rsidRPr="00D0602F">
        <w:rPr>
          <w:rFonts w:eastAsia="Calibri"/>
        </w:rPr>
        <w:t xml:space="preserve">; </w:t>
      </w:r>
      <w:r w:rsidR="00496757" w:rsidRPr="00D0602F">
        <w:rPr>
          <w:rFonts w:ascii="SBL BibLit" w:eastAsia="Calibri" w:hAnsi="SBL BibLit" w:cs="SBL BibLit"/>
          <w:rtl/>
          <w:lang w:bidi="he-IL"/>
        </w:rPr>
        <w:t>סון</w:t>
      </w:r>
      <w:r w:rsidR="00496757" w:rsidRPr="00D0602F">
        <w:rPr>
          <w:rFonts w:eastAsia="Calibri"/>
        </w:rPr>
        <w:t xml:space="preserve"> [</w:t>
      </w:r>
      <w:r w:rsidR="00496757" w:rsidRPr="00D0602F">
        <w:rPr>
          <w:rFonts w:ascii="SBL BibLit" w:eastAsia="Calibri" w:hAnsi="SBL BibLit" w:cs="SBL BibLit"/>
          <w:rtl/>
          <w:lang w:bidi="he-IL"/>
        </w:rPr>
        <w:t>בני</w:t>
      </w:r>
      <w:r w:rsidR="00496757" w:rsidRPr="00D0602F">
        <w:rPr>
          <w:rFonts w:eastAsia="Calibri"/>
        </w:rPr>
        <w:t xml:space="preserve">]; </w:t>
      </w:r>
      <w:r w:rsidR="00496757" w:rsidRPr="00D0602F">
        <w:rPr>
          <w:rFonts w:ascii="SBL BibLit" w:eastAsia="Calibri" w:hAnsi="SBL BibLit" w:cs="SBL BibLit"/>
          <w:rtl/>
          <w:lang w:bidi="he-IL"/>
        </w:rPr>
        <w:t>ה̇ר̇ק̇נוס̇</w:t>
      </w:r>
      <w:r w:rsidR="00496757" w:rsidRPr="00D0602F">
        <w:rPr>
          <w:rFonts w:eastAsia="Calibri" w:cs="SBL BibLit"/>
          <w:lang w:bidi="he-IL"/>
        </w:rPr>
        <w:t>;</w:t>
      </w:r>
      <w:r w:rsidR="00496757" w:rsidRPr="00D0602F">
        <w:rPr>
          <w:rFonts w:ascii="SBL BibLit" w:eastAsia="Calibri" w:hAnsi="SBL BibLit" w:cs="SBL BibLit"/>
          <w:rtl/>
          <w:lang w:bidi="he-IL"/>
        </w:rPr>
        <w:t>נ</w:t>
      </w:r>
      <w:r w:rsidR="00496757" w:rsidRPr="00D0602F">
        <w:rPr>
          <w:rFonts w:eastAsia="Calibri" w:cs="SBL BibLit"/>
          <w:rtl/>
          <w:lang w:bidi="he-IL"/>
        </w:rPr>
        <w:t>ר</w:t>
      </w:r>
      <w:r w:rsidR="00496757" w:rsidRPr="00D0602F">
        <w:rPr>
          <w:rFonts w:eastAsia="Calibri"/>
          <w:shd w:val="clear" w:color="auto" w:fill="FFFFFF"/>
        </w:rPr>
        <w:t>/</w:t>
      </w:r>
      <w:r w:rsidR="00496757" w:rsidRPr="00D0602F">
        <w:rPr>
          <w:rFonts w:eastAsia="Calibri" w:cs="SBL Hebrew"/>
          <w:rtl/>
          <w:lang w:bidi="he-IL"/>
        </w:rPr>
        <w:t>ב</w:t>
      </w:r>
      <w:r w:rsidR="00496757" w:rsidRPr="00D0602F">
        <w:rPr>
          <w:rFonts w:eastAsia="Calibri" w:cs="SBL BibLit"/>
          <w:rtl/>
          <w:lang w:bidi="he-IL"/>
        </w:rPr>
        <w:t>רר</w:t>
      </w:r>
      <w:r w:rsidR="00496757" w:rsidRPr="00D0602F">
        <w:rPr>
          <w:rFonts w:eastAsia="Calibri"/>
          <w:shd w:val="clear" w:color="auto" w:fill="FFFFFF"/>
        </w:rPr>
        <w:t>/</w:t>
      </w:r>
      <w:r w:rsidR="00496757" w:rsidRPr="00D0602F">
        <w:rPr>
          <w:rFonts w:eastAsia="Calibri" w:cs="SBL BibLit"/>
          <w:rtl/>
          <w:lang w:bidi="he-IL"/>
        </w:rPr>
        <w:t>ד</w:t>
      </w:r>
      <w:r w:rsidR="00496757" w:rsidRPr="00D0602F">
        <w:rPr>
          <w:rFonts w:eastAsia="Calibri"/>
          <w:shd w:val="clear" w:color="auto" w:fill="FFFFFF"/>
        </w:rPr>
        <w:t xml:space="preserve"> [ ]</w:t>
      </w:r>
      <w:r w:rsidR="00496757" w:rsidRPr="00D0602F">
        <w:rPr>
          <w:rFonts w:eastAsia="Calibri" w:cs="SBL BibLit"/>
          <w:lang w:bidi="he-IL"/>
        </w:rPr>
        <w:t xml:space="preserve">; </w:t>
      </w:r>
      <w:r w:rsidR="00496757" w:rsidRPr="00D0602F">
        <w:rPr>
          <w:rFonts w:ascii="SBL BibLit" w:eastAsia="Calibri" w:hAnsi="SBL BibLit" w:cs="SBL BibLit"/>
          <w:rtl/>
          <w:lang w:bidi="he-IL"/>
        </w:rPr>
        <w:t>טב</w:t>
      </w:r>
      <w:r w:rsidR="00496757" w:rsidRPr="00D0602F">
        <w:rPr>
          <w:rFonts w:eastAsia="Calibri" w:cs="SBL BibLit"/>
          <w:lang w:bidi="he-IL"/>
        </w:rPr>
        <w:t xml:space="preserve">; </w:t>
      </w:r>
      <w:r w:rsidR="00496757" w:rsidRPr="00D0602F">
        <w:rPr>
          <w:rFonts w:eastAsia="Calibri" w:cs="SBL BibLit"/>
          <w:rtl/>
          <w:lang w:bidi="he-IL"/>
        </w:rPr>
        <w:t>אא</w:t>
      </w:r>
      <w:r w:rsidR="00496757" w:rsidRPr="00D0602F">
        <w:rPr>
          <w:rFonts w:eastAsia="Calibri" w:cs="SBL BibLit"/>
          <w:lang w:bidi="he-IL"/>
        </w:rPr>
        <w:t xml:space="preserve">; </w:t>
      </w:r>
      <w:r w:rsidR="00496757" w:rsidRPr="00D0602F">
        <w:rPr>
          <w:rFonts w:eastAsia="Calibri" w:cs="SBL BibLit"/>
          <w:rtl/>
          <w:lang w:bidi="he-IL"/>
        </w:rPr>
        <w:t>א</w:t>
      </w:r>
      <w:r w:rsidR="00496757" w:rsidRPr="00D0602F">
        <w:rPr>
          <w:rFonts w:eastAsia="Calibri" w:cs="SBL BibLit"/>
          <w:lang w:bidi="he-IL"/>
        </w:rPr>
        <w:t xml:space="preserve">, </w:t>
      </w:r>
      <w:r w:rsidR="00496757" w:rsidRPr="00D0602F">
        <w:rPr>
          <w:rFonts w:eastAsia="Calibri" w:cs="SBL BibLit"/>
          <w:rtl/>
          <w:lang w:bidi="he-IL"/>
        </w:rPr>
        <w:t>א</w:t>
      </w:r>
      <w:r w:rsidR="00496757" w:rsidRPr="00D0602F">
        <w:rPr>
          <w:rFonts w:eastAsia="Calibri" w:cs="SBL BibLit"/>
          <w:lang w:bidi="he-IL"/>
        </w:rPr>
        <w:t xml:space="preserve">; </w:t>
      </w:r>
      <w:r w:rsidR="00496757" w:rsidRPr="00D0602F">
        <w:rPr>
          <w:rFonts w:eastAsia="Calibri" w:cs="SBL BibLit"/>
          <w:rtl/>
          <w:lang w:bidi="he-IL"/>
        </w:rPr>
        <w:t>א</w:t>
      </w:r>
      <w:r w:rsidR="00496757" w:rsidRPr="00D0602F">
        <w:rPr>
          <w:rFonts w:eastAsia="Calibri" w:cs="SBL BibLit"/>
          <w:lang w:bidi="he-IL"/>
        </w:rPr>
        <w:t xml:space="preserve">; </w:t>
      </w:r>
      <w:r w:rsidR="00496757" w:rsidRPr="00D0602F">
        <w:rPr>
          <w:rFonts w:ascii="SBL BibLit" w:eastAsia="Calibri" w:hAnsi="SBL BibLit" w:cs="SBL BibLit"/>
          <w:rtl/>
          <w:lang w:bidi="he-IL"/>
        </w:rPr>
        <w:t>ט</w:t>
      </w:r>
      <w:r w:rsidR="00496757" w:rsidRPr="00D0602F">
        <w:rPr>
          <w:rFonts w:eastAsia="Calibri" w:cs="SBL BibLit"/>
          <w:lang w:bidi="he-IL"/>
        </w:rPr>
        <w:t xml:space="preserve"> (three stands); </w:t>
      </w:r>
      <w:r w:rsidR="00496757" w:rsidRPr="00D0602F">
        <w:rPr>
          <w:rFonts w:ascii="SBL BibLit" w:eastAsia="Calibri" w:hAnsi="SBL BibLit" w:cs="SBL BibLit"/>
          <w:rtl/>
          <w:lang w:bidi="he-IL"/>
        </w:rPr>
        <w:t>ק</w:t>
      </w:r>
      <w:r w:rsidR="00496757" w:rsidRPr="00D0602F">
        <w:rPr>
          <w:rFonts w:eastAsia="Calibri" w:cs="SBL BibLit"/>
          <w:lang w:bidi="he-IL"/>
        </w:rPr>
        <w:t>; ?</w:t>
      </w:r>
      <w:r w:rsidR="00496757" w:rsidRPr="00D0602F">
        <w:rPr>
          <w:rFonts w:eastAsia="Calibri" w:cs="SBL BibLit"/>
          <w:rtl/>
          <w:lang w:bidi="he-IL"/>
        </w:rPr>
        <w:t>ח</w:t>
      </w:r>
      <w:r w:rsidR="00496757" w:rsidRPr="00D0602F">
        <w:rPr>
          <w:rFonts w:eastAsia="Calibri" w:cs="SBL BibLit"/>
          <w:lang w:bidi="he-IL"/>
        </w:rPr>
        <w:t>/</w:t>
      </w:r>
      <w:r w:rsidR="00496757" w:rsidRPr="00D0602F">
        <w:rPr>
          <w:rFonts w:ascii="SBL BibLit" w:eastAsia="Calibri" w:hAnsi="SBL BibLit" w:cs="SBL BibLit"/>
          <w:rtl/>
          <w:lang w:bidi="he-IL"/>
        </w:rPr>
        <w:t>ה</w:t>
      </w:r>
      <w:r w:rsidR="00496757" w:rsidRPr="00D0602F">
        <w:rPr>
          <w:rFonts w:eastAsia="Calibri" w:cs="SBL BibLit"/>
          <w:lang w:bidi="he-IL"/>
        </w:rPr>
        <w:t xml:space="preserve"> [ ]; ? </w:t>
      </w:r>
      <w:r w:rsidR="00496757" w:rsidRPr="00D0602F">
        <w:rPr>
          <w:rFonts w:ascii="SBL BibLit" w:eastAsia="Calibri" w:hAnsi="SBL BibLit" w:cs="SBL BibLit"/>
          <w:rtl/>
          <w:lang w:bidi="he-IL"/>
        </w:rPr>
        <w:t>ב̇</w:t>
      </w:r>
      <w:r w:rsidR="00496757" w:rsidRPr="00D0602F">
        <w:rPr>
          <w:rFonts w:eastAsia="Calibri" w:cs="SBL BibLit"/>
          <w:lang w:bidi="he-IL"/>
        </w:rPr>
        <w:t xml:space="preserve">; ? </w:t>
      </w:r>
      <w:r w:rsidR="00496757" w:rsidRPr="00D0602F">
        <w:rPr>
          <w:rFonts w:ascii="SBL BibLit" w:eastAsia="Calibri" w:hAnsi="SBL BibLit" w:cs="SBL BibLit"/>
          <w:rtl/>
          <w:lang w:bidi="he-IL"/>
        </w:rPr>
        <w:t>ג̈</w:t>
      </w:r>
      <w:r w:rsidR="00496757" w:rsidRPr="00D0602F">
        <w:rPr>
          <w:rFonts w:eastAsia="Calibri" w:cs="SBL BibLit"/>
          <w:lang w:bidi="he-IL"/>
        </w:rPr>
        <w:t>;</w:t>
      </w:r>
      <w:r w:rsidR="00496757" w:rsidRPr="00D0602F">
        <w:rPr>
          <w:rFonts w:ascii="SBL BibLit" w:eastAsia="Calibri" w:hAnsi="SBL BibLit" w:cs="SBL BibLit"/>
        </w:rPr>
        <w:t xml:space="preserve"> Χ</w:t>
      </w:r>
      <w:r w:rsidR="00496757" w:rsidRPr="00D0602F">
        <w:rPr>
          <w:rFonts w:eastAsia="Calibri" w:cs="SBL BibLit"/>
          <w:lang w:bidi="he-IL"/>
        </w:rPr>
        <w:t xml:space="preserve"> (six stands); </w:t>
      </w:r>
      <w:r w:rsidR="00496757" w:rsidRPr="00D0602F">
        <w:rPr>
          <w:rFonts w:ascii="SBL BibLit" w:eastAsia="Calibri" w:hAnsi="SBL BibLit" w:cs="SBL BibLit"/>
        </w:rPr>
        <w:t>Θ</w:t>
      </w:r>
      <w:r w:rsidR="00496757" w:rsidRPr="00D0602F">
        <w:rPr>
          <w:rFonts w:eastAsia="Calibri" w:cs="SBL BibLit"/>
          <w:lang w:bidi="he-IL"/>
        </w:rPr>
        <w:t xml:space="preserve"> (three stands)</w:t>
      </w:r>
      <w:r w:rsidR="00496757" w:rsidRPr="00D0602F">
        <w:rPr>
          <w:rFonts w:eastAsia="Calibri"/>
          <w:shd w:val="clear" w:color="auto" w:fill="FFFFFF"/>
        </w:rPr>
        <w:t>;</w:t>
      </w:r>
      <w:r w:rsidR="00496757" w:rsidRPr="00D0602F">
        <w:rPr>
          <w:rFonts w:ascii="SBL BibLit" w:eastAsia="Calibri" w:hAnsi="SBL BibLit" w:cs="SBL BibLit"/>
        </w:rPr>
        <w:t>Τ</w:t>
      </w:r>
      <w:r w:rsidR="00496757" w:rsidRPr="00D0602F">
        <w:rPr>
          <w:rFonts w:eastAsia="Calibri" w:cs="SBL BibLit"/>
          <w:lang w:bidi="he-IL"/>
        </w:rPr>
        <w:t xml:space="preserve"> (Amit 2013: 240–246, </w:t>
      </w:r>
      <w:r w:rsidR="00BC1961" w:rsidRPr="00D0602F">
        <w:rPr>
          <w:rFonts w:eastAsia="Calibri" w:cs="SBL BibLit"/>
          <w:lang w:bidi="he-IL"/>
        </w:rPr>
        <w:t>F</w:t>
      </w:r>
      <w:r w:rsidR="00496757" w:rsidRPr="00D0602F">
        <w:rPr>
          <w:rFonts w:eastAsia="Calibri" w:cs="SBL BibLit"/>
          <w:lang w:bidi="he-IL"/>
        </w:rPr>
        <w:t xml:space="preserve">igs. 1–30). Moreover, </w:t>
      </w:r>
      <w:r w:rsidR="00496757" w:rsidRPr="00D0602F">
        <w:rPr>
          <w:rFonts w:eastAsia="Calibri"/>
        </w:rPr>
        <w:t>two of seven stands from the 1968 excavation bore inscriptions (</w:t>
      </w:r>
      <w:r w:rsidR="00496757" w:rsidRPr="00D0602F">
        <w:rPr>
          <w:rFonts w:eastAsia="Calibri" w:cs="SBL BibLit"/>
          <w:rtl/>
          <w:lang w:bidi="he-IL"/>
        </w:rPr>
        <w:t>ק</w:t>
      </w:r>
      <w:r w:rsidR="00496757" w:rsidRPr="00D0602F">
        <w:rPr>
          <w:rFonts w:eastAsia="Calibri"/>
        </w:rPr>
        <w:t xml:space="preserve"> and </w:t>
      </w:r>
      <w:r w:rsidR="00496757" w:rsidRPr="00D0602F">
        <w:rPr>
          <w:rFonts w:eastAsia="Calibri" w:cs="SBL BibLit"/>
          <w:rtl/>
          <w:lang w:bidi="he-IL"/>
        </w:rPr>
        <w:t>א</w:t>
      </w:r>
      <w:r w:rsidR="00496757" w:rsidRPr="00D0602F">
        <w:rPr>
          <w:rFonts w:eastAsia="Calibri"/>
        </w:rPr>
        <w:t xml:space="preserve">), both brown stands with white grits (Rosenthal-Heginbottom 2005: 249–250, nos. 72–76, </w:t>
      </w:r>
      <w:r w:rsidR="00BC1961" w:rsidRPr="00D0602F">
        <w:rPr>
          <w:rFonts w:eastAsia="Calibri"/>
        </w:rPr>
        <w:t>Fig.</w:t>
      </w:r>
      <w:r w:rsidR="00496757" w:rsidRPr="00D0602F">
        <w:rPr>
          <w:rFonts w:eastAsia="Calibri"/>
        </w:rPr>
        <w:t xml:space="preserve"> 21; 266, nos. 150–151).</w:t>
      </w:r>
      <w:r w:rsidR="00496757" w:rsidRPr="00D0602F">
        <w:rPr>
          <w:rFonts w:eastAsia="Calibri" w:cs="SBL BibLit"/>
          <w:lang w:bidi="he-IL"/>
        </w:rPr>
        <w:t xml:space="preserve"> T</w:t>
      </w:r>
      <w:r w:rsidR="00496757" w:rsidRPr="00D0602F">
        <w:rPr>
          <w:rFonts w:eastAsia="Calibri"/>
        </w:rPr>
        <w:t xml:space="preserve">he 1949 dig yielded ten mostly intact ring stands (Hershkovitz 2005: 287–90, </w:t>
      </w:r>
      <w:r w:rsidR="00BC1961" w:rsidRPr="00D0602F">
        <w:rPr>
          <w:rFonts w:eastAsia="Calibri"/>
        </w:rPr>
        <w:t>Fig.</w:t>
      </w:r>
      <w:r w:rsidR="00496757" w:rsidRPr="00D0602F">
        <w:rPr>
          <w:rFonts w:eastAsia="Calibri"/>
        </w:rPr>
        <w:t xml:space="preserve"> 3:9–11, </w:t>
      </w:r>
      <w:r w:rsidR="00BC1961" w:rsidRPr="00D0602F">
        <w:rPr>
          <w:rFonts w:eastAsia="Calibri"/>
        </w:rPr>
        <w:t>Fig.</w:t>
      </w:r>
      <w:r w:rsidR="00496757" w:rsidRPr="00D0602F">
        <w:rPr>
          <w:rFonts w:eastAsia="Calibri"/>
        </w:rPr>
        <w:t xml:space="preserve"> 8)</w:t>
      </w:r>
      <w:r w:rsidR="005B0801" w:rsidRPr="00D0602F">
        <w:rPr>
          <w:rFonts w:eastAsia="Calibri"/>
        </w:rPr>
        <w:t>,</w:t>
      </w:r>
      <w:r w:rsidR="00496757" w:rsidRPr="00D0602F">
        <w:rPr>
          <w:rFonts w:eastAsia="Calibri"/>
        </w:rPr>
        <w:t xml:space="preserve"> including an incised stand</w:t>
      </w:r>
      <w:r w:rsidR="00496757" w:rsidRPr="00387D4B">
        <w:rPr>
          <w:rFonts w:eastAsia="Calibri"/>
        </w:rPr>
        <w:t xml:space="preserve"> (290, </w:t>
      </w:r>
      <w:r w:rsidR="00BC1961">
        <w:rPr>
          <w:rFonts w:eastAsia="Calibri"/>
        </w:rPr>
        <w:t>Fig.</w:t>
      </w:r>
      <w:r w:rsidR="00496757" w:rsidRPr="00387D4B">
        <w:rPr>
          <w:rFonts w:eastAsia="Calibri"/>
        </w:rPr>
        <w:t xml:space="preserve"> 9).</w:t>
      </w:r>
    </w:p>
    <w:p w14:paraId="77552E0E" w14:textId="77777777" w:rsidR="00B764E5" w:rsidRPr="00484082" w:rsidRDefault="00496757" w:rsidP="00496757">
      <w:pPr>
        <w:autoSpaceDE w:val="0"/>
        <w:autoSpaceDN w:val="0"/>
        <w:adjustRightInd w:val="0"/>
        <w:spacing w:line="480" w:lineRule="auto"/>
        <w:ind w:firstLine="360"/>
        <w:rPr>
          <w:rFonts w:eastAsia="Calibri"/>
        </w:rPr>
      </w:pPr>
      <w:r w:rsidRPr="00496757">
        <w:rPr>
          <w:rFonts w:eastAsia="Calibri"/>
        </w:rPr>
        <w:t xml:space="preserve">In 1969–1982 </w:t>
      </w:r>
      <w:r w:rsidR="00936129">
        <w:rPr>
          <w:rFonts w:eastAsia="Calibri"/>
        </w:rPr>
        <w:t>Nahman</w:t>
      </w:r>
      <w:r w:rsidRPr="00496757">
        <w:rPr>
          <w:rFonts w:eastAsia="Calibri"/>
        </w:rPr>
        <w:t>Avigad</w:t>
      </w:r>
      <w:r w:rsidR="00B1242C" w:rsidRPr="00B1242C">
        <w:t>'</w:t>
      </w:r>
      <w:r w:rsidRPr="00496757">
        <w:rPr>
          <w:rFonts w:eastAsia="Calibri"/>
        </w:rPr>
        <w:t xml:space="preserve">s team discovered at least fourteen ring stands </w:t>
      </w:r>
      <w:r w:rsidRPr="00484082">
        <w:rPr>
          <w:rFonts w:eastAsia="Calibri"/>
        </w:rPr>
        <w:t>in Jerusalem</w:t>
      </w:r>
      <w:r w:rsidR="00B1242C" w:rsidRPr="00484082">
        <w:t>'</w:t>
      </w:r>
      <w:r w:rsidRPr="00484082">
        <w:rPr>
          <w:rFonts w:eastAsia="Calibri"/>
        </w:rPr>
        <w:t xml:space="preserve">s Jewish Quarter. Four stands from the Second Temple period bear inscriptions of personal </w:t>
      </w:r>
      <w:r w:rsidRPr="00484082">
        <w:rPr>
          <w:rFonts w:eastAsia="Calibri"/>
        </w:rPr>
        <w:lastRenderedPageBreak/>
        <w:t>names:</w:t>
      </w:r>
      <w:r w:rsidRPr="00484082">
        <w:rPr>
          <w:rFonts w:ascii="SBL BibLit" w:eastAsia="Calibri" w:hAnsi="SBL BibLit" w:cs="SBL BibLit"/>
          <w:rtl/>
          <w:lang w:bidi="he-IL"/>
        </w:rPr>
        <w:t>יני</w:t>
      </w:r>
      <w:r w:rsidRPr="00484082">
        <w:rPr>
          <w:rFonts w:eastAsia="Calibri"/>
        </w:rPr>
        <w:t xml:space="preserve"> (?) (Jonny), </w:t>
      </w:r>
      <w:r w:rsidRPr="00484082">
        <w:rPr>
          <w:rFonts w:ascii="SBL BibLit" w:eastAsia="Calibri" w:hAnsi="SBL BibLit" w:cs="SBL BibLit"/>
          <w:rtl/>
          <w:lang w:bidi="he-IL"/>
        </w:rPr>
        <w:t>ש</w:t>
      </w:r>
      <w:r w:rsidRPr="00484082">
        <w:rPr>
          <w:rFonts w:eastAsia="Calibri"/>
        </w:rPr>
        <w:t xml:space="preserve"> … </w:t>
      </w:r>
      <w:r w:rsidRPr="00484082">
        <w:rPr>
          <w:rFonts w:ascii="SBL BibLit" w:eastAsia="Calibri" w:hAnsi="SBL BibLit" w:cs="SBL BibLit"/>
          <w:rtl/>
          <w:lang w:bidi="he-IL"/>
        </w:rPr>
        <w:t>יסןבנ</w:t>
      </w:r>
      <w:r w:rsidRPr="00484082">
        <w:rPr>
          <w:rFonts w:eastAsia="Calibri"/>
        </w:rPr>
        <w:t xml:space="preserve"> (son of Jason … </w:t>
      </w:r>
      <w:r w:rsidRPr="00484082">
        <w:rPr>
          <w:rFonts w:eastAsia="Calibri"/>
          <w:i/>
        </w:rPr>
        <w:t>š</w:t>
      </w:r>
      <w:r w:rsidRPr="00484082">
        <w:rPr>
          <w:rFonts w:eastAsia="Calibri"/>
        </w:rPr>
        <w:t xml:space="preserve">), the similar </w:t>
      </w:r>
      <w:r w:rsidRPr="00484082">
        <w:rPr>
          <w:rFonts w:eastAsia="Calibri" w:cs="SBL Hebrew"/>
          <w:rtl/>
          <w:lang w:bidi="he-IL"/>
        </w:rPr>
        <w:t>יסןבנ</w:t>
      </w:r>
      <w:r w:rsidRPr="00484082">
        <w:rPr>
          <w:rFonts w:eastAsia="Calibri"/>
        </w:rPr>
        <w:t xml:space="preserve"> (son of Jason), and </w:t>
      </w:r>
      <w:r w:rsidRPr="00484082">
        <w:rPr>
          <w:rFonts w:eastAsia="Calibri" w:cs="SBL Hebrew"/>
          <w:rtl/>
          <w:lang w:bidi="he-IL"/>
        </w:rPr>
        <w:t>יוכןבנ</w:t>
      </w:r>
      <w:r w:rsidRPr="00484082">
        <w:rPr>
          <w:rFonts w:eastAsia="Calibri"/>
        </w:rPr>
        <w:t xml:space="preserve"> (son of Jochen) (Eshel 2006: 395, 399–400; cf. Avigad 1983: 202).</w:t>
      </w:r>
    </w:p>
    <w:p w14:paraId="19D4B7B0" w14:textId="77777777" w:rsidR="00B764E5" w:rsidRDefault="00B764E5" w:rsidP="00B764E5">
      <w:pPr>
        <w:autoSpaceDE w:val="0"/>
        <w:autoSpaceDN w:val="0"/>
        <w:adjustRightInd w:val="0"/>
        <w:spacing w:line="480" w:lineRule="auto"/>
        <w:ind w:firstLine="360"/>
        <w:rPr>
          <w:rFonts w:eastAsia="Calibri"/>
        </w:rPr>
      </w:pPr>
      <w:r w:rsidRPr="00484082">
        <w:rPr>
          <w:rFonts w:eastAsia="Calibri"/>
        </w:rPr>
        <w:t xml:space="preserve">At Gerasa two incised stands from Tomb 8 date to the first or second centuries CE: one stand reddish-brown, drab slip, 10 cm diameter, and inscribed with the Greek letter </w:t>
      </w:r>
      <w:r w:rsidRPr="00484082">
        <w:rPr>
          <w:rFonts w:ascii="SBL BibLit" w:eastAsia="Calibri" w:hAnsi="SBL BibLit" w:cs="SBL BibLit"/>
        </w:rPr>
        <w:t>φ</w:t>
      </w:r>
      <w:r w:rsidRPr="00484082">
        <w:rPr>
          <w:rFonts w:eastAsia="Calibri"/>
        </w:rPr>
        <w:t>; the</w:t>
      </w:r>
      <w:r w:rsidRPr="00496757">
        <w:rPr>
          <w:rFonts w:eastAsia="Calibri"/>
        </w:rPr>
        <w:t xml:space="preserve"> other stand red with a purple slip, 11.5 cm diameter, and incised on the inside lower edge (Fisher 1938: 563–564, </w:t>
      </w:r>
      <w:r>
        <w:rPr>
          <w:rFonts w:eastAsia="Calibri"/>
        </w:rPr>
        <w:t>Fig.</w:t>
      </w:r>
      <w:r w:rsidRPr="00496757">
        <w:rPr>
          <w:rFonts w:eastAsia="Calibri"/>
        </w:rPr>
        <w:t xml:space="preserve"> 41:6, 47).</w:t>
      </w:r>
    </w:p>
    <w:p w14:paraId="1097A44C" w14:textId="77777777" w:rsidR="00E4336D" w:rsidRDefault="00E4336D" w:rsidP="00E4336D">
      <w:pPr>
        <w:autoSpaceDE w:val="0"/>
        <w:autoSpaceDN w:val="0"/>
        <w:adjustRightInd w:val="0"/>
        <w:spacing w:line="480" w:lineRule="auto"/>
        <w:ind w:firstLine="360"/>
        <w:rPr>
          <w:rFonts w:eastAsia="Times New Roman"/>
        </w:rPr>
      </w:pPr>
      <w:r w:rsidRPr="00B90DB7">
        <w:rPr>
          <w:rFonts w:eastAsia="Calibri"/>
          <w:i/>
          <w:iCs/>
        </w:rPr>
        <w:t xml:space="preserve">Dating and </w:t>
      </w:r>
      <w:r>
        <w:rPr>
          <w:rFonts w:eastAsia="Calibri"/>
          <w:i/>
          <w:iCs/>
        </w:rPr>
        <w:t>typology</w:t>
      </w:r>
      <w:r>
        <w:rPr>
          <w:rFonts w:eastAsia="Calibri"/>
        </w:rPr>
        <w:t xml:space="preserve">. </w:t>
      </w:r>
      <w:r>
        <w:rPr>
          <w:rFonts w:eastAsia="Times New Roman"/>
        </w:rPr>
        <w:t>T</w:t>
      </w:r>
      <w:r w:rsidRPr="005B0801">
        <w:rPr>
          <w:rFonts w:eastAsia="Times New Roman"/>
        </w:rPr>
        <w:t xml:space="preserve">he </w:t>
      </w:r>
      <w:r>
        <w:rPr>
          <w:rFonts w:eastAsia="Times New Roman"/>
        </w:rPr>
        <w:t xml:space="preserve">ring-stand </w:t>
      </w:r>
      <w:r w:rsidRPr="005B0801">
        <w:rPr>
          <w:rFonts w:eastAsia="Times New Roman"/>
        </w:rPr>
        <w:t xml:space="preserve">corpus </w:t>
      </w:r>
      <w:r>
        <w:rPr>
          <w:rFonts w:eastAsia="Times New Roman"/>
        </w:rPr>
        <w:t xml:space="preserve">at Khirbet el-Maqatir </w:t>
      </w:r>
      <w:r w:rsidRPr="00C606C8">
        <w:rPr>
          <w:rFonts w:eastAsia="Times New Roman"/>
        </w:rPr>
        <w:t>dates</w:t>
      </w:r>
      <w:r w:rsidRPr="005B0801">
        <w:rPr>
          <w:rFonts w:eastAsia="Times New Roman"/>
        </w:rPr>
        <w:t xml:space="preserve"> to the </w:t>
      </w:r>
      <w:r>
        <w:rPr>
          <w:rFonts w:eastAsia="Times New Roman"/>
        </w:rPr>
        <w:t>early Roman</w:t>
      </w:r>
      <w:r w:rsidRPr="005B0801">
        <w:rPr>
          <w:rFonts w:eastAsia="Times New Roman"/>
        </w:rPr>
        <w:t xml:space="preserve"> period</w:t>
      </w:r>
      <w:r>
        <w:rPr>
          <w:rFonts w:eastAsia="Times New Roman"/>
        </w:rPr>
        <w:t xml:space="preserve"> (</w:t>
      </w:r>
      <w:r w:rsidRPr="005B0801">
        <w:rPr>
          <w:rFonts w:eastAsia="Times New Roman"/>
        </w:rPr>
        <w:t>Reuven, forthcoming)</w:t>
      </w:r>
      <w:r>
        <w:rPr>
          <w:rFonts w:eastAsia="Times New Roman"/>
        </w:rPr>
        <w:t>. The dating is confirmed primarily by the archaeological contextsand secondarily by typology.The typological variation of ring stands in the southern Israel was minimal during the Hellenistic and Roman periods (</w:t>
      </w:r>
      <w:r w:rsidRPr="00AE7CF6">
        <w:rPr>
          <w:rFonts w:eastAsia="Times New Roman"/>
        </w:rPr>
        <w:t xml:space="preserve">Geva and </w:t>
      </w:r>
      <w:r w:rsidRPr="00AE7CF6">
        <w:rPr>
          <w:rFonts w:eastAsia="Calibri"/>
        </w:rPr>
        <w:t>Rosenthal-Heginbottom 2003:</w:t>
      </w:r>
      <w:r>
        <w:rPr>
          <w:rFonts w:eastAsia="Calibri"/>
        </w:rPr>
        <w:t xml:space="preserve"> 189</w:t>
      </w:r>
      <w:r>
        <w:rPr>
          <w:rFonts w:eastAsia="Times New Roman"/>
        </w:rPr>
        <w:t>).</w:t>
      </w:r>
    </w:p>
    <w:p w14:paraId="2486A46B" w14:textId="77777777" w:rsidR="007236DE" w:rsidRDefault="00FA6C6E" w:rsidP="00E4336D">
      <w:pPr>
        <w:spacing w:line="480" w:lineRule="auto"/>
        <w:ind w:firstLine="360"/>
        <w:rPr>
          <w:rFonts w:eastAsia="Calibri"/>
        </w:rPr>
      </w:pPr>
      <w:r>
        <w:rPr>
          <w:rFonts w:eastAsia="Times New Roman"/>
        </w:rPr>
        <w:t>T</w:t>
      </w:r>
      <w:r w:rsidR="00E4336D">
        <w:rPr>
          <w:rFonts w:eastAsia="Times New Roman"/>
        </w:rPr>
        <w:t xml:space="preserve">wo stands from Khirbet el-Maqatir possessed a </w:t>
      </w:r>
      <w:r w:rsidR="00E4336D" w:rsidRPr="00496757">
        <w:rPr>
          <w:rFonts w:eastAsia="Times New Roman"/>
        </w:rPr>
        <w:t>straigh</w:t>
      </w:r>
      <w:r w:rsidR="00E4336D">
        <w:rPr>
          <w:rFonts w:eastAsia="Times New Roman"/>
        </w:rPr>
        <w:t>t</w:t>
      </w:r>
      <w:r w:rsidR="00E4336D" w:rsidRPr="00496757">
        <w:rPr>
          <w:rFonts w:eastAsia="Times New Roman"/>
        </w:rPr>
        <w:t xml:space="preserve"> interior wall</w:t>
      </w:r>
      <w:r w:rsidR="00E4336D">
        <w:rPr>
          <w:rFonts w:eastAsia="Times New Roman"/>
        </w:rPr>
        <w:t xml:space="preserve"> (nos. 3 and 4), which resembled a stand from </w:t>
      </w:r>
      <w:r w:rsidR="00E4336D">
        <w:rPr>
          <w:rFonts w:eastAsia="Calibri"/>
        </w:rPr>
        <w:t>Jerusalem</w:t>
      </w:r>
      <w:r w:rsidR="00E4336D" w:rsidRPr="00EB3847">
        <w:t>'</w:t>
      </w:r>
      <w:r w:rsidR="00E4336D">
        <w:rPr>
          <w:rFonts w:eastAsia="Calibri"/>
        </w:rPr>
        <w:t>s Jewish Quarter</w:t>
      </w:r>
      <w:r w:rsidR="00E4336D" w:rsidRPr="00387D4B">
        <w:rPr>
          <w:rFonts w:eastAsia="Calibri"/>
        </w:rPr>
        <w:t>(</w:t>
      </w:r>
      <w:r w:rsidR="00E4336D">
        <w:rPr>
          <w:rFonts w:eastAsia="Calibri"/>
        </w:rPr>
        <w:t xml:space="preserve">cf. </w:t>
      </w:r>
      <w:r w:rsidR="00E4336D" w:rsidRPr="00387D4B">
        <w:rPr>
          <w:rFonts w:eastAsia="Calibri"/>
        </w:rPr>
        <w:t>Geva and Rosenthal-Heginbottom 2003: 189, 236–237, plate 6.3:18)</w:t>
      </w:r>
      <w:r w:rsidR="00E4336D">
        <w:rPr>
          <w:rFonts w:eastAsia="Calibri"/>
        </w:rPr>
        <w:t>. The remainder of the Khirbet el-Maqatir collection had a concave interior wall, like those of</w:t>
      </w:r>
      <w:r w:rsidR="00E4336D">
        <w:rPr>
          <w:rFonts w:eastAsia="Times New Roman"/>
        </w:rPr>
        <w:t xml:space="preserve"> the</w:t>
      </w:r>
      <w:r w:rsidR="00E4336D" w:rsidRPr="002E2B24">
        <w:rPr>
          <w:rFonts w:eastAsia="Times New Roman"/>
        </w:rPr>
        <w:t xml:space="preserve"> Jewish Quarter </w:t>
      </w:r>
      <w:r w:rsidR="00E4336D">
        <w:rPr>
          <w:rFonts w:eastAsia="Times New Roman"/>
        </w:rPr>
        <w:t>(</w:t>
      </w:r>
      <w:r w:rsidR="00E4336D" w:rsidRPr="002E2B24">
        <w:rPr>
          <w:rFonts w:eastAsia="Times New Roman"/>
        </w:rPr>
        <w:t>Area A, Stratum 5</w:t>
      </w:r>
      <w:r w:rsidR="00E4336D">
        <w:rPr>
          <w:rFonts w:eastAsia="Times New Roman"/>
        </w:rPr>
        <w:t>),</w:t>
      </w:r>
      <w:r w:rsidR="00E4336D" w:rsidRPr="002E2B24">
        <w:rPr>
          <w:rFonts w:eastAsia="Times New Roman"/>
        </w:rPr>
        <w:t xml:space="preserve"> dat</w:t>
      </w:r>
      <w:r w:rsidR="00E4336D">
        <w:rPr>
          <w:rFonts w:eastAsia="Times New Roman"/>
        </w:rPr>
        <w:t xml:space="preserve">ingto </w:t>
      </w:r>
      <w:r w:rsidR="00E4336D" w:rsidRPr="002E2B24">
        <w:rPr>
          <w:rFonts w:eastAsia="Times New Roman"/>
        </w:rPr>
        <w:t>about</w:t>
      </w:r>
      <w:r w:rsidR="00E4336D">
        <w:rPr>
          <w:rFonts w:eastAsia="Times New Roman"/>
        </w:rPr>
        <w:t xml:space="preserve"> to 1–30 CE</w:t>
      </w:r>
      <w:r w:rsidR="00E4336D" w:rsidRPr="00387D4B">
        <w:rPr>
          <w:rFonts w:eastAsia="Calibri"/>
          <w:shd w:val="clear" w:color="auto" w:fill="FFFFFF"/>
        </w:rPr>
        <w:t xml:space="preserve"> (</w:t>
      </w:r>
      <w:r w:rsidR="00E4336D">
        <w:rPr>
          <w:rFonts w:eastAsia="Calibri"/>
          <w:shd w:val="clear" w:color="auto" w:fill="FFFFFF"/>
        </w:rPr>
        <w:t xml:space="preserve">cf. </w:t>
      </w:r>
      <w:r w:rsidR="00E4336D" w:rsidRPr="00387D4B">
        <w:rPr>
          <w:rFonts w:eastAsia="Calibri"/>
        </w:rPr>
        <w:t xml:space="preserve">189, </w:t>
      </w:r>
      <w:r w:rsidR="00E4336D" w:rsidRPr="00387D4B">
        <w:rPr>
          <w:rFonts w:eastAsia="Calibri"/>
          <w:shd w:val="clear" w:color="auto" w:fill="FFFFFF"/>
        </w:rPr>
        <w:t>242–</w:t>
      </w:r>
      <w:r w:rsidR="00E4336D" w:rsidRPr="00E4336D">
        <w:rPr>
          <w:rFonts w:eastAsia="Calibri"/>
          <w:shd w:val="clear" w:color="auto" w:fill="FFFFFF"/>
        </w:rPr>
        <w:t>243, plate 6.6: 36–37).</w:t>
      </w:r>
      <w:r w:rsidR="00E4336D" w:rsidRPr="00E4336D">
        <w:rPr>
          <w:rFonts w:eastAsia="Times New Roman"/>
        </w:rPr>
        <w:t xml:space="preserve">In addition, </w:t>
      </w:r>
      <w:r w:rsidR="00E4336D" w:rsidRPr="00E4336D">
        <w:rPr>
          <w:rFonts w:eastAsia="Calibri"/>
        </w:rPr>
        <w:t>three reddish-brown stands from the Burnt House (Area B, Stratum 2) date to the Early Roman period through 70 CE (Geva 2010: 128, 144–145, plate 4.6: 12–14).T</w:t>
      </w:r>
      <w:r w:rsidR="00EB3847" w:rsidRPr="00E4336D">
        <w:rPr>
          <w:rFonts w:eastAsia="Calibri"/>
        </w:rPr>
        <w:t>wo</w:t>
      </w:r>
      <w:r w:rsidR="00496757" w:rsidRPr="00496757">
        <w:rPr>
          <w:rFonts w:eastAsia="Calibri"/>
        </w:rPr>
        <w:t xml:space="preserve"> brown stand-fragments supported round-bottom vessels: one of them 8.5 cm in diameter with a concave wall; the other 12.5 cm in diameter with a carinated wall (Geva and Hershkovitz 2006: 113–114, 140–141, plate 4.12:8–9). The</w:t>
      </w:r>
      <w:r w:rsidR="004D0AB5">
        <w:rPr>
          <w:rFonts w:eastAsia="Calibri"/>
        </w:rPr>
        <w:t xml:space="preserve">y </w:t>
      </w:r>
      <w:r w:rsidR="00496757" w:rsidRPr="00496757">
        <w:rPr>
          <w:rFonts w:eastAsia="Calibri"/>
        </w:rPr>
        <w:t xml:space="preserve">also discovered a Hellenistic stand </w:t>
      </w:r>
      <w:r w:rsidR="007236DE">
        <w:rPr>
          <w:rFonts w:eastAsia="Calibri"/>
        </w:rPr>
        <w:t xml:space="preserve">of the first century BCE </w:t>
      </w:r>
      <w:r w:rsidR="00496757" w:rsidRPr="00496757">
        <w:rPr>
          <w:rFonts w:eastAsia="Calibri"/>
        </w:rPr>
        <w:t>(Geva 2014: 356, 360–361, plate 19.2:19) and a light-brown stand</w:t>
      </w:r>
      <w:r w:rsidR="007236DE">
        <w:rPr>
          <w:rFonts w:eastAsia="Calibri"/>
        </w:rPr>
        <w:t xml:space="preserve"> (Area J, Stratum 3)</w:t>
      </w:r>
      <w:r w:rsidR="007236DE" w:rsidRPr="007236DE">
        <w:rPr>
          <w:rFonts w:eastAsia="Calibri"/>
        </w:rPr>
        <w:t>from</w:t>
      </w:r>
      <w:r w:rsidR="00496757" w:rsidRPr="007236DE">
        <w:rPr>
          <w:rFonts w:eastAsia="Calibri"/>
        </w:rPr>
        <w:t xml:space="preserve"> the first centur</w:t>
      </w:r>
      <w:r w:rsidR="007236DE" w:rsidRPr="007236DE">
        <w:rPr>
          <w:rFonts w:eastAsia="Calibri"/>
        </w:rPr>
        <w:t>y</w:t>
      </w:r>
      <w:r w:rsidR="00496757" w:rsidRPr="007236DE">
        <w:rPr>
          <w:rFonts w:eastAsia="Calibri"/>
        </w:rPr>
        <w:t xml:space="preserve"> CE (Geva and Hershkovitz 2014: 144, 166–167, plate 3.9:12).</w:t>
      </w:r>
    </w:p>
    <w:p w14:paraId="5C5E682C" w14:textId="77777777" w:rsidR="002E2B24" w:rsidRPr="00460A5B" w:rsidRDefault="00496757" w:rsidP="00460A5B">
      <w:pPr>
        <w:autoSpaceDE w:val="0"/>
        <w:autoSpaceDN w:val="0"/>
        <w:adjustRightInd w:val="0"/>
        <w:spacing w:line="480" w:lineRule="auto"/>
        <w:ind w:firstLine="360"/>
        <w:rPr>
          <w:rFonts w:eastAsia="Calibri"/>
        </w:rPr>
      </w:pPr>
      <w:r w:rsidRPr="00496757">
        <w:rPr>
          <w:rFonts w:eastAsia="Calibri"/>
        </w:rPr>
        <w:lastRenderedPageBreak/>
        <w:t xml:space="preserve">Also in Jerusalem, </w:t>
      </w:r>
      <w:r w:rsidR="00FA6C6E">
        <w:rPr>
          <w:rFonts w:eastAsia="Calibri"/>
        </w:rPr>
        <w:t xml:space="preserve">Kathleen </w:t>
      </w:r>
      <w:r w:rsidRPr="00496757">
        <w:rPr>
          <w:rFonts w:eastAsia="Calibri"/>
        </w:rPr>
        <w:t xml:space="preserve">Kenyon uncovered a grey stand, Type 65, dated 50 BCE–70 CE (Prag 2008: 28–29, </w:t>
      </w:r>
      <w:r w:rsidR="00BC1961">
        <w:rPr>
          <w:rFonts w:eastAsia="Calibri"/>
        </w:rPr>
        <w:t>Fig.</w:t>
      </w:r>
      <w:r w:rsidRPr="00496757">
        <w:rPr>
          <w:rFonts w:eastAsia="Calibri"/>
        </w:rPr>
        <w:t xml:space="preserve"> 23:7; cf. Lapp 1961: 182). Yet another Jerusalem stand dates to the first century CE (Tushingham 1985: 57, 375, </w:t>
      </w:r>
      <w:r w:rsidR="00BC1961">
        <w:rPr>
          <w:rFonts w:eastAsia="Calibri"/>
        </w:rPr>
        <w:t>Fig.</w:t>
      </w:r>
      <w:r w:rsidRPr="00496757">
        <w:rPr>
          <w:rFonts w:eastAsia="Calibri"/>
        </w:rPr>
        <w:t xml:space="preserve"> 23:35).</w:t>
      </w:r>
      <w:r w:rsidR="00944EFD">
        <w:rPr>
          <w:rFonts w:eastAsia="Times New Roman"/>
        </w:rPr>
        <w:t xml:space="preserve">The </w:t>
      </w:r>
      <w:r w:rsidR="00944EFD" w:rsidRPr="00496757">
        <w:rPr>
          <w:rFonts w:eastAsia="Times New Roman"/>
        </w:rPr>
        <w:t>Crown Plaza excavations in Jerusalem</w:t>
      </w:r>
      <w:r w:rsidR="00944EFD">
        <w:rPr>
          <w:rFonts w:eastAsia="Times New Roman"/>
        </w:rPr>
        <w:t xml:space="preserve"> yielded</w:t>
      </w:r>
      <w:r w:rsidR="00944EFD" w:rsidRPr="00496757">
        <w:rPr>
          <w:rFonts w:eastAsia="Times New Roman"/>
        </w:rPr>
        <w:t xml:space="preserve"> early Roman stands (Cohen-Weinberger, Levi and </w:t>
      </w:r>
      <w:r w:rsidR="00944EFD" w:rsidRPr="00496757">
        <w:rPr>
          <w:rFonts w:eastAsia="Times New Roman"/>
          <w:shd w:val="clear" w:color="auto" w:fill="FFFFFF"/>
        </w:rPr>
        <w:t>Be</w:t>
      </w:r>
      <w:r w:rsidR="00944EFD" w:rsidRPr="00496757">
        <w:rPr>
          <w:rFonts w:eastAsia="Times New Roman"/>
        </w:rPr>
        <w:t>ʾ</w:t>
      </w:r>
      <w:r w:rsidR="00944EFD" w:rsidRPr="00496757">
        <w:rPr>
          <w:rFonts w:eastAsia="Times New Roman"/>
          <w:shd w:val="clear" w:color="auto" w:fill="FFFFFF"/>
        </w:rPr>
        <w:t>eri 2020, 40, fig 5:12–13); cf. p. 45, table 2, nos. 81–100</w:t>
      </w:r>
      <w:r w:rsidR="00944EFD" w:rsidRPr="00496757">
        <w:rPr>
          <w:rFonts w:eastAsia="Times New Roman"/>
        </w:rPr>
        <w:t>).</w:t>
      </w:r>
    </w:p>
    <w:p w14:paraId="2CCF4EE1" w14:textId="77777777" w:rsidR="00BF6E9A" w:rsidRDefault="00496757" w:rsidP="00460A5B">
      <w:pPr>
        <w:autoSpaceDE w:val="0"/>
        <w:autoSpaceDN w:val="0"/>
        <w:adjustRightInd w:val="0"/>
        <w:spacing w:line="480" w:lineRule="auto"/>
        <w:ind w:firstLine="360"/>
        <w:rPr>
          <w:rFonts w:eastAsia="Times New Roman"/>
        </w:rPr>
      </w:pPr>
      <w:r w:rsidRPr="002E2B24">
        <w:rPr>
          <w:rFonts w:eastAsia="Calibri"/>
        </w:rPr>
        <w:t>Many other sites have yielded pottery stands.</w:t>
      </w:r>
      <w:r w:rsidR="002E2B24" w:rsidRPr="002E2B24">
        <w:rPr>
          <w:rFonts w:eastAsia="Times New Roman"/>
        </w:rPr>
        <w:t>Masada yielded twenty complete stands of the M-SD3 type, averaging 3.9 cm in height and 8 cm in diameter (Bar-Nathan 2006: 225–227, plate 68: 10). At Jericho two</w:t>
      </w:r>
      <w:r w:rsidR="002E2B24" w:rsidRPr="00496757">
        <w:rPr>
          <w:rFonts w:eastAsia="Times New Roman"/>
        </w:rPr>
        <w:t xml:space="preserve"> stands with white grits came from Herodian contexts: a brown stand, 4 cm high and 14 cm in diameter, dates 31–15 BCE; whereas a grey stand, 2 cm high and 10 cm in diameter, dates 15 BCE–48 CE (Bar-Nathan 2002: 117, 269, plate 19:319–320).</w:t>
      </w:r>
      <w:r w:rsidR="002E2B24">
        <w:rPr>
          <w:rFonts w:eastAsia="Calibri"/>
        </w:rPr>
        <w:t xml:space="preserve"> In addition to the two engraved stands at Gerasa, a</w:t>
      </w:r>
      <w:r w:rsidR="002E2B24" w:rsidRPr="00496757">
        <w:rPr>
          <w:rFonts w:eastAsia="Calibri"/>
        </w:rPr>
        <w:t xml:space="preserve"> third stand from Tomb 11 consisted of brownish ware with a drab core, 9 cm diameter, and wet smoothing (Fisher 1938: 567–568, </w:t>
      </w:r>
      <w:r w:rsidR="002E2B24">
        <w:rPr>
          <w:rFonts w:eastAsia="Calibri"/>
        </w:rPr>
        <w:t>Fig.</w:t>
      </w:r>
      <w:r w:rsidR="002E2B24" w:rsidRPr="00496757">
        <w:rPr>
          <w:rFonts w:eastAsia="Calibri"/>
        </w:rPr>
        <w:t xml:space="preserve"> 45:2).</w:t>
      </w:r>
      <w:r w:rsidRPr="00496757">
        <w:rPr>
          <w:rFonts w:eastAsia="Calibri"/>
        </w:rPr>
        <w:t xml:space="preserve">Beitin, 1.5 km northwest Khirbet el-Maqatir, yielded three stands dating to the Roman period (Kelso 1968: 81, 109, plate 76:4–6). Two stands were registered at </w:t>
      </w:r>
      <w:r w:rsidRPr="00496757">
        <w:rPr>
          <w:rFonts w:eastAsia="Calibri"/>
          <w:szCs w:val="21"/>
          <w:shd w:val="clear" w:color="auto" w:fill="FFFFFF"/>
        </w:rPr>
        <w:t>Khirbet Ṭabaliya (Giv</w:t>
      </w:r>
      <w:r w:rsidR="00B1242C" w:rsidRPr="00B1242C">
        <w:t>'</w:t>
      </w:r>
      <w:r w:rsidRPr="00496757">
        <w:rPr>
          <w:rFonts w:eastAsia="Calibri"/>
          <w:szCs w:val="21"/>
          <w:shd w:val="clear" w:color="auto" w:fill="FFFFFF"/>
        </w:rPr>
        <w:t>atHamaṭos)</w:t>
      </w:r>
      <w:r w:rsidRPr="00496757">
        <w:rPr>
          <w:rFonts w:eastAsia="Calibri"/>
        </w:rPr>
        <w:t xml:space="preserve"> (Kogan-Zehavi 2000: </w:t>
      </w:r>
      <w:r w:rsidR="0021487B" w:rsidRPr="00496757">
        <w:rPr>
          <w:rFonts w:eastAsia="Times New Roman"/>
        </w:rPr>
        <w:t>*</w:t>
      </w:r>
      <w:r w:rsidRPr="00496757">
        <w:rPr>
          <w:rFonts w:eastAsia="Calibri"/>
        </w:rPr>
        <w:t>67–</w:t>
      </w:r>
      <w:r w:rsidR="0021487B" w:rsidRPr="00496757">
        <w:rPr>
          <w:rFonts w:eastAsia="Times New Roman"/>
        </w:rPr>
        <w:t>*</w:t>
      </w:r>
      <w:r w:rsidRPr="00496757">
        <w:rPr>
          <w:rFonts w:eastAsia="Calibri"/>
        </w:rPr>
        <w:t xml:space="preserve">69, </w:t>
      </w:r>
      <w:r w:rsidR="00BC1961">
        <w:rPr>
          <w:rFonts w:eastAsia="Calibri"/>
        </w:rPr>
        <w:t>Fig.</w:t>
      </w:r>
      <w:r w:rsidRPr="00496757">
        <w:rPr>
          <w:rFonts w:eastAsia="Calibri"/>
        </w:rPr>
        <w:t xml:space="preserve"> 11:9–10). Some stands at Yoqne</w:t>
      </w:r>
      <w:r w:rsidR="00B1242C" w:rsidRPr="00B1242C">
        <w:t>'</w:t>
      </w:r>
      <w:r w:rsidRPr="00496757">
        <w:rPr>
          <w:rFonts w:eastAsia="Calibri"/>
        </w:rPr>
        <w:t xml:space="preserve">am were decorated with red paint. One light-brown stand possessed small white grits, while a pinkish-brown stand had a grey core (Avissar 1996, 58–59, </w:t>
      </w:r>
      <w:r w:rsidR="00BC1961">
        <w:rPr>
          <w:rFonts w:eastAsia="Calibri"/>
        </w:rPr>
        <w:t>Fig.</w:t>
      </w:r>
      <w:r w:rsidRPr="00496757">
        <w:rPr>
          <w:rFonts w:eastAsia="Calibri"/>
        </w:rPr>
        <w:t xml:space="preserve"> 10.7:28–29). Stands at </w:t>
      </w:r>
      <w:r w:rsidRPr="00496757">
        <w:rPr>
          <w:rFonts w:eastAsia="Times New Roman"/>
        </w:rPr>
        <w:t>Ḥorvat</w:t>
      </w:r>
      <w:r w:rsidR="00B1242C" w:rsidRPr="00B1242C">
        <w:t>'</w:t>
      </w:r>
      <w:r w:rsidRPr="00496757">
        <w:rPr>
          <w:rFonts w:eastAsia="Times New Roman"/>
        </w:rPr>
        <w:t>Eleq</w:t>
      </w:r>
      <w:r w:rsidRPr="00496757">
        <w:rPr>
          <w:rFonts w:eastAsia="Calibri"/>
        </w:rPr>
        <w:t xml:space="preserve">possibly held cookware (Silberstein 2000: 436–438, plate 7:10–11). </w:t>
      </w:r>
      <w:r w:rsidRPr="00496757">
        <w:rPr>
          <w:rFonts w:eastAsia="Calibri"/>
          <w:shd w:val="clear" w:color="auto" w:fill="FFFFFF"/>
        </w:rPr>
        <w:t xml:space="preserve">A gritty, red-brown stand from Kedesh in upper Galilee dates to the third or second centuries BCE (Berlin 2015: 631, table 6.1.1; 669, plate 6.1.21:8). </w:t>
      </w:r>
      <w:r w:rsidRPr="00496757">
        <w:rPr>
          <w:rFonts w:eastAsia="Calibri"/>
        </w:rPr>
        <w:t xml:space="preserve">Loffreda (1996) published one stand from Machaerus (84–85, </w:t>
      </w:r>
      <w:r w:rsidR="00BC1961">
        <w:rPr>
          <w:rFonts w:eastAsia="Calibri"/>
        </w:rPr>
        <w:t>Fig.</w:t>
      </w:r>
      <w:r w:rsidRPr="00496757">
        <w:rPr>
          <w:rFonts w:eastAsia="Calibri"/>
        </w:rPr>
        <w:t xml:space="preserve"> 36:1) and four stands from Herodion (126, </w:t>
      </w:r>
      <w:r w:rsidR="00BC1961">
        <w:rPr>
          <w:rFonts w:eastAsia="Calibri"/>
        </w:rPr>
        <w:t>Fig.</w:t>
      </w:r>
      <w:r w:rsidRPr="00496757">
        <w:rPr>
          <w:rFonts w:eastAsia="Calibri"/>
        </w:rPr>
        <w:t xml:space="preserve"> 56:142–45)</w:t>
      </w:r>
      <w:r w:rsidR="00BF6E9A" w:rsidRPr="00496757">
        <w:rPr>
          <w:rFonts w:eastAsia="Times New Roman"/>
        </w:rPr>
        <w:t>.</w:t>
      </w:r>
    </w:p>
    <w:p w14:paraId="2811E0FC" w14:textId="77777777" w:rsidR="00DF6814" w:rsidRDefault="00DF6814" w:rsidP="00DF6814">
      <w:pPr>
        <w:autoSpaceDE w:val="0"/>
        <w:autoSpaceDN w:val="0"/>
        <w:adjustRightInd w:val="0"/>
        <w:spacing w:line="480" w:lineRule="auto"/>
        <w:rPr>
          <w:rFonts w:eastAsia="Times New Roman"/>
        </w:rPr>
      </w:pPr>
    </w:p>
    <w:p w14:paraId="50F0F5D1" w14:textId="77777777" w:rsidR="00860602" w:rsidRPr="00E85CE6" w:rsidRDefault="00DF6814" w:rsidP="00DF6814">
      <w:pPr>
        <w:autoSpaceDE w:val="0"/>
        <w:autoSpaceDN w:val="0"/>
        <w:adjustRightInd w:val="0"/>
        <w:spacing w:line="480" w:lineRule="auto"/>
        <w:rPr>
          <w:rFonts w:eastAsia="Times New Roman"/>
          <w:b/>
          <w:bCs/>
        </w:rPr>
      </w:pPr>
      <w:r w:rsidRPr="00DF6814">
        <w:rPr>
          <w:rFonts w:eastAsia="Times New Roman"/>
          <w:b/>
          <w:bCs/>
        </w:rPr>
        <w:t>Conclusions</w:t>
      </w:r>
    </w:p>
    <w:p w14:paraId="47133DB3" w14:textId="77777777" w:rsidR="00D51242" w:rsidRPr="00D51242" w:rsidRDefault="00D51242" w:rsidP="00D51242">
      <w:pPr>
        <w:autoSpaceDE w:val="0"/>
        <w:autoSpaceDN w:val="0"/>
        <w:adjustRightInd w:val="0"/>
        <w:spacing w:line="480" w:lineRule="auto"/>
        <w:rPr>
          <w:rFonts w:eastAsia="Times New Roman"/>
        </w:rPr>
      </w:pPr>
      <w:r>
        <w:rPr>
          <w:rFonts w:eastAsia="Times New Roman"/>
        </w:rPr>
        <w:lastRenderedPageBreak/>
        <w:t>Ring stands</w:t>
      </w:r>
      <w:ins w:id="3" w:author="David" w:date="2022-02-06T09:47:00Z">
        <w:r w:rsidR="008D60D8">
          <w:rPr>
            <w:rFonts w:eastAsia="Times New Roman" w:hint="cs"/>
            <w:rtl/>
            <w:lang w:bidi="he-IL"/>
          </w:rPr>
          <w:t xml:space="preserve"> </w:t>
        </w:r>
      </w:ins>
      <w:r>
        <w:rPr>
          <w:rFonts w:eastAsia="Times New Roman"/>
        </w:rPr>
        <w:t>contribute to the ceramic profile of Levantine s</w:t>
      </w:r>
      <w:r w:rsidR="008D60D8">
        <w:rPr>
          <w:rFonts w:eastAsia="Times New Roman"/>
        </w:rPr>
        <w:t>ites from the Iron Age. In the S</w:t>
      </w:r>
      <w:r>
        <w:rPr>
          <w:rFonts w:eastAsia="Times New Roman"/>
        </w:rPr>
        <w:t>outh</w:t>
      </w:r>
      <w:r w:rsidR="008D60D8">
        <w:rPr>
          <w:rFonts w:eastAsia="Times New Roman"/>
        </w:rPr>
        <w:t>ern Levant</w:t>
      </w:r>
      <w:r>
        <w:rPr>
          <w:rFonts w:eastAsia="Times New Roman"/>
        </w:rPr>
        <w:t xml:space="preserve"> it can be difficult to distinguish late Hellenistic stands from early Roman stands by form alone, due to minimal variation. The p</w:t>
      </w:r>
      <w:r w:rsidRPr="00DF7BF2">
        <w:rPr>
          <w:rFonts w:eastAsia="Times New Roman"/>
        </w:rPr>
        <w:t>arallels from Jerusalem</w:t>
      </w:r>
      <w:r w:rsidR="008D60D8">
        <w:rPr>
          <w:rFonts w:eastAsia="Times New Roman"/>
        </w:rPr>
        <w:t xml:space="preserve"> </w:t>
      </w:r>
      <w:r w:rsidRPr="00DF7BF2">
        <w:rPr>
          <w:rFonts w:eastAsia="Times New Roman"/>
        </w:rPr>
        <w:t>and its vicinity</w:t>
      </w:r>
      <w:r>
        <w:rPr>
          <w:rFonts w:eastAsia="Times New Roman"/>
        </w:rPr>
        <w:t xml:space="preserve"> proved </w:t>
      </w:r>
      <w:r w:rsidRPr="00DF7BF2">
        <w:rPr>
          <w:rFonts w:eastAsia="Times New Roman"/>
        </w:rPr>
        <w:t>pertinent</w:t>
      </w:r>
      <w:r>
        <w:rPr>
          <w:rFonts w:eastAsia="Times New Roman"/>
        </w:rPr>
        <w:t xml:space="preserve"> for dating</w:t>
      </w:r>
      <w:r w:rsidR="00435B92">
        <w:rPr>
          <w:rFonts w:eastAsia="Times New Roman"/>
        </w:rPr>
        <w:t xml:space="preserve"> the stands at Khirbet el-Maqatir</w:t>
      </w:r>
      <w:r w:rsidR="00670A18">
        <w:rPr>
          <w:rFonts w:eastAsia="Times New Roman"/>
        </w:rPr>
        <w:t>.</w:t>
      </w:r>
      <w:r w:rsidR="008D60D8">
        <w:rPr>
          <w:rFonts w:eastAsia="Times New Roman"/>
        </w:rPr>
        <w:t xml:space="preserve"> </w:t>
      </w:r>
      <w:r w:rsidR="00670A18">
        <w:rPr>
          <w:rFonts w:eastAsia="Times New Roman"/>
        </w:rPr>
        <w:t>T</w:t>
      </w:r>
      <w:r w:rsidRPr="00DF7BF2">
        <w:rPr>
          <w:rFonts w:eastAsia="Times New Roman"/>
        </w:rPr>
        <w:t xml:space="preserve">he </w:t>
      </w:r>
      <w:r>
        <w:rPr>
          <w:rFonts w:eastAsia="Times New Roman"/>
        </w:rPr>
        <w:t>early Roman</w:t>
      </w:r>
      <w:r w:rsidRPr="00DF7BF2">
        <w:rPr>
          <w:rFonts w:eastAsia="Times New Roman"/>
        </w:rPr>
        <w:t xml:space="preserve"> pottery </w:t>
      </w:r>
      <w:r>
        <w:rPr>
          <w:rFonts w:eastAsia="Times New Roman"/>
        </w:rPr>
        <w:t>collections</w:t>
      </w:r>
      <w:r w:rsidRPr="00DF7BF2">
        <w:rPr>
          <w:rFonts w:eastAsia="Times New Roman"/>
        </w:rPr>
        <w:t xml:space="preserve"> at both sites </w:t>
      </w:r>
      <w:r>
        <w:rPr>
          <w:rFonts w:eastAsia="Times New Roman"/>
        </w:rPr>
        <w:t>consisted of</w:t>
      </w:r>
      <w:r w:rsidRPr="00DF7BF2">
        <w:rPr>
          <w:rFonts w:eastAsia="Times New Roman"/>
        </w:rPr>
        <w:t xml:space="preserve"> locally made plain</w:t>
      </w:r>
      <w:r w:rsidR="008D60D8">
        <w:rPr>
          <w:rFonts w:eastAsia="Times New Roman"/>
        </w:rPr>
        <w:t xml:space="preserve"> </w:t>
      </w:r>
      <w:r w:rsidRPr="00DF7BF2">
        <w:rPr>
          <w:rFonts w:eastAsia="Times New Roman"/>
        </w:rPr>
        <w:t>ware</w:t>
      </w:r>
      <w:r>
        <w:rPr>
          <w:rFonts w:eastAsia="Times New Roman"/>
        </w:rPr>
        <w:t xml:space="preserve">, </w:t>
      </w:r>
      <w:r w:rsidRPr="00DF7BF2">
        <w:rPr>
          <w:rFonts w:eastAsia="Times New Roman"/>
        </w:rPr>
        <w:t>the small finds in general overlap</w:t>
      </w:r>
      <w:r>
        <w:rPr>
          <w:rFonts w:eastAsia="Times New Roman"/>
        </w:rPr>
        <w:t>ped</w:t>
      </w:r>
      <w:r w:rsidRPr="00DF7BF2">
        <w:rPr>
          <w:rFonts w:eastAsia="Times New Roman"/>
        </w:rPr>
        <w:t xml:space="preserve"> extensively</w:t>
      </w:r>
      <w:r>
        <w:rPr>
          <w:rFonts w:eastAsia="Times New Roman"/>
        </w:rPr>
        <w:t>, and</w:t>
      </w:r>
      <w:r w:rsidRPr="00DF7BF2">
        <w:rPr>
          <w:rFonts w:eastAsia="Times New Roman"/>
        </w:rPr>
        <w:t xml:space="preserve"> both sites were destroyed with a year of one another (ca. 69</w:t>
      </w:r>
      <w:r>
        <w:rPr>
          <w:rFonts w:eastAsia="Times New Roman"/>
        </w:rPr>
        <w:t xml:space="preserve"> and </w:t>
      </w:r>
      <w:r w:rsidRPr="00DF7BF2">
        <w:rPr>
          <w:rFonts w:eastAsia="Times New Roman"/>
        </w:rPr>
        <w:t>70 CE)</w:t>
      </w:r>
      <w:r>
        <w:rPr>
          <w:rFonts w:eastAsia="Times New Roman"/>
        </w:rPr>
        <w:t>. The stands from Khirbet el-Maqatir add to the ever-growing catalog of ancient alphabetic inscriptions</w:t>
      </w:r>
      <w:r w:rsidR="008D60D8">
        <w:rPr>
          <w:rFonts w:eastAsia="Times New Roman"/>
        </w:rPr>
        <w:t xml:space="preserve"> from this period</w:t>
      </w:r>
      <w:r>
        <w:rPr>
          <w:rFonts w:eastAsia="Times New Roman"/>
        </w:rPr>
        <w:t xml:space="preserve"> despite the uncertain </w:t>
      </w:r>
      <w:r w:rsidR="00670A18">
        <w:rPr>
          <w:rFonts w:eastAsia="Times New Roman"/>
        </w:rPr>
        <w:t>reading</w:t>
      </w:r>
      <w:r>
        <w:rPr>
          <w:rFonts w:eastAsia="Times New Roman"/>
        </w:rPr>
        <w:t xml:space="preserve"> on Stand 3.</w:t>
      </w:r>
    </w:p>
    <w:p w14:paraId="4832CFA6" w14:textId="77777777" w:rsidR="00496757" w:rsidRPr="00496757" w:rsidRDefault="00496757" w:rsidP="00496757">
      <w:pPr>
        <w:spacing w:line="480" w:lineRule="auto"/>
        <w:rPr>
          <w:rFonts w:eastAsia="Times New Roman"/>
          <w:bCs/>
        </w:rPr>
      </w:pPr>
    </w:p>
    <w:p w14:paraId="6054E20D" w14:textId="77777777" w:rsidR="00496757" w:rsidRPr="00496757" w:rsidRDefault="00496757" w:rsidP="002C67E7">
      <w:pPr>
        <w:spacing w:line="480" w:lineRule="auto"/>
        <w:rPr>
          <w:rFonts w:eastAsia="Times New Roman"/>
          <w:b/>
          <w:bCs/>
        </w:rPr>
      </w:pPr>
      <w:r w:rsidRPr="00496757">
        <w:rPr>
          <w:rFonts w:eastAsia="Times New Roman"/>
          <w:b/>
          <w:bCs/>
        </w:rPr>
        <w:t>References</w:t>
      </w:r>
    </w:p>
    <w:p w14:paraId="33710941" w14:textId="77777777" w:rsidR="00496757" w:rsidRPr="008063B0" w:rsidRDefault="00496757" w:rsidP="00175478">
      <w:pPr>
        <w:spacing w:line="480" w:lineRule="auto"/>
        <w:ind w:left="360" w:hanging="360"/>
        <w:rPr>
          <w:rFonts w:eastAsia="Times New Roman"/>
        </w:rPr>
      </w:pPr>
      <w:r w:rsidRPr="00496757">
        <w:rPr>
          <w:rFonts w:eastAsia="Times New Roman"/>
          <w:shd w:val="clear" w:color="auto" w:fill="FFFFFF"/>
        </w:rPr>
        <w:t>Amit, D. 2013. Engravings and Impressions on Ring Stands from the Workshop near the International Convention Center: A Preliminary Report</w:t>
      </w:r>
      <w:r w:rsidRPr="00496757">
        <w:rPr>
          <w:rFonts w:eastAsia="Times New Roman"/>
        </w:rPr>
        <w:t>.</w:t>
      </w:r>
      <w:r w:rsidR="008063B0">
        <w:rPr>
          <w:rFonts w:eastAsia="Times New Roman"/>
        </w:rPr>
        <w:t xml:space="preserve"> In</w:t>
      </w:r>
      <w:r w:rsidR="008063B0" w:rsidRPr="00496757">
        <w:rPr>
          <w:rFonts w:eastAsia="Times New Roman"/>
        </w:rPr>
        <w:t>G</w:t>
      </w:r>
      <w:r w:rsidR="008063B0">
        <w:rPr>
          <w:rFonts w:eastAsia="Times New Roman"/>
        </w:rPr>
        <w:t>.</w:t>
      </w:r>
      <w:r w:rsidR="008063B0" w:rsidRPr="00496757">
        <w:rPr>
          <w:rFonts w:eastAsia="Times New Roman"/>
        </w:rPr>
        <w:t xml:space="preserve"> D. Stiebel and E</w:t>
      </w:r>
      <w:r w:rsidR="008063B0">
        <w:rPr>
          <w:rFonts w:eastAsia="Times New Roman"/>
        </w:rPr>
        <w:t>.</w:t>
      </w:r>
      <w:r w:rsidR="008063B0" w:rsidRPr="00496757">
        <w:rPr>
          <w:rFonts w:eastAsia="Times New Roman"/>
        </w:rPr>
        <w:t xml:space="preserve"> Reiner</w:t>
      </w:r>
      <w:r w:rsidR="008063B0">
        <w:rPr>
          <w:rFonts w:eastAsia="Times New Roman"/>
        </w:rPr>
        <w:t xml:space="preserve"> (eds.),</w:t>
      </w:r>
      <w:r w:rsidRPr="00496757">
        <w:rPr>
          <w:rFonts w:eastAsia="Times New Roman"/>
          <w:i/>
        </w:rPr>
        <w:t>Carved in Stone: Collected Essays</w:t>
      </w:r>
      <w:r w:rsidRPr="00496757">
        <w:rPr>
          <w:rFonts w:eastAsia="Times New Roman"/>
        </w:rPr>
        <w:t xml:space="preserve">.Jerusalem: </w:t>
      </w:r>
      <w:r w:rsidRPr="00496757">
        <w:rPr>
          <w:rFonts w:eastAsia="Arial Unicode MS" w:hint="eastAsia"/>
        </w:rPr>
        <w:t>Yitsḥaḳ Ben-Tsevi</w:t>
      </w:r>
      <w:r w:rsidR="008063B0" w:rsidRPr="00496757">
        <w:rPr>
          <w:rFonts w:eastAsia="Times New Roman"/>
        </w:rPr>
        <w:t xml:space="preserve">, </w:t>
      </w:r>
      <w:r w:rsidR="008063B0">
        <w:rPr>
          <w:rFonts w:eastAsia="Times New Roman"/>
        </w:rPr>
        <w:t xml:space="preserve">pp. </w:t>
      </w:r>
      <w:r w:rsidR="008063B0" w:rsidRPr="00496757">
        <w:rPr>
          <w:rFonts w:eastAsia="Times New Roman"/>
        </w:rPr>
        <w:t>239–</w:t>
      </w:r>
      <w:r w:rsidR="008063B0">
        <w:rPr>
          <w:rFonts w:eastAsia="Times New Roman"/>
        </w:rPr>
        <w:t>2</w:t>
      </w:r>
      <w:r w:rsidR="008063B0" w:rsidRPr="00496757">
        <w:rPr>
          <w:rFonts w:eastAsia="Times New Roman"/>
        </w:rPr>
        <w:t>48</w:t>
      </w:r>
      <w:r w:rsidRPr="00496757">
        <w:rPr>
          <w:rFonts w:eastAsia="Times New Roman"/>
          <w:shd w:val="clear" w:color="auto" w:fill="FFFFFF"/>
        </w:rPr>
        <w:t>.</w:t>
      </w:r>
      <w:r w:rsidR="008063B0" w:rsidRPr="00496757">
        <w:rPr>
          <w:rFonts w:eastAsia="Times New Roman"/>
        </w:rPr>
        <w:t>[Hebrew]</w:t>
      </w:r>
      <w:r w:rsidR="008063B0">
        <w:rPr>
          <w:rFonts w:eastAsia="Times New Roman"/>
        </w:rPr>
        <w:t>.</w:t>
      </w:r>
    </w:p>
    <w:p w14:paraId="127CD81C" w14:textId="77777777" w:rsidR="00496757" w:rsidRPr="00496757" w:rsidRDefault="00496757" w:rsidP="00175478">
      <w:pPr>
        <w:spacing w:line="480" w:lineRule="auto"/>
        <w:ind w:left="360" w:hanging="360"/>
        <w:rPr>
          <w:rFonts w:eastAsia="Times New Roman"/>
          <w:shd w:val="clear" w:color="auto" w:fill="FFFFFF"/>
        </w:rPr>
      </w:pPr>
      <w:r w:rsidRPr="00496757">
        <w:rPr>
          <w:rFonts w:eastAsia="Times New Roman"/>
          <w:shd w:val="clear" w:color="auto" w:fill="FFFFFF"/>
        </w:rPr>
        <w:t>Arubas, B</w:t>
      </w:r>
      <w:r w:rsidR="008063B0">
        <w:rPr>
          <w:rFonts w:eastAsia="Times New Roman"/>
          <w:shd w:val="clear" w:color="auto" w:fill="FFFFFF"/>
        </w:rPr>
        <w:t>.</w:t>
      </w:r>
      <w:r w:rsidRPr="00496757">
        <w:rPr>
          <w:rFonts w:eastAsia="Times New Roman"/>
          <w:shd w:val="clear" w:color="auto" w:fill="FFFFFF"/>
        </w:rPr>
        <w:t xml:space="preserve"> and</w:t>
      </w:r>
      <w:r w:rsidRPr="00496757">
        <w:rPr>
          <w:rFonts w:eastAsia="Times New Roman"/>
        </w:rPr>
        <w:t>Goldfus</w:t>
      </w:r>
      <w:r w:rsidR="008063B0">
        <w:rPr>
          <w:rFonts w:eastAsia="Times New Roman"/>
        </w:rPr>
        <w:t>, H. (</w:t>
      </w:r>
      <w:r w:rsidRPr="00496757">
        <w:rPr>
          <w:rFonts w:eastAsia="Times New Roman"/>
        </w:rPr>
        <w:t>eds.</w:t>
      </w:r>
      <w:r w:rsidR="008063B0">
        <w:rPr>
          <w:rFonts w:eastAsia="Times New Roman"/>
        </w:rPr>
        <w:t>).</w:t>
      </w:r>
      <w:r w:rsidRPr="00496757">
        <w:rPr>
          <w:rFonts w:eastAsia="Times New Roman"/>
        </w:rPr>
        <w:t xml:space="preserve">2005. </w:t>
      </w:r>
      <w:r w:rsidRPr="00496757">
        <w:rPr>
          <w:rFonts w:eastAsia="Times New Roman"/>
          <w:i/>
        </w:rPr>
        <w:t>Excavations on the Site of the Jerusalem International Convention Center (BinyaneiHa</w:t>
      </w:r>
      <w:r w:rsidRPr="00496757">
        <w:rPr>
          <w:rFonts w:eastAsia="Calibri"/>
        </w:rPr>
        <w:t>´</w:t>
      </w:r>
      <w:r w:rsidRPr="00496757">
        <w:rPr>
          <w:rFonts w:eastAsia="Times New Roman"/>
          <w:i/>
        </w:rPr>
        <w:t>uma): A Settlement of the Late First to Second Temple Period, the Tenth Legion</w:t>
      </w:r>
      <w:r w:rsidR="00B1242C" w:rsidRPr="00B1242C">
        <w:rPr>
          <w:i/>
          <w:iCs/>
        </w:rPr>
        <w:t>'</w:t>
      </w:r>
      <w:r w:rsidRPr="00B1242C">
        <w:rPr>
          <w:rFonts w:eastAsia="Times New Roman"/>
          <w:i/>
          <w:iCs/>
        </w:rPr>
        <w:t>s</w:t>
      </w:r>
      <w:r w:rsidRPr="00496757">
        <w:rPr>
          <w:rFonts w:eastAsia="Times New Roman"/>
          <w:i/>
        </w:rPr>
        <w:t>Kilnworks, and a Byzantine Monastic Complex</w:t>
      </w:r>
      <w:r w:rsidR="00451FD5">
        <w:rPr>
          <w:rFonts w:eastAsia="Times New Roman"/>
        </w:rPr>
        <w:t>,</w:t>
      </w:r>
      <w:r w:rsidRPr="00496757">
        <w:rPr>
          <w:rFonts w:eastAsia="Times New Roman"/>
        </w:rPr>
        <w:t xml:space="preserve"> Vol. 1</w:t>
      </w:r>
      <w:r w:rsidR="00451FD5">
        <w:rPr>
          <w:rFonts w:eastAsia="Times New Roman"/>
        </w:rPr>
        <w:t>:</w:t>
      </w:r>
      <w:r w:rsidRPr="00496757">
        <w:rPr>
          <w:rFonts w:eastAsia="Times New Roman"/>
          <w:i/>
        </w:rPr>
        <w:t>The Pottery and Other Small Finds</w:t>
      </w:r>
      <w:r w:rsidR="00451FD5">
        <w:rPr>
          <w:rFonts w:eastAsia="Times New Roman"/>
        </w:rPr>
        <w:t>(</w:t>
      </w:r>
      <w:r w:rsidRPr="00496757">
        <w:rPr>
          <w:rFonts w:eastAsia="Times New Roman"/>
        </w:rPr>
        <w:t>Journal of Roman Archaeology Supplementary Series 60</w:t>
      </w:r>
      <w:r w:rsidR="00451FD5">
        <w:rPr>
          <w:rFonts w:eastAsia="Times New Roman"/>
        </w:rPr>
        <w:t>)</w:t>
      </w:r>
      <w:r w:rsidRPr="00496757">
        <w:rPr>
          <w:rFonts w:eastAsia="Times New Roman"/>
        </w:rPr>
        <w:t>. Portsmouth, RI: Journal of Roman Archaeology.</w:t>
      </w:r>
    </w:p>
    <w:p w14:paraId="5A7B6750" w14:textId="77777777" w:rsidR="00496757" w:rsidRPr="00496757" w:rsidRDefault="00496757" w:rsidP="00175478">
      <w:pPr>
        <w:spacing w:line="480" w:lineRule="auto"/>
        <w:ind w:left="360" w:hanging="360"/>
        <w:rPr>
          <w:rFonts w:eastAsia="Times New Roman"/>
          <w:shd w:val="clear" w:color="auto" w:fill="FFFFFF"/>
        </w:rPr>
      </w:pPr>
      <w:r w:rsidRPr="00496757">
        <w:rPr>
          <w:rFonts w:eastAsia="Times New Roman"/>
          <w:shd w:val="clear" w:color="auto" w:fill="FFFFFF"/>
        </w:rPr>
        <w:t xml:space="preserve">Avigad, N. 1983. </w:t>
      </w:r>
      <w:r w:rsidRPr="00496757">
        <w:rPr>
          <w:rFonts w:eastAsia="Times New Roman"/>
          <w:i/>
          <w:shd w:val="clear" w:color="auto" w:fill="FFFFFF"/>
        </w:rPr>
        <w:t>Discovering Jerusalem</w:t>
      </w:r>
      <w:r w:rsidRPr="00496757">
        <w:rPr>
          <w:rFonts w:eastAsia="Times New Roman"/>
          <w:shd w:val="clear" w:color="auto" w:fill="FFFFFF"/>
        </w:rPr>
        <w:t>. Nashville: Nelson.</w:t>
      </w:r>
    </w:p>
    <w:p w14:paraId="4B374A4B" w14:textId="77777777" w:rsidR="00496757" w:rsidRPr="00496757" w:rsidRDefault="00496757" w:rsidP="00175478">
      <w:pPr>
        <w:spacing w:line="480" w:lineRule="auto"/>
        <w:ind w:left="360" w:hanging="360"/>
        <w:rPr>
          <w:rFonts w:eastAsia="Times New Roman"/>
          <w:shd w:val="clear" w:color="auto" w:fill="FFFFFF"/>
        </w:rPr>
      </w:pPr>
      <w:r w:rsidRPr="00496757">
        <w:rPr>
          <w:rFonts w:eastAsia="Times New Roman"/>
        </w:rPr>
        <w:t>Avissar, M. 1996. The Hellenistic and Roman Pottery. In</w:t>
      </w:r>
      <w:r w:rsidR="008068C5" w:rsidRPr="00496757">
        <w:rPr>
          <w:rFonts w:eastAsia="Times New Roman"/>
        </w:rPr>
        <w:t>A. Ben-Tor, M. Avissar and Y. Portugali</w:t>
      </w:r>
      <w:r w:rsidR="008068C5">
        <w:rPr>
          <w:rFonts w:eastAsia="Times New Roman"/>
        </w:rPr>
        <w:t>,</w:t>
      </w:r>
      <w:r w:rsidRPr="00496757">
        <w:rPr>
          <w:rFonts w:eastAsia="Times New Roman"/>
          <w:i/>
        </w:rPr>
        <w:t>Yoqne</w:t>
      </w:r>
      <w:r w:rsidR="00B1242C" w:rsidRPr="00B1242C">
        <w:rPr>
          <w:i/>
          <w:iCs/>
        </w:rPr>
        <w:t>'</w:t>
      </w:r>
      <w:r w:rsidRPr="00496757">
        <w:rPr>
          <w:rFonts w:eastAsia="Times New Roman"/>
          <w:i/>
        </w:rPr>
        <w:t>am</w:t>
      </w:r>
      <w:r w:rsidR="008068C5">
        <w:rPr>
          <w:rFonts w:eastAsia="Times New Roman"/>
        </w:rPr>
        <w:t>,</w:t>
      </w:r>
      <w:r w:rsidRPr="00496757">
        <w:rPr>
          <w:rFonts w:eastAsia="Times New Roman"/>
        </w:rPr>
        <w:t xml:space="preserve"> Vol. 1</w:t>
      </w:r>
      <w:r w:rsidR="008068C5">
        <w:rPr>
          <w:rFonts w:eastAsia="Times New Roman"/>
        </w:rPr>
        <w:t>:</w:t>
      </w:r>
      <w:r w:rsidRPr="00496757">
        <w:rPr>
          <w:rFonts w:eastAsia="Times New Roman"/>
          <w:i/>
        </w:rPr>
        <w:t>The Late Periods</w:t>
      </w:r>
      <w:r w:rsidR="008068C5">
        <w:rPr>
          <w:rFonts w:eastAsia="Times New Roman"/>
        </w:rPr>
        <w:t>(</w:t>
      </w:r>
      <w:r w:rsidRPr="00496757">
        <w:rPr>
          <w:rFonts w:eastAsia="Times New Roman"/>
        </w:rPr>
        <w:t>Qedem 3</w:t>
      </w:r>
      <w:r w:rsidR="008068C5">
        <w:rPr>
          <w:rFonts w:eastAsia="Times New Roman"/>
        </w:rPr>
        <w:t>)</w:t>
      </w:r>
      <w:r w:rsidRPr="00496757">
        <w:rPr>
          <w:rFonts w:eastAsia="Times New Roman"/>
        </w:rPr>
        <w:t>. Jerusalem: Hebrew University of Jerusalem</w:t>
      </w:r>
      <w:r w:rsidRPr="00496757">
        <w:rPr>
          <w:rFonts w:eastAsia="Times New Roman"/>
          <w:shd w:val="clear" w:color="auto" w:fill="FFFFFF"/>
        </w:rPr>
        <w:t>,</w:t>
      </w:r>
      <w:r w:rsidR="002C67E7">
        <w:rPr>
          <w:rFonts w:eastAsia="Times New Roman"/>
        </w:rPr>
        <w:t xml:space="preserve">pp. </w:t>
      </w:r>
      <w:r w:rsidRPr="00496757">
        <w:rPr>
          <w:rFonts w:eastAsia="Times New Roman"/>
        </w:rPr>
        <w:t>48–59</w:t>
      </w:r>
      <w:r w:rsidRPr="00496757">
        <w:rPr>
          <w:rFonts w:eastAsia="Times New Roman"/>
          <w:shd w:val="clear" w:color="auto" w:fill="FFFFFF"/>
        </w:rPr>
        <w:t>.</w:t>
      </w:r>
    </w:p>
    <w:p w14:paraId="2329FE1B" w14:textId="77777777" w:rsidR="00496757" w:rsidRPr="00496757" w:rsidRDefault="00496757" w:rsidP="00175478">
      <w:pPr>
        <w:spacing w:line="480" w:lineRule="auto"/>
        <w:ind w:left="360" w:hanging="360"/>
        <w:rPr>
          <w:rFonts w:eastAsia="Times New Roman"/>
          <w:shd w:val="clear" w:color="auto" w:fill="FFFFFF"/>
        </w:rPr>
      </w:pPr>
      <w:r w:rsidRPr="00496757">
        <w:rPr>
          <w:rFonts w:eastAsia="Times New Roman"/>
          <w:shd w:val="clear" w:color="auto" w:fill="FFFFFF"/>
        </w:rPr>
        <w:lastRenderedPageBreak/>
        <w:t xml:space="preserve">Bar-Nathan, R. 2002. </w:t>
      </w:r>
      <w:r w:rsidRPr="00496757">
        <w:rPr>
          <w:rFonts w:eastAsia="Times New Roman"/>
          <w:i/>
          <w:shd w:val="clear" w:color="auto" w:fill="FFFFFF"/>
        </w:rPr>
        <w:t>Hasmonean and Herodian Palaces at Jericho: Final Reports of the 1973–1987 Excavations</w:t>
      </w:r>
      <w:r w:rsidR="002C67E7">
        <w:rPr>
          <w:rFonts w:eastAsia="Times New Roman"/>
          <w:shd w:val="clear" w:color="auto" w:fill="FFFFFF"/>
        </w:rPr>
        <w:t>,</w:t>
      </w:r>
      <w:r w:rsidRPr="00496757">
        <w:rPr>
          <w:rFonts w:eastAsia="Times New Roman"/>
          <w:shd w:val="clear" w:color="auto" w:fill="FFFFFF"/>
        </w:rPr>
        <w:t xml:space="preserve"> Vol. 3</w:t>
      </w:r>
      <w:r w:rsidR="002C67E7">
        <w:rPr>
          <w:rFonts w:eastAsia="Times New Roman"/>
          <w:shd w:val="clear" w:color="auto" w:fill="FFFFFF"/>
        </w:rPr>
        <w:t>:</w:t>
      </w:r>
      <w:r w:rsidRPr="00496757">
        <w:rPr>
          <w:rFonts w:eastAsia="Times New Roman"/>
          <w:i/>
          <w:shd w:val="clear" w:color="auto" w:fill="FFFFFF"/>
        </w:rPr>
        <w:t>The Pottery</w:t>
      </w:r>
      <w:r w:rsidRPr="00496757">
        <w:rPr>
          <w:rFonts w:eastAsia="Times New Roman"/>
          <w:shd w:val="clear" w:color="auto" w:fill="FFFFFF"/>
        </w:rPr>
        <w:t>. Jerusalem: Israel Exploration Society.</w:t>
      </w:r>
    </w:p>
    <w:p w14:paraId="1D062A00" w14:textId="77777777" w:rsidR="00496757" w:rsidRPr="00496757" w:rsidRDefault="00496757" w:rsidP="00175478">
      <w:pPr>
        <w:spacing w:line="480" w:lineRule="auto"/>
        <w:ind w:left="360" w:hanging="360"/>
        <w:rPr>
          <w:rFonts w:eastAsia="Times New Roman"/>
          <w:shd w:val="clear" w:color="auto" w:fill="FFFFFF"/>
        </w:rPr>
      </w:pPr>
      <w:r w:rsidRPr="00496757">
        <w:rPr>
          <w:rFonts w:eastAsia="Times New Roman"/>
          <w:shd w:val="clear" w:color="auto" w:fill="FFFFFF"/>
        </w:rPr>
        <w:t>Berlin, A</w:t>
      </w:r>
      <w:r w:rsidR="00451FD5">
        <w:rPr>
          <w:rFonts w:eastAsia="Times New Roman"/>
          <w:shd w:val="clear" w:color="auto" w:fill="FFFFFF"/>
        </w:rPr>
        <w:t>.</w:t>
      </w:r>
      <w:r w:rsidRPr="00496757">
        <w:rPr>
          <w:rFonts w:eastAsia="Times New Roman"/>
          <w:shd w:val="clear" w:color="auto" w:fill="FFFFFF"/>
        </w:rPr>
        <w:t xml:space="preserve"> M. 2015. Hellenistic Period. In</w:t>
      </w:r>
      <w:r w:rsidR="002C67E7" w:rsidRPr="00496757">
        <w:rPr>
          <w:rFonts w:eastAsia="Times New Roman"/>
          <w:shd w:val="clear" w:color="auto" w:fill="FFFFFF"/>
        </w:rPr>
        <w:t xml:space="preserve"> S</w:t>
      </w:r>
      <w:r w:rsidR="002C67E7">
        <w:rPr>
          <w:rFonts w:eastAsia="Times New Roman"/>
          <w:shd w:val="clear" w:color="auto" w:fill="FFFFFF"/>
        </w:rPr>
        <w:t>.</w:t>
      </w:r>
      <w:r w:rsidR="002C67E7" w:rsidRPr="00496757">
        <w:rPr>
          <w:rFonts w:eastAsia="Times New Roman"/>
          <w:shd w:val="clear" w:color="auto" w:fill="FFFFFF"/>
        </w:rPr>
        <w:t>Gitin</w:t>
      </w:r>
      <w:r w:rsidR="002C67E7">
        <w:rPr>
          <w:rFonts w:eastAsia="Times New Roman"/>
          <w:shd w:val="clear" w:color="auto" w:fill="FFFFFF"/>
        </w:rPr>
        <w:t xml:space="preserve"> (ed.),</w:t>
      </w:r>
      <w:r w:rsidRPr="00496757">
        <w:rPr>
          <w:rFonts w:eastAsia="Times New Roman"/>
          <w:i/>
          <w:shd w:val="clear" w:color="auto" w:fill="FFFFFF"/>
        </w:rPr>
        <w:t>The Ancient Pottery of Israel and Its Neighbors</w:t>
      </w:r>
      <w:r w:rsidRPr="00496757">
        <w:rPr>
          <w:rFonts w:eastAsia="Times New Roman"/>
          <w:shd w:val="clear" w:color="auto" w:fill="FFFFFF"/>
        </w:rPr>
        <w:t>, Vol. 2</w:t>
      </w:r>
      <w:r w:rsidR="002C67E7">
        <w:rPr>
          <w:rFonts w:eastAsia="Times New Roman"/>
          <w:shd w:val="clear" w:color="auto" w:fill="FFFFFF"/>
        </w:rPr>
        <w:t>:</w:t>
      </w:r>
      <w:r w:rsidRPr="00496757">
        <w:rPr>
          <w:rFonts w:eastAsia="Times New Roman"/>
          <w:i/>
          <w:shd w:val="clear" w:color="auto" w:fill="FFFFFF"/>
        </w:rPr>
        <w:t>From the Iron Age through the Hellenistic Period</w:t>
      </w:r>
      <w:r w:rsidRPr="00496757">
        <w:rPr>
          <w:rFonts w:eastAsia="Times New Roman"/>
          <w:shd w:val="clear" w:color="auto" w:fill="FFFFFF"/>
        </w:rPr>
        <w:t>. Jerusalem: Israel Exploration Society</w:t>
      </w:r>
      <w:r w:rsidR="002C67E7">
        <w:rPr>
          <w:rFonts w:eastAsia="Times New Roman"/>
          <w:shd w:val="clear" w:color="auto" w:fill="FFFFFF"/>
        </w:rPr>
        <w:t xml:space="preserve">, pp. </w:t>
      </w:r>
      <w:r w:rsidR="002C67E7" w:rsidRPr="00496757">
        <w:rPr>
          <w:rFonts w:eastAsia="Times New Roman"/>
          <w:shd w:val="clear" w:color="auto" w:fill="FFFFFF"/>
        </w:rPr>
        <w:t>629–</w:t>
      </w:r>
      <w:r w:rsidR="002C67E7">
        <w:rPr>
          <w:rFonts w:eastAsia="Times New Roman"/>
          <w:shd w:val="clear" w:color="auto" w:fill="FFFFFF"/>
        </w:rPr>
        <w:t>6</w:t>
      </w:r>
      <w:r w:rsidR="002C67E7" w:rsidRPr="00496757">
        <w:rPr>
          <w:rFonts w:eastAsia="Times New Roman"/>
          <w:shd w:val="clear" w:color="auto" w:fill="FFFFFF"/>
        </w:rPr>
        <w:t>71</w:t>
      </w:r>
      <w:r w:rsidRPr="00496757">
        <w:rPr>
          <w:rFonts w:eastAsia="Times New Roman"/>
          <w:shd w:val="clear" w:color="auto" w:fill="FFFFFF"/>
        </w:rPr>
        <w:t>.</w:t>
      </w:r>
    </w:p>
    <w:p w14:paraId="108613D3" w14:textId="77777777" w:rsidR="00496757" w:rsidRPr="00496757" w:rsidRDefault="00496757" w:rsidP="00175478">
      <w:pPr>
        <w:spacing w:line="480" w:lineRule="auto"/>
        <w:ind w:left="360" w:hanging="360"/>
        <w:rPr>
          <w:rFonts w:eastAsia="Times New Roman"/>
          <w:shd w:val="clear" w:color="auto" w:fill="FFFFFF"/>
        </w:rPr>
      </w:pPr>
      <w:r w:rsidRPr="00496757">
        <w:rPr>
          <w:rFonts w:eastAsia="Times New Roman"/>
        </w:rPr>
        <w:t xml:space="preserve">Brown, P. D. C. 1971. Roman Pottery Kilns at Jericho. </w:t>
      </w:r>
      <w:r w:rsidRPr="00496757">
        <w:rPr>
          <w:rFonts w:eastAsia="Times New Roman"/>
          <w:i/>
        </w:rPr>
        <w:t>Levant</w:t>
      </w:r>
      <w:r w:rsidRPr="00496757">
        <w:rPr>
          <w:rFonts w:eastAsia="Times New Roman"/>
        </w:rPr>
        <w:t xml:space="preserve"> 3(1): 95–96</w:t>
      </w:r>
      <w:r w:rsidRPr="00496757">
        <w:rPr>
          <w:rFonts w:eastAsia="Times New Roman"/>
          <w:shd w:val="clear" w:color="auto" w:fill="FFFFFF"/>
        </w:rPr>
        <w:t>.</w:t>
      </w:r>
    </w:p>
    <w:p w14:paraId="02B3469F" w14:textId="77777777" w:rsidR="00496757" w:rsidRPr="00496757" w:rsidRDefault="00496757" w:rsidP="00175478">
      <w:pPr>
        <w:spacing w:line="480" w:lineRule="auto"/>
        <w:ind w:left="360" w:hanging="360"/>
        <w:rPr>
          <w:rFonts w:eastAsia="Times New Roman"/>
          <w:shd w:val="clear" w:color="auto" w:fill="FFFFFF"/>
        </w:rPr>
      </w:pPr>
      <w:bookmarkStart w:id="4" w:name="_Hlk90116689"/>
      <w:r w:rsidRPr="00496757">
        <w:rPr>
          <w:rFonts w:eastAsia="Times New Roman"/>
          <w:shd w:val="clear" w:color="auto" w:fill="FFFFFF"/>
        </w:rPr>
        <w:t>Byers, G</w:t>
      </w:r>
      <w:r w:rsidR="00451FD5">
        <w:rPr>
          <w:rFonts w:eastAsia="Times New Roman"/>
          <w:shd w:val="clear" w:color="auto" w:fill="FFFFFF"/>
        </w:rPr>
        <w:t>.</w:t>
      </w:r>
      <w:r w:rsidRPr="00496757">
        <w:rPr>
          <w:rFonts w:eastAsia="Times New Roman"/>
          <w:shd w:val="clear" w:color="auto" w:fill="FFFFFF"/>
        </w:rPr>
        <w:t xml:space="preserve"> A.,Stripling,</w:t>
      </w:r>
      <w:r w:rsidR="00451FD5">
        <w:rPr>
          <w:rFonts w:eastAsia="Times New Roman"/>
          <w:shd w:val="clear" w:color="auto" w:fill="FFFFFF"/>
        </w:rPr>
        <w:t xml:space="preserve"> D. S.</w:t>
      </w:r>
      <w:r w:rsidRPr="00496757">
        <w:rPr>
          <w:rFonts w:eastAsia="Times New Roman"/>
          <w:shd w:val="clear" w:color="auto" w:fill="FFFFFF"/>
        </w:rPr>
        <w:t xml:space="preserve"> andWood</w:t>
      </w:r>
      <w:r w:rsidR="00451FD5">
        <w:rPr>
          <w:rFonts w:eastAsia="Times New Roman"/>
          <w:shd w:val="clear" w:color="auto" w:fill="FFFFFF"/>
        </w:rPr>
        <w:t>, B. G</w:t>
      </w:r>
      <w:r w:rsidRPr="00496757">
        <w:rPr>
          <w:rFonts w:eastAsia="Times New Roman"/>
          <w:shd w:val="clear" w:color="auto" w:fill="FFFFFF"/>
        </w:rPr>
        <w:t>. 2016</w:t>
      </w:r>
      <w:bookmarkEnd w:id="4"/>
      <w:r w:rsidRPr="00496757">
        <w:rPr>
          <w:rFonts w:eastAsia="Times New Roman"/>
          <w:shd w:val="clear" w:color="auto" w:fill="FFFFFF"/>
        </w:rPr>
        <w:t xml:space="preserve">. Excavations at Khirbet el-Maqatir: The 2009–2011 Seasons. </w:t>
      </w:r>
      <w:r w:rsidRPr="00496757">
        <w:rPr>
          <w:rFonts w:eastAsia="Times New Roman"/>
          <w:i/>
          <w:iCs/>
          <w:shd w:val="clear" w:color="auto" w:fill="FFFFFF"/>
        </w:rPr>
        <w:t>Judea and Samaria Research Studies</w:t>
      </w:r>
      <w:r w:rsidRPr="00496757">
        <w:rPr>
          <w:rFonts w:eastAsia="Times New Roman"/>
          <w:shd w:val="clear" w:color="auto" w:fill="FFFFFF"/>
        </w:rPr>
        <w:t xml:space="preserve"> 25(2): </w:t>
      </w:r>
      <w:r w:rsidR="00147ECE">
        <w:rPr>
          <w:rFonts w:eastAsia="Times New Roman"/>
          <w:shd w:val="clear" w:color="auto" w:fill="FFFFFF"/>
        </w:rPr>
        <w:t>*</w:t>
      </w:r>
      <w:r w:rsidRPr="00496757">
        <w:rPr>
          <w:rFonts w:eastAsia="Times New Roman"/>
          <w:shd w:val="clear" w:color="auto" w:fill="FFFFFF"/>
        </w:rPr>
        <w:t>69–</w:t>
      </w:r>
      <w:r w:rsidR="00147ECE">
        <w:rPr>
          <w:rFonts w:eastAsia="Times New Roman"/>
          <w:shd w:val="clear" w:color="auto" w:fill="FFFFFF"/>
        </w:rPr>
        <w:t>*</w:t>
      </w:r>
      <w:r w:rsidRPr="00496757">
        <w:rPr>
          <w:rFonts w:eastAsia="Times New Roman"/>
          <w:shd w:val="clear" w:color="auto" w:fill="FFFFFF"/>
        </w:rPr>
        <w:t>109.</w:t>
      </w:r>
    </w:p>
    <w:p w14:paraId="32A8E162" w14:textId="77777777" w:rsidR="00496757" w:rsidRPr="00496757" w:rsidRDefault="00496757" w:rsidP="00175478">
      <w:pPr>
        <w:spacing w:line="480" w:lineRule="auto"/>
        <w:ind w:left="360" w:hanging="360"/>
        <w:rPr>
          <w:rFonts w:eastAsia="Times New Roman"/>
          <w:shd w:val="clear" w:color="auto" w:fill="FFFFFF"/>
        </w:rPr>
      </w:pPr>
      <w:r w:rsidRPr="00496757">
        <w:rPr>
          <w:rFonts w:eastAsia="Times New Roman"/>
        </w:rPr>
        <w:t>Cohen</w:t>
      </w:r>
      <w:r w:rsidRPr="00496757">
        <w:rPr>
          <w:rFonts w:eastAsia="Times New Roman"/>
          <w:shd w:val="clear" w:color="auto" w:fill="FFFFFF"/>
        </w:rPr>
        <w:t>-Weinberger, A</w:t>
      </w:r>
      <w:r w:rsidR="00451FD5">
        <w:rPr>
          <w:rFonts w:eastAsia="Times New Roman"/>
          <w:shd w:val="clear" w:color="auto" w:fill="FFFFFF"/>
        </w:rPr>
        <w:t>.</w:t>
      </w:r>
      <w:r w:rsidRPr="00496757">
        <w:rPr>
          <w:rFonts w:eastAsia="Times New Roman"/>
          <w:shd w:val="clear" w:color="auto" w:fill="FFFFFF"/>
        </w:rPr>
        <w:t>, Levi,</w:t>
      </w:r>
      <w:r w:rsidR="00451FD5">
        <w:rPr>
          <w:rFonts w:eastAsia="Times New Roman"/>
          <w:shd w:val="clear" w:color="auto" w:fill="FFFFFF"/>
        </w:rPr>
        <w:t xml:space="preserve"> D.</w:t>
      </w:r>
      <w:r w:rsidRPr="00496757">
        <w:rPr>
          <w:rFonts w:eastAsia="Times New Roman"/>
          <w:shd w:val="clear" w:color="auto" w:fill="FFFFFF"/>
        </w:rPr>
        <w:t xml:space="preserve"> andBe</w:t>
      </w:r>
      <w:r w:rsidRPr="00496757">
        <w:rPr>
          <w:rFonts w:eastAsia="Times New Roman"/>
        </w:rPr>
        <w:t>ʾ</w:t>
      </w:r>
      <w:r w:rsidRPr="00496757">
        <w:rPr>
          <w:rFonts w:eastAsia="Times New Roman"/>
          <w:shd w:val="clear" w:color="auto" w:fill="FFFFFF"/>
        </w:rPr>
        <w:t>eri</w:t>
      </w:r>
      <w:r w:rsidR="00451FD5">
        <w:rPr>
          <w:rFonts w:eastAsia="Times New Roman"/>
          <w:shd w:val="clear" w:color="auto" w:fill="FFFFFF"/>
        </w:rPr>
        <w:t>, R</w:t>
      </w:r>
      <w:r w:rsidR="00190EBD">
        <w:rPr>
          <w:rFonts w:eastAsia="Times New Roman"/>
          <w:shd w:val="clear" w:color="auto" w:fill="FFFFFF"/>
        </w:rPr>
        <w:t>. 2020.</w:t>
      </w:r>
      <w:r w:rsidRPr="00496757">
        <w:rPr>
          <w:rFonts w:eastAsia="Times New Roman"/>
          <w:shd w:val="clear" w:color="auto" w:fill="FFFFFF"/>
        </w:rPr>
        <w:t xml:space="preserve"> On the Raw Materials in the Ceramic Workshops of Jerusalem Before and After 70 C.E. </w:t>
      </w:r>
      <w:r w:rsidRPr="00496757">
        <w:rPr>
          <w:rFonts w:eastAsia="Times New Roman"/>
          <w:i/>
          <w:iCs/>
          <w:shd w:val="clear" w:color="auto" w:fill="FFFFFF"/>
        </w:rPr>
        <w:t>Bulletin of the American Schools of Oriental Research</w:t>
      </w:r>
      <w:r w:rsidR="0087054D">
        <w:rPr>
          <w:rFonts w:eastAsia="Times New Roman"/>
          <w:shd w:val="clear" w:color="auto" w:fill="FFFFFF"/>
        </w:rPr>
        <w:t>(</w:t>
      </w:r>
      <w:r w:rsidRPr="00496757">
        <w:rPr>
          <w:rFonts w:eastAsia="Times New Roman"/>
          <w:shd w:val="clear" w:color="auto" w:fill="FFFFFF"/>
        </w:rPr>
        <w:t>383</w:t>
      </w:r>
      <w:r w:rsidR="0087054D">
        <w:rPr>
          <w:rFonts w:eastAsia="Times New Roman"/>
          <w:shd w:val="clear" w:color="auto" w:fill="FFFFFF"/>
        </w:rPr>
        <w:t>)</w:t>
      </w:r>
      <w:r w:rsidRPr="00496757">
        <w:rPr>
          <w:rFonts w:eastAsia="Times New Roman"/>
          <w:shd w:val="clear" w:color="auto" w:fill="FFFFFF"/>
        </w:rPr>
        <w:t>: 33–59.</w:t>
      </w:r>
    </w:p>
    <w:p w14:paraId="13DB391C" w14:textId="77777777" w:rsidR="00175478" w:rsidRPr="00496757" w:rsidRDefault="00496757" w:rsidP="00E86BB9">
      <w:pPr>
        <w:spacing w:line="480" w:lineRule="auto"/>
        <w:ind w:left="360" w:hanging="360"/>
        <w:rPr>
          <w:rFonts w:eastAsia="Times New Roman"/>
          <w:shd w:val="clear" w:color="auto" w:fill="FFFFFF"/>
        </w:rPr>
      </w:pPr>
      <w:r w:rsidRPr="00496757">
        <w:rPr>
          <w:rFonts w:eastAsia="Times New Roman"/>
          <w:shd w:val="clear" w:color="auto" w:fill="FFFFFF"/>
        </w:rPr>
        <w:t xml:space="preserve">Eshel, E. 2006. Hebrew and Aramaic Inscriptions from the Jewish Quarter. In </w:t>
      </w:r>
      <w:r w:rsidR="00175478">
        <w:rPr>
          <w:rFonts w:eastAsia="Times New Roman"/>
          <w:shd w:val="clear" w:color="auto" w:fill="FFFFFF"/>
        </w:rPr>
        <w:t xml:space="preserve">H. </w:t>
      </w:r>
      <w:r w:rsidRPr="00175478">
        <w:rPr>
          <w:rFonts w:eastAsia="Times New Roman"/>
          <w:shd w:val="clear" w:color="auto" w:fill="FFFFFF"/>
        </w:rPr>
        <w:t>Geva</w:t>
      </w:r>
      <w:r w:rsidRPr="00496757">
        <w:rPr>
          <w:rFonts w:eastAsia="Times New Roman"/>
          <w:shd w:val="clear" w:color="auto" w:fill="FFFFFF"/>
        </w:rPr>
        <w:t>,</w:t>
      </w:r>
      <w:r w:rsidR="00175478" w:rsidRPr="00496757">
        <w:rPr>
          <w:rFonts w:eastAsia="Times New Roman"/>
          <w:i/>
          <w:iCs/>
          <w:shd w:val="clear" w:color="auto" w:fill="FFFFFF"/>
        </w:rPr>
        <w:t>Jewish Quarter Excavations in the Old City of Jerusalem: Conducted by NahmanAvigad, 1969–1982; Final Report</w:t>
      </w:r>
      <w:r w:rsidR="00175478">
        <w:rPr>
          <w:rFonts w:eastAsia="Times New Roman"/>
          <w:shd w:val="clear" w:color="auto" w:fill="FFFFFF"/>
        </w:rPr>
        <w:t>,</w:t>
      </w:r>
      <w:r w:rsidR="00175478" w:rsidRPr="00496757">
        <w:rPr>
          <w:rFonts w:eastAsia="Times New Roman"/>
          <w:iCs/>
          <w:shd w:val="clear" w:color="auto" w:fill="FFFFFF"/>
        </w:rPr>
        <w:t xml:space="preserve"> Vol. 3</w:t>
      </w:r>
      <w:r w:rsidR="00175478">
        <w:rPr>
          <w:rFonts w:eastAsia="Times New Roman"/>
          <w:iCs/>
          <w:shd w:val="clear" w:color="auto" w:fill="FFFFFF"/>
        </w:rPr>
        <w:t>:</w:t>
      </w:r>
      <w:r w:rsidR="00175478" w:rsidRPr="00496757">
        <w:rPr>
          <w:rFonts w:eastAsia="Times New Roman"/>
          <w:i/>
          <w:iCs/>
          <w:shd w:val="clear" w:color="auto" w:fill="FFFFFF"/>
        </w:rPr>
        <w:t>Area E and Other Studies</w:t>
      </w:r>
      <w:r w:rsidR="00175478" w:rsidRPr="00496757">
        <w:rPr>
          <w:rFonts w:eastAsia="Times New Roman"/>
          <w:shd w:val="clear" w:color="auto" w:fill="FFFFFF"/>
        </w:rPr>
        <w:t>. Jerusalem: Israel Exploration Society</w:t>
      </w:r>
      <w:r w:rsidR="00175478">
        <w:rPr>
          <w:rFonts w:eastAsia="Times New Roman"/>
          <w:shd w:val="clear" w:color="auto" w:fill="FFFFFF"/>
        </w:rPr>
        <w:t xml:space="preserve">, pp. </w:t>
      </w:r>
      <w:r w:rsidR="00175478" w:rsidRPr="00496757">
        <w:rPr>
          <w:rFonts w:eastAsia="Times New Roman"/>
          <w:shd w:val="clear" w:color="auto" w:fill="FFFFFF"/>
        </w:rPr>
        <w:t>389–407.</w:t>
      </w:r>
    </w:p>
    <w:p w14:paraId="5C2A9CBF" w14:textId="77777777" w:rsidR="00496757" w:rsidRPr="00496757" w:rsidRDefault="00496757" w:rsidP="00175478">
      <w:pPr>
        <w:spacing w:line="480" w:lineRule="auto"/>
        <w:ind w:left="360" w:hanging="360"/>
        <w:rPr>
          <w:rFonts w:eastAsia="Times New Roman"/>
          <w:shd w:val="clear" w:color="auto" w:fill="FFFFFF"/>
        </w:rPr>
      </w:pPr>
      <w:r w:rsidRPr="00496757">
        <w:rPr>
          <w:rFonts w:eastAsia="Times New Roman"/>
        </w:rPr>
        <w:t>Fisher, C. S. 1938. Tombs. In</w:t>
      </w:r>
      <w:r w:rsidR="00147ECE">
        <w:rPr>
          <w:rFonts w:eastAsia="Times New Roman"/>
        </w:rPr>
        <w:t xml:space="preserve">C. H. </w:t>
      </w:r>
      <w:r w:rsidR="00147ECE" w:rsidRPr="00496757">
        <w:rPr>
          <w:rFonts w:eastAsia="Times New Roman"/>
        </w:rPr>
        <w:t>Kraeling</w:t>
      </w:r>
      <w:r w:rsidR="00147ECE">
        <w:rPr>
          <w:rFonts w:eastAsia="Times New Roman"/>
        </w:rPr>
        <w:t xml:space="preserve"> (ed.)</w:t>
      </w:r>
      <w:r w:rsidR="00147ECE" w:rsidRPr="00496757">
        <w:rPr>
          <w:rFonts w:eastAsia="Times New Roman"/>
        </w:rPr>
        <w:t>,</w:t>
      </w:r>
      <w:r w:rsidRPr="00496757">
        <w:rPr>
          <w:rFonts w:eastAsia="Times New Roman"/>
          <w:i/>
        </w:rPr>
        <w:t>Gerasa: City of the Decapolis. An Account Embodying the Record of a Joint Excavation Conducted by Yale University and the British School of Archaeology in Jerusalem (1928–1930), and Yale University and the American Schools of Oriental Research (1930–1931, 1933–1934)</w:t>
      </w:r>
      <w:r w:rsidRPr="00496757">
        <w:rPr>
          <w:rFonts w:eastAsia="Times New Roman"/>
        </w:rPr>
        <w:t>. New Haven: American Schools of Oriental Research</w:t>
      </w:r>
      <w:r w:rsidR="00943611">
        <w:rPr>
          <w:rFonts w:eastAsia="Times New Roman"/>
        </w:rPr>
        <w:t xml:space="preserve">, pp. </w:t>
      </w:r>
      <w:r w:rsidR="00943611" w:rsidRPr="00496757">
        <w:rPr>
          <w:rFonts w:eastAsia="Times New Roman"/>
        </w:rPr>
        <w:t>549–</w:t>
      </w:r>
      <w:r w:rsidR="00943611">
        <w:rPr>
          <w:rFonts w:eastAsia="Times New Roman"/>
        </w:rPr>
        <w:t>5</w:t>
      </w:r>
      <w:r w:rsidR="00943611" w:rsidRPr="00496757">
        <w:rPr>
          <w:rFonts w:eastAsia="Times New Roman"/>
        </w:rPr>
        <w:t>71</w:t>
      </w:r>
      <w:r w:rsidRPr="00496757">
        <w:rPr>
          <w:rFonts w:eastAsia="Times New Roman"/>
        </w:rPr>
        <w:t>.</w:t>
      </w:r>
    </w:p>
    <w:p w14:paraId="69CC205A" w14:textId="77777777" w:rsidR="00496757" w:rsidRPr="00496757" w:rsidRDefault="00496757" w:rsidP="00175478">
      <w:pPr>
        <w:spacing w:line="480" w:lineRule="auto"/>
        <w:ind w:left="360" w:hanging="360"/>
        <w:rPr>
          <w:rFonts w:eastAsia="Times New Roman"/>
          <w:shd w:val="clear" w:color="auto" w:fill="FFFFFF"/>
        </w:rPr>
      </w:pPr>
      <w:r w:rsidRPr="00496757">
        <w:rPr>
          <w:rFonts w:eastAsia="Times New Roman"/>
        </w:rPr>
        <w:t xml:space="preserve">Geva, H.2006. </w:t>
      </w:r>
      <w:r w:rsidRPr="00496757">
        <w:rPr>
          <w:rFonts w:eastAsia="Times New Roman"/>
          <w:i/>
          <w:iCs/>
          <w:shd w:val="clear" w:color="auto" w:fill="FFFFFF"/>
        </w:rPr>
        <w:t>Jewish Quarter Excavations in the Old City of Jerusalem: Conducted by NahmanAvigad, 1969–1982; Final Report</w:t>
      </w:r>
      <w:r w:rsidR="00943611">
        <w:rPr>
          <w:rFonts w:eastAsia="Times New Roman"/>
          <w:shd w:val="clear" w:color="auto" w:fill="FFFFFF"/>
        </w:rPr>
        <w:t>,</w:t>
      </w:r>
      <w:r w:rsidRPr="00496757">
        <w:rPr>
          <w:rFonts w:eastAsia="Times New Roman"/>
          <w:iCs/>
          <w:shd w:val="clear" w:color="auto" w:fill="FFFFFF"/>
        </w:rPr>
        <w:t xml:space="preserve"> Vol. 3</w:t>
      </w:r>
      <w:r w:rsidR="00943611">
        <w:rPr>
          <w:rFonts w:eastAsia="Times New Roman"/>
          <w:iCs/>
          <w:shd w:val="clear" w:color="auto" w:fill="FFFFFF"/>
        </w:rPr>
        <w:t>:</w:t>
      </w:r>
      <w:r w:rsidRPr="00496757">
        <w:rPr>
          <w:rFonts w:eastAsia="Times New Roman"/>
          <w:i/>
          <w:iCs/>
          <w:shd w:val="clear" w:color="auto" w:fill="FFFFFF"/>
        </w:rPr>
        <w:t>Area E and Other Studies</w:t>
      </w:r>
      <w:r w:rsidRPr="00496757">
        <w:rPr>
          <w:rFonts w:eastAsia="Times New Roman"/>
          <w:shd w:val="clear" w:color="auto" w:fill="FFFFFF"/>
        </w:rPr>
        <w:t>. Jerusalem: Israel Exploration Society.</w:t>
      </w:r>
    </w:p>
    <w:p w14:paraId="57021C26" w14:textId="77777777" w:rsidR="00496757" w:rsidRPr="00496757" w:rsidRDefault="00496757" w:rsidP="00175478">
      <w:pPr>
        <w:spacing w:line="480" w:lineRule="auto"/>
        <w:ind w:left="360" w:hanging="360"/>
        <w:rPr>
          <w:rFonts w:eastAsia="Times New Roman"/>
          <w:shd w:val="clear" w:color="auto" w:fill="FFFFFF"/>
        </w:rPr>
      </w:pPr>
      <w:r w:rsidRPr="00496757">
        <w:rPr>
          <w:rFonts w:eastAsia="Times New Roman"/>
        </w:rPr>
        <w:lastRenderedPageBreak/>
        <w:t xml:space="preserve">Geva, H.2010. Early Roman Pottery. In </w:t>
      </w:r>
      <w:r w:rsidRPr="00496757">
        <w:rPr>
          <w:rFonts w:eastAsia="Times New Roman"/>
          <w:i/>
          <w:iCs/>
          <w:shd w:val="clear" w:color="auto" w:fill="FFFFFF"/>
        </w:rPr>
        <w:t xml:space="preserve">Jewish Quarter Excavations in the Old City of Jerusalem: Conducted by NahmanAvigad, 1969–1982; </w:t>
      </w:r>
      <w:r w:rsidRPr="00496757">
        <w:rPr>
          <w:rFonts w:eastAsia="Times New Roman"/>
          <w:i/>
        </w:rPr>
        <w:t>Final Reports</w:t>
      </w:r>
      <w:r w:rsidR="00943611">
        <w:rPr>
          <w:rFonts w:eastAsia="Times New Roman"/>
        </w:rPr>
        <w:t>,</w:t>
      </w:r>
      <w:r w:rsidRPr="00496757">
        <w:rPr>
          <w:rFonts w:eastAsia="Times New Roman"/>
        </w:rPr>
        <w:t xml:space="preserve"> Vol. 4</w:t>
      </w:r>
      <w:r w:rsidR="00943611">
        <w:rPr>
          <w:rFonts w:eastAsia="Times New Roman"/>
        </w:rPr>
        <w:t>:</w:t>
      </w:r>
      <w:r w:rsidRPr="00496757">
        <w:rPr>
          <w:rFonts w:eastAsia="Times New Roman"/>
          <w:i/>
        </w:rPr>
        <w:t>The Burnt House of Area B and Other Studies</w:t>
      </w:r>
      <w:r w:rsidRPr="00496757">
        <w:rPr>
          <w:rFonts w:eastAsia="Times New Roman"/>
        </w:rPr>
        <w:t>. Jerusalem: Israel Exploration Society</w:t>
      </w:r>
      <w:r w:rsidR="00943611">
        <w:rPr>
          <w:rFonts w:eastAsia="Times New Roman"/>
        </w:rPr>
        <w:t xml:space="preserve">, pp. </w:t>
      </w:r>
      <w:r w:rsidR="00943611" w:rsidRPr="00496757">
        <w:rPr>
          <w:rFonts w:eastAsia="Times New Roman"/>
        </w:rPr>
        <w:t>118–</w:t>
      </w:r>
      <w:r w:rsidR="00943611">
        <w:rPr>
          <w:rFonts w:eastAsia="Times New Roman"/>
        </w:rPr>
        <w:t>1</w:t>
      </w:r>
      <w:r w:rsidR="00943611" w:rsidRPr="00496757">
        <w:rPr>
          <w:rFonts w:eastAsia="Times New Roman"/>
        </w:rPr>
        <w:t>53</w:t>
      </w:r>
      <w:r w:rsidRPr="00496757">
        <w:rPr>
          <w:rFonts w:eastAsia="Times New Roman"/>
        </w:rPr>
        <w:t>.</w:t>
      </w:r>
    </w:p>
    <w:p w14:paraId="06FEB686" w14:textId="77777777" w:rsidR="00496757" w:rsidRPr="00496757" w:rsidRDefault="00496757" w:rsidP="00175478">
      <w:pPr>
        <w:spacing w:line="480" w:lineRule="auto"/>
        <w:ind w:left="360" w:hanging="360"/>
        <w:rPr>
          <w:rFonts w:eastAsia="Times New Roman"/>
          <w:shd w:val="clear" w:color="auto" w:fill="FFFFFF"/>
        </w:rPr>
      </w:pPr>
      <w:r w:rsidRPr="00496757">
        <w:rPr>
          <w:rFonts w:eastAsia="Times New Roman"/>
        </w:rPr>
        <w:t xml:space="preserve">Geva, H.2014. Hellenistic Pottery from Area Z. In </w:t>
      </w:r>
      <w:r w:rsidRPr="00496757">
        <w:rPr>
          <w:rFonts w:eastAsia="Times New Roman"/>
          <w:i/>
          <w:iCs/>
          <w:shd w:val="clear" w:color="auto" w:fill="FFFFFF"/>
        </w:rPr>
        <w:t xml:space="preserve">Jewish Quarter Excavations in the Old City of Jerusalem: Conducted by NahmanAvigad, 1969–1982; </w:t>
      </w:r>
      <w:r w:rsidRPr="00496757">
        <w:rPr>
          <w:rFonts w:eastAsia="Times New Roman"/>
          <w:i/>
        </w:rPr>
        <w:t>Final Report</w:t>
      </w:r>
      <w:r w:rsidR="00943611">
        <w:rPr>
          <w:rFonts w:eastAsia="Times New Roman"/>
        </w:rPr>
        <w:t>,</w:t>
      </w:r>
      <w:r w:rsidRPr="00496757">
        <w:rPr>
          <w:rFonts w:eastAsia="Times New Roman"/>
        </w:rPr>
        <w:t xml:space="preserve"> Vol. 6</w:t>
      </w:r>
      <w:r w:rsidR="00943611">
        <w:rPr>
          <w:rFonts w:eastAsia="Times New Roman"/>
        </w:rPr>
        <w:t>:</w:t>
      </w:r>
      <w:r w:rsidRPr="00496757">
        <w:rPr>
          <w:rFonts w:eastAsia="Times New Roman"/>
          <w:i/>
        </w:rPr>
        <w:t>Areas J, N, Z, and Other Studies</w:t>
      </w:r>
      <w:r w:rsidRPr="00496757">
        <w:rPr>
          <w:rFonts w:eastAsia="Times New Roman"/>
        </w:rPr>
        <w:t>. Jerusalem: Israel Exploration Society</w:t>
      </w:r>
      <w:r w:rsidR="00943611">
        <w:rPr>
          <w:rFonts w:eastAsia="Times New Roman"/>
        </w:rPr>
        <w:t xml:space="preserve">, </w:t>
      </w:r>
      <w:r w:rsidR="00C555A7">
        <w:rPr>
          <w:rFonts w:eastAsia="Times New Roman"/>
        </w:rPr>
        <w:t xml:space="preserve">pp. </w:t>
      </w:r>
      <w:r w:rsidR="00943611" w:rsidRPr="00496757">
        <w:rPr>
          <w:rFonts w:eastAsia="Times New Roman"/>
        </w:rPr>
        <w:t>353–</w:t>
      </w:r>
      <w:r w:rsidR="00943611">
        <w:rPr>
          <w:rFonts w:eastAsia="Times New Roman"/>
        </w:rPr>
        <w:t>3</w:t>
      </w:r>
      <w:r w:rsidR="00943611" w:rsidRPr="00496757">
        <w:rPr>
          <w:rFonts w:eastAsia="Times New Roman"/>
        </w:rPr>
        <w:t>61</w:t>
      </w:r>
      <w:r w:rsidRPr="00496757">
        <w:rPr>
          <w:rFonts w:eastAsia="Times New Roman"/>
        </w:rPr>
        <w:t>.</w:t>
      </w:r>
    </w:p>
    <w:p w14:paraId="74ACE88D" w14:textId="77777777" w:rsidR="00496757" w:rsidRPr="00111B83" w:rsidRDefault="00496757" w:rsidP="00111B83">
      <w:pPr>
        <w:spacing w:line="480" w:lineRule="auto"/>
        <w:ind w:left="360" w:hanging="360"/>
        <w:rPr>
          <w:rFonts w:eastAsia="Times New Roman"/>
        </w:rPr>
      </w:pPr>
      <w:r w:rsidRPr="00496757">
        <w:rPr>
          <w:rFonts w:eastAsia="Times New Roman"/>
        </w:rPr>
        <w:t>Geva, H</w:t>
      </w:r>
      <w:r w:rsidR="00921A66">
        <w:rPr>
          <w:rFonts w:eastAsia="Times New Roman"/>
        </w:rPr>
        <w:t>.</w:t>
      </w:r>
      <w:r w:rsidRPr="00496757">
        <w:rPr>
          <w:rFonts w:eastAsia="Times New Roman"/>
        </w:rPr>
        <w:t xml:space="preserve"> and Hershkovitz</w:t>
      </w:r>
      <w:r w:rsidR="00921A66">
        <w:rPr>
          <w:rFonts w:eastAsia="Times New Roman"/>
        </w:rPr>
        <w:t>, M</w:t>
      </w:r>
      <w:r w:rsidRPr="00496757">
        <w:rPr>
          <w:rFonts w:eastAsia="Times New Roman"/>
        </w:rPr>
        <w:t>.2006. Local Pottery of the Hellenistic and Early Roman Periods</w:t>
      </w:r>
      <w:r w:rsidRPr="00496757">
        <w:rPr>
          <w:rFonts w:eastAsia="Times New Roman"/>
          <w:shd w:val="clear" w:color="auto" w:fill="FFFFFF"/>
        </w:rPr>
        <w:t>.</w:t>
      </w:r>
      <w:r w:rsidR="00111B83" w:rsidRPr="00496757">
        <w:rPr>
          <w:rFonts w:eastAsia="Times New Roman"/>
          <w:shd w:val="clear" w:color="auto" w:fill="FFFFFF"/>
        </w:rPr>
        <w:t xml:space="preserve">In </w:t>
      </w:r>
      <w:r w:rsidR="00111B83">
        <w:rPr>
          <w:rFonts w:eastAsia="Times New Roman"/>
          <w:shd w:val="clear" w:color="auto" w:fill="FFFFFF"/>
        </w:rPr>
        <w:t xml:space="preserve">H. </w:t>
      </w:r>
      <w:r w:rsidR="00111B83" w:rsidRPr="00175478">
        <w:rPr>
          <w:rFonts w:eastAsia="Times New Roman"/>
          <w:shd w:val="clear" w:color="auto" w:fill="FFFFFF"/>
        </w:rPr>
        <w:t>Geva</w:t>
      </w:r>
      <w:r w:rsidR="00111B83" w:rsidRPr="00496757">
        <w:rPr>
          <w:rFonts w:eastAsia="Times New Roman"/>
          <w:shd w:val="clear" w:color="auto" w:fill="FFFFFF"/>
        </w:rPr>
        <w:t>,</w:t>
      </w:r>
      <w:r w:rsidR="00111B83" w:rsidRPr="00496757">
        <w:rPr>
          <w:rFonts w:eastAsia="Times New Roman"/>
          <w:i/>
          <w:iCs/>
          <w:shd w:val="clear" w:color="auto" w:fill="FFFFFF"/>
        </w:rPr>
        <w:t>Jewish Quarter Excavations in the Old City of Jerusalem: Conducted by NahmanAvigad, 1969–1982; Final Report</w:t>
      </w:r>
      <w:r w:rsidR="00111B83">
        <w:rPr>
          <w:rFonts w:eastAsia="Times New Roman"/>
          <w:shd w:val="clear" w:color="auto" w:fill="FFFFFF"/>
        </w:rPr>
        <w:t>,</w:t>
      </w:r>
      <w:r w:rsidR="00111B83" w:rsidRPr="00496757">
        <w:rPr>
          <w:rFonts w:eastAsia="Times New Roman"/>
          <w:iCs/>
          <w:shd w:val="clear" w:color="auto" w:fill="FFFFFF"/>
        </w:rPr>
        <w:t xml:space="preserve"> Vol. 3</w:t>
      </w:r>
      <w:r w:rsidR="00111B83">
        <w:rPr>
          <w:rFonts w:eastAsia="Times New Roman"/>
          <w:iCs/>
          <w:shd w:val="clear" w:color="auto" w:fill="FFFFFF"/>
        </w:rPr>
        <w:t>:</w:t>
      </w:r>
      <w:r w:rsidR="00111B83" w:rsidRPr="00496757">
        <w:rPr>
          <w:rFonts w:eastAsia="Times New Roman"/>
          <w:i/>
          <w:iCs/>
          <w:shd w:val="clear" w:color="auto" w:fill="FFFFFF"/>
        </w:rPr>
        <w:t>Area E and Other Studies</w:t>
      </w:r>
      <w:r w:rsidR="00111B83" w:rsidRPr="00496757">
        <w:rPr>
          <w:rFonts w:eastAsia="Times New Roman"/>
          <w:shd w:val="clear" w:color="auto" w:fill="FFFFFF"/>
        </w:rPr>
        <w:t>. Jerusalem: Israel Exploration Society</w:t>
      </w:r>
      <w:r w:rsidR="00111B83">
        <w:rPr>
          <w:rFonts w:eastAsia="Times New Roman"/>
          <w:shd w:val="clear" w:color="auto" w:fill="FFFFFF"/>
        </w:rPr>
        <w:t>, pp.</w:t>
      </w:r>
      <w:r w:rsidRPr="00496757">
        <w:rPr>
          <w:rFonts w:eastAsia="Times New Roman"/>
          <w:shd w:val="clear" w:color="auto" w:fill="FFFFFF"/>
        </w:rPr>
        <w:t xml:space="preserve"> 94–143.</w:t>
      </w:r>
    </w:p>
    <w:p w14:paraId="28625A11" w14:textId="77777777" w:rsidR="00496757" w:rsidRPr="00496757" w:rsidRDefault="00496757" w:rsidP="00175478">
      <w:pPr>
        <w:spacing w:line="480" w:lineRule="auto"/>
        <w:ind w:left="360" w:hanging="360"/>
        <w:rPr>
          <w:rFonts w:eastAsia="Times New Roman"/>
        </w:rPr>
      </w:pPr>
      <w:r w:rsidRPr="00496757">
        <w:rPr>
          <w:rFonts w:eastAsia="Times New Roman"/>
        </w:rPr>
        <w:t>Geva, H</w:t>
      </w:r>
      <w:r w:rsidR="00921A66">
        <w:rPr>
          <w:rFonts w:eastAsia="Times New Roman"/>
        </w:rPr>
        <w:t>.</w:t>
      </w:r>
      <w:r w:rsidRPr="00496757">
        <w:rPr>
          <w:rFonts w:eastAsia="Times New Roman"/>
        </w:rPr>
        <w:t xml:space="preserve"> and Hershkovitz</w:t>
      </w:r>
      <w:r w:rsidR="00921A66">
        <w:rPr>
          <w:rFonts w:eastAsia="Times New Roman"/>
        </w:rPr>
        <w:t>, M</w:t>
      </w:r>
      <w:r w:rsidRPr="00496757">
        <w:rPr>
          <w:rFonts w:eastAsia="Times New Roman"/>
        </w:rPr>
        <w:t>. 2014. Local Pottery of the Hellenistic and Early Roman Periods from Areas J and N. In</w:t>
      </w:r>
      <w:r w:rsidR="00943611">
        <w:rPr>
          <w:rFonts w:eastAsia="Times New Roman"/>
        </w:rPr>
        <w:t xml:space="preserve">H. </w:t>
      </w:r>
      <w:r w:rsidR="00943611" w:rsidRPr="00496757">
        <w:rPr>
          <w:rFonts w:eastAsia="Times New Roman"/>
        </w:rPr>
        <w:t>Geva,</w:t>
      </w:r>
      <w:r w:rsidRPr="00496757">
        <w:rPr>
          <w:rFonts w:eastAsia="Times New Roman"/>
          <w:i/>
          <w:iCs/>
          <w:shd w:val="clear" w:color="auto" w:fill="FFFFFF"/>
        </w:rPr>
        <w:t xml:space="preserve">Jewish Quarter Excavations in the Old City of Jerusalem: Conducted by NahmanAvigad, 1969–1982; </w:t>
      </w:r>
      <w:r w:rsidRPr="00496757">
        <w:rPr>
          <w:rFonts w:eastAsia="Times New Roman"/>
          <w:i/>
        </w:rPr>
        <w:t>Final Report</w:t>
      </w:r>
      <w:r w:rsidR="00943611">
        <w:rPr>
          <w:rFonts w:eastAsia="Times New Roman"/>
        </w:rPr>
        <w:t>,</w:t>
      </w:r>
      <w:r w:rsidRPr="00496757">
        <w:rPr>
          <w:rFonts w:eastAsia="Times New Roman"/>
        </w:rPr>
        <w:t xml:space="preserve"> Vol. 6</w:t>
      </w:r>
      <w:r w:rsidR="00943611">
        <w:rPr>
          <w:rFonts w:eastAsia="Times New Roman"/>
        </w:rPr>
        <w:t>:</w:t>
      </w:r>
      <w:r w:rsidRPr="00496757">
        <w:rPr>
          <w:rFonts w:eastAsia="Times New Roman"/>
          <w:i/>
        </w:rPr>
        <w:t>Areas J, N, Z, and Other Studies</w:t>
      </w:r>
      <w:r w:rsidRPr="00496757">
        <w:rPr>
          <w:rFonts w:eastAsia="Times New Roman"/>
        </w:rPr>
        <w:t>. Jerusalem: Israel Exploration Society</w:t>
      </w:r>
      <w:r w:rsidR="00943611">
        <w:rPr>
          <w:rFonts w:eastAsia="Times New Roman"/>
        </w:rPr>
        <w:t xml:space="preserve">, pp. </w:t>
      </w:r>
      <w:r w:rsidR="00943611" w:rsidRPr="00496757">
        <w:rPr>
          <w:rFonts w:eastAsia="Times New Roman"/>
        </w:rPr>
        <w:t>134–</w:t>
      </w:r>
      <w:r w:rsidR="00943611">
        <w:rPr>
          <w:rFonts w:eastAsia="Times New Roman"/>
        </w:rPr>
        <w:t>1</w:t>
      </w:r>
      <w:r w:rsidR="00943611" w:rsidRPr="00496757">
        <w:rPr>
          <w:rFonts w:eastAsia="Times New Roman"/>
        </w:rPr>
        <w:t>75</w:t>
      </w:r>
      <w:r w:rsidRPr="00496757">
        <w:rPr>
          <w:rFonts w:eastAsia="Times New Roman"/>
        </w:rPr>
        <w:t>.</w:t>
      </w:r>
    </w:p>
    <w:p w14:paraId="602606EE" w14:textId="77777777" w:rsidR="00496757" w:rsidRDefault="00496757" w:rsidP="00175478">
      <w:pPr>
        <w:spacing w:line="480" w:lineRule="auto"/>
        <w:ind w:left="360" w:hanging="360"/>
        <w:rPr>
          <w:rFonts w:eastAsia="Times New Roman"/>
        </w:rPr>
      </w:pPr>
      <w:r w:rsidRPr="00496757">
        <w:rPr>
          <w:rFonts w:eastAsia="Times New Roman"/>
        </w:rPr>
        <w:t>Geva, H</w:t>
      </w:r>
      <w:r w:rsidR="00921A66">
        <w:rPr>
          <w:rFonts w:eastAsia="Times New Roman"/>
        </w:rPr>
        <w:t>.</w:t>
      </w:r>
      <w:r w:rsidRPr="00496757">
        <w:rPr>
          <w:rFonts w:eastAsia="Times New Roman"/>
        </w:rPr>
        <w:t xml:space="preserve"> and Rosenthal-Heginbottom</w:t>
      </w:r>
      <w:r w:rsidR="00921A66">
        <w:rPr>
          <w:rFonts w:eastAsia="Times New Roman"/>
        </w:rPr>
        <w:t>, R</w:t>
      </w:r>
      <w:r w:rsidRPr="00496757">
        <w:rPr>
          <w:rFonts w:eastAsia="Times New Roman"/>
        </w:rPr>
        <w:t>. 2003. Local Pottery from Area A. In</w:t>
      </w:r>
      <w:r w:rsidR="00943611">
        <w:rPr>
          <w:rFonts w:eastAsia="Times New Roman"/>
        </w:rPr>
        <w:t xml:space="preserve"> H. </w:t>
      </w:r>
      <w:r w:rsidR="00943611" w:rsidRPr="00496757">
        <w:rPr>
          <w:rFonts w:eastAsia="Times New Roman"/>
        </w:rPr>
        <w:t>Geva</w:t>
      </w:r>
      <w:r w:rsidR="00943611">
        <w:rPr>
          <w:rFonts w:eastAsia="Times New Roman"/>
        </w:rPr>
        <w:t>,</w:t>
      </w:r>
      <w:r w:rsidRPr="00496757">
        <w:rPr>
          <w:rFonts w:eastAsia="Times New Roman"/>
          <w:i/>
          <w:iCs/>
          <w:shd w:val="clear" w:color="auto" w:fill="FFFFFF"/>
        </w:rPr>
        <w:t xml:space="preserve">Jewish Quarter Excavations in the Old City of Jerusalem: Conducted by NahmanAvigad, 1969–1982; </w:t>
      </w:r>
      <w:r w:rsidRPr="00496757">
        <w:rPr>
          <w:rFonts w:eastAsia="Times New Roman"/>
          <w:i/>
        </w:rPr>
        <w:t>Final Report</w:t>
      </w:r>
      <w:r w:rsidR="00943611">
        <w:rPr>
          <w:rFonts w:eastAsia="Times New Roman"/>
        </w:rPr>
        <w:t>,</w:t>
      </w:r>
      <w:r w:rsidRPr="00496757">
        <w:rPr>
          <w:rFonts w:eastAsia="Times New Roman"/>
        </w:rPr>
        <w:t xml:space="preserve"> Vol. 2</w:t>
      </w:r>
      <w:r w:rsidR="00943611">
        <w:rPr>
          <w:rFonts w:eastAsia="Times New Roman"/>
        </w:rPr>
        <w:t>:</w:t>
      </w:r>
      <w:r w:rsidRPr="00496757">
        <w:rPr>
          <w:rFonts w:eastAsia="Times New Roman"/>
          <w:i/>
        </w:rPr>
        <w:t>The Finds from Areas A, W and X-2</w:t>
      </w:r>
      <w:r w:rsidR="00943611">
        <w:rPr>
          <w:rFonts w:eastAsia="Times New Roman"/>
        </w:rPr>
        <w:t>.</w:t>
      </w:r>
      <w:r w:rsidRPr="00496757">
        <w:rPr>
          <w:rFonts w:eastAsia="Times New Roman"/>
        </w:rPr>
        <w:t xml:space="preserve"> Jerusalem: Israel Exploration Society</w:t>
      </w:r>
      <w:r w:rsidR="00943611">
        <w:rPr>
          <w:rFonts w:eastAsia="Times New Roman"/>
        </w:rPr>
        <w:t xml:space="preserve">, pp. </w:t>
      </w:r>
      <w:r w:rsidR="00943611" w:rsidRPr="00496757">
        <w:rPr>
          <w:rFonts w:eastAsia="Times New Roman"/>
        </w:rPr>
        <w:t>176–</w:t>
      </w:r>
      <w:r w:rsidR="00943611">
        <w:rPr>
          <w:rFonts w:eastAsia="Times New Roman"/>
        </w:rPr>
        <w:t>1</w:t>
      </w:r>
      <w:r w:rsidR="00943611" w:rsidRPr="00496757">
        <w:rPr>
          <w:rFonts w:eastAsia="Times New Roman"/>
        </w:rPr>
        <w:t>91</w:t>
      </w:r>
      <w:r w:rsidRPr="00496757">
        <w:rPr>
          <w:rFonts w:eastAsia="Times New Roman"/>
        </w:rPr>
        <w:t>.</w:t>
      </w:r>
    </w:p>
    <w:p w14:paraId="2DE4C09D" w14:textId="77777777" w:rsidR="0013445A" w:rsidRPr="00496757" w:rsidRDefault="0013445A" w:rsidP="00175478">
      <w:pPr>
        <w:spacing w:line="480" w:lineRule="auto"/>
        <w:ind w:left="360" w:hanging="360"/>
        <w:rPr>
          <w:rFonts w:eastAsia="Times New Roman"/>
        </w:rPr>
      </w:pPr>
      <w:r>
        <w:rPr>
          <w:rFonts w:eastAsia="Times New Roman"/>
        </w:rPr>
        <w:t>Glassman, M</w:t>
      </w:r>
      <w:r w:rsidR="00921A66">
        <w:rPr>
          <w:rFonts w:eastAsia="Times New Roman"/>
        </w:rPr>
        <w:t>.</w:t>
      </w:r>
      <w:r>
        <w:rPr>
          <w:rFonts w:eastAsia="Times New Roman"/>
        </w:rPr>
        <w:t xml:space="preserve"> D. Forthcoming. Inscriptions. In</w:t>
      </w:r>
      <w:r w:rsidR="00297CE1">
        <w:rPr>
          <w:rFonts w:eastAsia="Garamond"/>
        </w:rPr>
        <w:t xml:space="preserve">S. </w:t>
      </w:r>
      <w:r w:rsidR="00297CE1" w:rsidRPr="00496757">
        <w:rPr>
          <w:rFonts w:eastAsia="Garamond"/>
        </w:rPr>
        <w:t xml:space="preserve">Stripling and </w:t>
      </w:r>
      <w:r w:rsidR="00297CE1">
        <w:rPr>
          <w:rFonts w:eastAsia="Garamond"/>
        </w:rPr>
        <w:t xml:space="preserve">M. A. </w:t>
      </w:r>
      <w:r w:rsidR="00297CE1" w:rsidRPr="00496757">
        <w:rPr>
          <w:rFonts w:eastAsia="Garamond"/>
        </w:rPr>
        <w:t>Hassler</w:t>
      </w:r>
      <w:r w:rsidR="00C555A7">
        <w:rPr>
          <w:rFonts w:eastAsia="Garamond"/>
        </w:rPr>
        <w:t xml:space="preserve"> (eds.),</w:t>
      </w:r>
      <w:r w:rsidRPr="00496757">
        <w:rPr>
          <w:rFonts w:eastAsia="Garamond"/>
          <w:i/>
        </w:rPr>
        <w:t>The Excavations at Khirbet el-Maqatir, Israel: 1995–2001 and 2009–2016</w:t>
      </w:r>
      <w:r w:rsidR="00297CE1">
        <w:rPr>
          <w:rFonts w:eastAsia="Garamond"/>
        </w:rPr>
        <w:t>,</w:t>
      </w:r>
      <w:r w:rsidRPr="00496757">
        <w:rPr>
          <w:rFonts w:eastAsia="Garamond"/>
        </w:rPr>
        <w:t xml:space="preserve"> Vol. 2</w:t>
      </w:r>
      <w:r w:rsidR="00297CE1">
        <w:rPr>
          <w:rFonts w:eastAsia="Garamond"/>
        </w:rPr>
        <w:t>:</w:t>
      </w:r>
      <w:r w:rsidRPr="00496757">
        <w:rPr>
          <w:rFonts w:eastAsia="Garamond"/>
          <w:i/>
        </w:rPr>
        <w:t>The Late Hellenistic, Early Roman, and Byzantine Periods</w:t>
      </w:r>
      <w:r w:rsidR="00297CE1">
        <w:rPr>
          <w:rFonts w:eastAsia="Garamond"/>
        </w:rPr>
        <w:t xml:space="preserve">. </w:t>
      </w:r>
      <w:r w:rsidRPr="00496757">
        <w:rPr>
          <w:rFonts w:eastAsia="Garamond"/>
        </w:rPr>
        <w:t>Oxford: Archaeopress.</w:t>
      </w:r>
    </w:p>
    <w:p w14:paraId="3BBE0CF2" w14:textId="77777777" w:rsidR="00496757" w:rsidRPr="00496757" w:rsidRDefault="00496757" w:rsidP="00175478">
      <w:pPr>
        <w:spacing w:line="480" w:lineRule="auto"/>
        <w:ind w:left="360" w:hanging="360"/>
        <w:rPr>
          <w:rFonts w:eastAsia="Times New Roman"/>
        </w:rPr>
      </w:pPr>
      <w:bookmarkStart w:id="5" w:name="_Hlk90116660"/>
      <w:r w:rsidRPr="00496757">
        <w:rPr>
          <w:rFonts w:eastAsia="Times New Roman"/>
        </w:rPr>
        <w:lastRenderedPageBreak/>
        <w:t>Hassler, M</w:t>
      </w:r>
      <w:r w:rsidR="00921A66">
        <w:rPr>
          <w:rFonts w:eastAsia="Times New Roman"/>
        </w:rPr>
        <w:t>.</w:t>
      </w:r>
      <w:r w:rsidRPr="00496757">
        <w:rPr>
          <w:rFonts w:eastAsia="Times New Roman"/>
        </w:rPr>
        <w:t xml:space="preserve"> A., Streckert,</w:t>
      </w:r>
      <w:r w:rsidR="00921A66">
        <w:rPr>
          <w:rFonts w:eastAsia="Times New Roman"/>
        </w:rPr>
        <w:t xml:space="preserve"> K. A.</w:t>
      </w:r>
      <w:r w:rsidRPr="00496757">
        <w:rPr>
          <w:rFonts w:eastAsia="Times New Roman"/>
        </w:rPr>
        <w:t xml:space="preserve"> andSeevers</w:t>
      </w:r>
      <w:r w:rsidR="00921A66">
        <w:rPr>
          <w:rFonts w:eastAsia="Times New Roman"/>
        </w:rPr>
        <w:t>, B. V</w:t>
      </w:r>
      <w:r w:rsidRPr="00496757">
        <w:rPr>
          <w:rFonts w:eastAsia="Times New Roman"/>
        </w:rPr>
        <w:t>. 2020</w:t>
      </w:r>
      <w:bookmarkEnd w:id="5"/>
      <w:r w:rsidRPr="00496757">
        <w:rPr>
          <w:rFonts w:eastAsia="Times New Roman"/>
        </w:rPr>
        <w:t xml:space="preserve">. A Monumental Fortification Tower and Militaria: </w:t>
      </w:r>
      <w:r w:rsidRPr="00496757">
        <w:rPr>
          <w:rFonts w:eastAsia="Times New Roman"/>
          <w:highlight w:val="white"/>
        </w:rPr>
        <w:t>Late Hellenistic and Early Roman Military Architecture and Equipment Discovered at Khirbet el-Maqatir,</w:t>
      </w:r>
      <w:r w:rsidRPr="00496757">
        <w:rPr>
          <w:rFonts w:eastAsia="Times New Roman"/>
        </w:rPr>
        <w:t xml:space="preserve"> Israel</w:t>
      </w:r>
      <w:r w:rsidR="00297CE1">
        <w:rPr>
          <w:rFonts w:eastAsia="Times New Roman"/>
        </w:rPr>
        <w:t>.</w:t>
      </w:r>
      <w:r w:rsidRPr="00496757">
        <w:rPr>
          <w:rFonts w:eastAsia="Times New Roman"/>
          <w:i/>
        </w:rPr>
        <w:t>In the Highland</w:t>
      </w:r>
      <w:r w:rsidR="00B1242C" w:rsidRPr="00B1242C">
        <w:rPr>
          <w:i/>
          <w:iCs/>
        </w:rPr>
        <w:t>'</w:t>
      </w:r>
      <w:r w:rsidRPr="00496757">
        <w:rPr>
          <w:rFonts w:eastAsia="Times New Roman"/>
          <w:i/>
        </w:rPr>
        <w:t>s Depth</w:t>
      </w:r>
      <w:r w:rsidRPr="00496757">
        <w:rPr>
          <w:rFonts w:eastAsia="Times New Roman"/>
        </w:rPr>
        <w:t>10(</w:t>
      </w:r>
      <w:r w:rsidR="00C555A7">
        <w:rPr>
          <w:rFonts w:eastAsia="Times New Roman"/>
        </w:rPr>
        <w:t>1</w:t>
      </w:r>
      <w:r w:rsidRPr="00496757">
        <w:rPr>
          <w:rFonts w:eastAsia="Times New Roman"/>
        </w:rPr>
        <w:t xml:space="preserve">): </w:t>
      </w:r>
      <w:r w:rsidR="00297CE1">
        <w:rPr>
          <w:rFonts w:eastAsia="Times New Roman"/>
        </w:rPr>
        <w:t>*</w:t>
      </w:r>
      <w:r w:rsidRPr="00496757">
        <w:rPr>
          <w:rFonts w:eastAsia="Times New Roman"/>
        </w:rPr>
        <w:t>37–</w:t>
      </w:r>
      <w:r w:rsidR="00297CE1">
        <w:rPr>
          <w:rFonts w:eastAsia="Times New Roman"/>
        </w:rPr>
        <w:t>*</w:t>
      </w:r>
      <w:r w:rsidRPr="00496757">
        <w:rPr>
          <w:rFonts w:eastAsia="Times New Roman"/>
        </w:rPr>
        <w:t>69.</w:t>
      </w:r>
    </w:p>
    <w:p w14:paraId="05036574" w14:textId="77777777" w:rsidR="00FA425D" w:rsidRDefault="00496757" w:rsidP="00175478">
      <w:pPr>
        <w:spacing w:line="480" w:lineRule="auto"/>
        <w:ind w:left="360" w:hanging="360"/>
        <w:rPr>
          <w:rFonts w:eastAsia="Times New Roman"/>
        </w:rPr>
      </w:pPr>
      <w:r w:rsidRPr="00496757">
        <w:rPr>
          <w:rFonts w:eastAsia="Times New Roman"/>
        </w:rPr>
        <w:t xml:space="preserve">Hershkovitz, M. 2005. Pottery of the Late 1st and 2nd c. A.D. from the 1949 Excavations. In </w:t>
      </w:r>
      <w:r w:rsidR="00FA425D">
        <w:rPr>
          <w:rFonts w:eastAsia="Times New Roman"/>
          <w:shd w:val="clear" w:color="auto" w:fill="FFFFFF"/>
        </w:rPr>
        <w:t xml:space="preserve">B. </w:t>
      </w:r>
      <w:r w:rsidR="00FA425D" w:rsidRPr="00496757">
        <w:rPr>
          <w:rFonts w:eastAsia="Times New Roman"/>
          <w:shd w:val="clear" w:color="auto" w:fill="FFFFFF"/>
        </w:rPr>
        <w:t>Arubas and</w:t>
      </w:r>
      <w:r w:rsidR="00FA425D">
        <w:rPr>
          <w:rFonts w:eastAsia="Times New Roman"/>
          <w:shd w:val="clear" w:color="auto" w:fill="FFFFFF"/>
        </w:rPr>
        <w:t xml:space="preserve"> H. </w:t>
      </w:r>
      <w:r w:rsidR="00FA425D" w:rsidRPr="00496757">
        <w:rPr>
          <w:rFonts w:eastAsia="Times New Roman"/>
        </w:rPr>
        <w:t>Goldfus</w:t>
      </w:r>
      <w:r w:rsidR="00FA425D">
        <w:rPr>
          <w:rFonts w:eastAsia="Times New Roman"/>
        </w:rPr>
        <w:t xml:space="preserve"> (</w:t>
      </w:r>
      <w:r w:rsidR="00FA425D" w:rsidRPr="00496757">
        <w:rPr>
          <w:rFonts w:eastAsia="Times New Roman"/>
        </w:rPr>
        <w:t>eds.</w:t>
      </w:r>
      <w:r w:rsidR="00FA425D">
        <w:rPr>
          <w:rFonts w:eastAsia="Times New Roman"/>
        </w:rPr>
        <w:t>),</w:t>
      </w:r>
      <w:r w:rsidR="00FA425D" w:rsidRPr="00496757">
        <w:rPr>
          <w:rFonts w:eastAsia="Times New Roman"/>
          <w:i/>
        </w:rPr>
        <w:t>Excavations on the Site of the Jerusalem International Convention Center (BinyaneiHa</w:t>
      </w:r>
      <w:r w:rsidR="00FA425D" w:rsidRPr="00496757">
        <w:rPr>
          <w:rFonts w:eastAsia="Calibri"/>
        </w:rPr>
        <w:t>´</w:t>
      </w:r>
      <w:r w:rsidR="00FA425D" w:rsidRPr="00496757">
        <w:rPr>
          <w:rFonts w:eastAsia="Times New Roman"/>
          <w:i/>
        </w:rPr>
        <w:t>uma): A Settlement of the Late First to Second Temple Period, the Tenth Legion</w:t>
      </w:r>
      <w:r w:rsidR="00B1242C" w:rsidRPr="00B1242C">
        <w:rPr>
          <w:i/>
          <w:iCs/>
        </w:rPr>
        <w:t>'</w:t>
      </w:r>
      <w:r w:rsidR="00FA425D" w:rsidRPr="00496757">
        <w:rPr>
          <w:rFonts w:eastAsia="Times New Roman"/>
          <w:i/>
        </w:rPr>
        <w:t>s Kilnworks, and a Byzantine Monastic Complex</w:t>
      </w:r>
      <w:r w:rsidR="00FA425D">
        <w:rPr>
          <w:rFonts w:eastAsia="Times New Roman"/>
        </w:rPr>
        <w:t>,</w:t>
      </w:r>
      <w:r w:rsidR="00FA425D" w:rsidRPr="00496757">
        <w:rPr>
          <w:rFonts w:eastAsia="Times New Roman"/>
        </w:rPr>
        <w:t xml:space="preserve"> Vol. 1</w:t>
      </w:r>
      <w:r w:rsidR="00FA425D">
        <w:rPr>
          <w:rFonts w:eastAsia="Times New Roman"/>
        </w:rPr>
        <w:t>:</w:t>
      </w:r>
      <w:r w:rsidR="00FA425D" w:rsidRPr="00496757">
        <w:rPr>
          <w:rFonts w:eastAsia="Times New Roman"/>
          <w:i/>
        </w:rPr>
        <w:t>The Pottery and Other Small Finds</w:t>
      </w:r>
      <w:r w:rsidR="00FA425D">
        <w:rPr>
          <w:rFonts w:eastAsia="Times New Roman"/>
        </w:rPr>
        <w:t>(</w:t>
      </w:r>
      <w:r w:rsidR="00FA425D" w:rsidRPr="00496757">
        <w:rPr>
          <w:rFonts w:eastAsia="Times New Roman"/>
        </w:rPr>
        <w:t>Journal of Roman Archaeology Supplementary Series 60</w:t>
      </w:r>
      <w:r w:rsidR="00FA425D">
        <w:rPr>
          <w:rFonts w:eastAsia="Times New Roman"/>
        </w:rPr>
        <w:t>)</w:t>
      </w:r>
      <w:r w:rsidR="00FA425D" w:rsidRPr="00496757">
        <w:rPr>
          <w:rFonts w:eastAsia="Times New Roman"/>
        </w:rPr>
        <w:t>. Portsmouth, RI: Journal of Roman Archaeology</w:t>
      </w:r>
      <w:r w:rsidR="00FA425D">
        <w:rPr>
          <w:rFonts w:eastAsia="Times New Roman"/>
        </w:rPr>
        <w:t>, pp.</w:t>
      </w:r>
      <w:r w:rsidR="00FA425D" w:rsidRPr="00496757">
        <w:rPr>
          <w:rFonts w:eastAsia="Times New Roman"/>
        </w:rPr>
        <w:t xml:space="preserve"> 283–</w:t>
      </w:r>
      <w:r w:rsidR="00FA425D">
        <w:rPr>
          <w:rFonts w:eastAsia="Times New Roman"/>
        </w:rPr>
        <w:t>2</w:t>
      </w:r>
      <w:r w:rsidR="00FA425D" w:rsidRPr="00496757">
        <w:rPr>
          <w:rFonts w:eastAsia="Times New Roman"/>
        </w:rPr>
        <w:t>94.</w:t>
      </w:r>
    </w:p>
    <w:p w14:paraId="6E57B5D4" w14:textId="77777777" w:rsidR="00227E34" w:rsidRDefault="00227E34" w:rsidP="00175478">
      <w:pPr>
        <w:spacing w:line="480" w:lineRule="auto"/>
        <w:ind w:left="360" w:hanging="360"/>
        <w:rPr>
          <w:rFonts w:eastAsia="Times New Roman"/>
        </w:rPr>
      </w:pPr>
      <w:r w:rsidRPr="00227E34">
        <w:rPr>
          <w:rFonts w:eastAsia="Calibri"/>
          <w:szCs w:val="28"/>
        </w:rPr>
        <w:t>Hirschfeld, Y.</w:t>
      </w:r>
      <w:r w:rsidR="00BF6B55" w:rsidRPr="00227E34">
        <w:rPr>
          <w:rFonts w:eastAsia="Calibri"/>
          <w:szCs w:val="28"/>
        </w:rPr>
        <w:t>2000</w:t>
      </w:r>
      <w:r w:rsidR="00BF6B55">
        <w:rPr>
          <w:rFonts w:eastAsia="Calibri"/>
          <w:szCs w:val="28"/>
        </w:rPr>
        <w:t>.</w:t>
      </w:r>
      <w:r w:rsidRPr="00227E34">
        <w:rPr>
          <w:rFonts w:eastAsia="Calibri"/>
          <w:i/>
          <w:szCs w:val="28"/>
        </w:rPr>
        <w:t>Ramat HanadivExcavations: Final Report of the 1984–1998 Seasons</w:t>
      </w:r>
      <w:r w:rsidRPr="00227E34">
        <w:rPr>
          <w:rFonts w:eastAsia="Calibri"/>
          <w:szCs w:val="28"/>
        </w:rPr>
        <w:t>.Jerusalem: Israel Exploration Society.</w:t>
      </w:r>
    </w:p>
    <w:p w14:paraId="35E78A0A" w14:textId="77777777" w:rsidR="00496757" w:rsidRPr="00496757" w:rsidRDefault="00496757" w:rsidP="00175478">
      <w:pPr>
        <w:spacing w:line="480" w:lineRule="auto"/>
        <w:ind w:left="360" w:hanging="360"/>
        <w:rPr>
          <w:rFonts w:eastAsia="Times New Roman"/>
          <w:szCs w:val="16"/>
        </w:rPr>
      </w:pPr>
      <w:r w:rsidRPr="00496757">
        <w:rPr>
          <w:rFonts w:eastAsia="Times New Roman"/>
          <w:szCs w:val="16"/>
        </w:rPr>
        <w:t>Kelso, J</w:t>
      </w:r>
      <w:r w:rsidR="00921A66">
        <w:rPr>
          <w:rFonts w:eastAsia="Times New Roman"/>
          <w:szCs w:val="16"/>
        </w:rPr>
        <w:t>.</w:t>
      </w:r>
      <w:r w:rsidRPr="00496757">
        <w:rPr>
          <w:rFonts w:eastAsia="Times New Roman"/>
          <w:szCs w:val="16"/>
        </w:rPr>
        <w:t xml:space="preserve"> L. 1968. </w:t>
      </w:r>
      <w:r w:rsidRPr="00496757">
        <w:rPr>
          <w:rFonts w:eastAsia="Times New Roman"/>
          <w:i/>
          <w:szCs w:val="16"/>
        </w:rPr>
        <w:t>The Excavation of Bethel (1934–1960)</w:t>
      </w:r>
      <w:r w:rsidR="00297CE1">
        <w:rPr>
          <w:rFonts w:eastAsia="Times New Roman"/>
          <w:szCs w:val="16"/>
        </w:rPr>
        <w:t>(</w:t>
      </w:r>
      <w:r w:rsidRPr="00496757">
        <w:rPr>
          <w:rFonts w:eastAsia="Times New Roman"/>
          <w:szCs w:val="16"/>
        </w:rPr>
        <w:t>Annual of the American Schools of Oriental Research 39</w:t>
      </w:r>
      <w:r w:rsidR="00297CE1">
        <w:rPr>
          <w:rFonts w:eastAsia="Times New Roman"/>
          <w:szCs w:val="16"/>
        </w:rPr>
        <w:t>)</w:t>
      </w:r>
      <w:r w:rsidRPr="00496757">
        <w:rPr>
          <w:rFonts w:eastAsia="Times New Roman"/>
          <w:szCs w:val="16"/>
        </w:rPr>
        <w:t>. Cambridge: American Schools of Oriental Research.</w:t>
      </w:r>
    </w:p>
    <w:p w14:paraId="0EA77D93" w14:textId="77777777" w:rsidR="00496757" w:rsidRPr="00496757" w:rsidRDefault="00496757" w:rsidP="00175478">
      <w:pPr>
        <w:spacing w:line="480" w:lineRule="auto"/>
        <w:ind w:left="360" w:hanging="360"/>
        <w:rPr>
          <w:rFonts w:eastAsia="Times New Roman"/>
          <w:szCs w:val="21"/>
          <w:shd w:val="clear" w:color="auto" w:fill="FFFFFF"/>
        </w:rPr>
      </w:pPr>
      <w:r w:rsidRPr="00496757">
        <w:rPr>
          <w:rFonts w:eastAsia="Times New Roman"/>
          <w:szCs w:val="21"/>
          <w:shd w:val="clear" w:color="auto" w:fill="FFFFFF"/>
        </w:rPr>
        <w:t>Kogan-Zehavi, E. 2000. Settlement Remains and Tombs at Khirbet Ṭabaliya (Giv</w:t>
      </w:r>
      <w:r w:rsidR="00B1242C" w:rsidRPr="00B1242C">
        <w:t>'</w:t>
      </w:r>
      <w:r w:rsidRPr="00496757">
        <w:rPr>
          <w:rFonts w:eastAsia="Times New Roman"/>
          <w:szCs w:val="21"/>
          <w:shd w:val="clear" w:color="auto" w:fill="FFFFFF"/>
        </w:rPr>
        <w:t>atHamaṭos).</w:t>
      </w:r>
      <w:r w:rsidR="005E3E88" w:rsidRPr="005E3E88">
        <w:rPr>
          <w:i/>
          <w:iCs/>
        </w:rPr>
        <w:t>'</w:t>
      </w:r>
      <w:r w:rsidRPr="00496757">
        <w:rPr>
          <w:rFonts w:eastAsia="Times New Roman"/>
          <w:i/>
          <w:iCs/>
          <w:shd w:val="clear" w:color="auto" w:fill="FFFFFF"/>
        </w:rPr>
        <w:t>At</w:t>
      </w:r>
      <w:r w:rsidRPr="00496757">
        <w:rPr>
          <w:rFonts w:eastAsia="Times New Roman"/>
          <w:i/>
          <w:iCs/>
          <w:szCs w:val="21"/>
          <w:shd w:val="clear" w:color="auto" w:fill="FFFFFF"/>
        </w:rPr>
        <w:t>iqot</w:t>
      </w:r>
      <w:r w:rsidRPr="00496757">
        <w:rPr>
          <w:rFonts w:eastAsia="Times New Roman"/>
          <w:iCs/>
          <w:szCs w:val="21"/>
          <w:shd w:val="clear" w:color="auto" w:fill="FFFFFF"/>
        </w:rPr>
        <w:t xml:space="preserve"> 40:</w:t>
      </w:r>
      <w:r w:rsidR="00297CE1">
        <w:rPr>
          <w:rFonts w:eastAsia="Times New Roman"/>
          <w:iCs/>
          <w:szCs w:val="21"/>
          <w:shd w:val="clear" w:color="auto" w:fill="FFFFFF"/>
        </w:rPr>
        <w:t xml:space="preserve"> *</w:t>
      </w:r>
      <w:r w:rsidRPr="00496757">
        <w:rPr>
          <w:rFonts w:eastAsia="Times New Roman"/>
          <w:szCs w:val="21"/>
          <w:shd w:val="clear" w:color="auto" w:fill="FFFFFF"/>
        </w:rPr>
        <w:t>53–</w:t>
      </w:r>
      <w:r w:rsidR="00297CE1">
        <w:rPr>
          <w:rFonts w:eastAsia="Times New Roman"/>
          <w:szCs w:val="21"/>
          <w:shd w:val="clear" w:color="auto" w:fill="FFFFFF"/>
        </w:rPr>
        <w:t>*</w:t>
      </w:r>
      <w:r w:rsidRPr="00496757">
        <w:rPr>
          <w:rFonts w:eastAsia="Times New Roman"/>
          <w:szCs w:val="21"/>
          <w:shd w:val="clear" w:color="auto" w:fill="FFFFFF"/>
        </w:rPr>
        <w:t>79</w:t>
      </w:r>
      <w:r w:rsidR="00297CE1">
        <w:rPr>
          <w:rFonts w:eastAsia="Times New Roman"/>
          <w:szCs w:val="21"/>
          <w:shd w:val="clear" w:color="auto" w:fill="FFFFFF"/>
        </w:rPr>
        <w:t xml:space="preserve"> [Hebrew].</w:t>
      </w:r>
    </w:p>
    <w:p w14:paraId="4A891F02" w14:textId="77777777" w:rsidR="00496757" w:rsidRDefault="00496757" w:rsidP="00175478">
      <w:pPr>
        <w:spacing w:line="480" w:lineRule="auto"/>
        <w:ind w:left="360" w:hanging="360"/>
        <w:rPr>
          <w:rFonts w:eastAsia="Times New Roman"/>
          <w:szCs w:val="21"/>
          <w:shd w:val="clear" w:color="auto" w:fill="FFFFFF"/>
        </w:rPr>
      </w:pPr>
      <w:r w:rsidRPr="00496757">
        <w:rPr>
          <w:rFonts w:eastAsia="Times New Roman"/>
          <w:szCs w:val="21"/>
          <w:shd w:val="clear" w:color="auto" w:fill="FFFFFF"/>
        </w:rPr>
        <w:t>Lapp, P</w:t>
      </w:r>
      <w:r w:rsidR="00921A66">
        <w:rPr>
          <w:rFonts w:eastAsia="Times New Roman"/>
          <w:szCs w:val="21"/>
          <w:shd w:val="clear" w:color="auto" w:fill="FFFFFF"/>
        </w:rPr>
        <w:t>.</w:t>
      </w:r>
      <w:r w:rsidRPr="00496757">
        <w:rPr>
          <w:rFonts w:eastAsia="Times New Roman"/>
          <w:szCs w:val="21"/>
          <w:shd w:val="clear" w:color="auto" w:fill="FFFFFF"/>
        </w:rPr>
        <w:t xml:space="preserve"> W. 1961. </w:t>
      </w:r>
      <w:r w:rsidRPr="00496757">
        <w:rPr>
          <w:rFonts w:eastAsia="Times New Roman"/>
          <w:i/>
          <w:szCs w:val="21"/>
          <w:shd w:val="clear" w:color="auto" w:fill="FFFFFF"/>
        </w:rPr>
        <w:t>Palestinian Ceramic Chronology. 200 B.C.–A.D. 70</w:t>
      </w:r>
      <w:r w:rsidR="00297CE1">
        <w:rPr>
          <w:rFonts w:eastAsia="Times New Roman"/>
          <w:szCs w:val="21"/>
          <w:shd w:val="clear" w:color="auto" w:fill="FFFFFF"/>
        </w:rPr>
        <w:t>(</w:t>
      </w:r>
      <w:r w:rsidRPr="00496757">
        <w:rPr>
          <w:rFonts w:eastAsia="Times New Roman"/>
          <w:szCs w:val="21"/>
          <w:shd w:val="clear" w:color="auto" w:fill="FFFFFF"/>
        </w:rPr>
        <w:t>American Schools of Oriental Research, Publications of the Jerusalem School 3</w:t>
      </w:r>
      <w:r w:rsidR="00297CE1">
        <w:rPr>
          <w:rFonts w:eastAsia="Times New Roman"/>
          <w:szCs w:val="21"/>
          <w:shd w:val="clear" w:color="auto" w:fill="FFFFFF"/>
        </w:rPr>
        <w:t>)</w:t>
      </w:r>
      <w:r w:rsidRPr="00496757">
        <w:rPr>
          <w:rFonts w:eastAsia="Times New Roman"/>
          <w:szCs w:val="21"/>
          <w:shd w:val="clear" w:color="auto" w:fill="FFFFFF"/>
        </w:rPr>
        <w:t>. New Haven: American Schools of Oriental Research.</w:t>
      </w:r>
    </w:p>
    <w:p w14:paraId="097768D2" w14:textId="77777777" w:rsidR="00496757" w:rsidRPr="00496757" w:rsidRDefault="00496757" w:rsidP="00175478">
      <w:pPr>
        <w:spacing w:line="480" w:lineRule="auto"/>
        <w:ind w:left="360" w:hanging="360"/>
        <w:rPr>
          <w:rFonts w:eastAsia="Times New Roman"/>
          <w:szCs w:val="21"/>
          <w:shd w:val="clear" w:color="auto" w:fill="FFFFFF"/>
        </w:rPr>
      </w:pPr>
      <w:r w:rsidRPr="00496757">
        <w:rPr>
          <w:rFonts w:eastAsia="Times New Roman"/>
        </w:rPr>
        <w:t xml:space="preserve">Loffreda, S. 1996. </w:t>
      </w:r>
      <w:r w:rsidRPr="00496757">
        <w:rPr>
          <w:rFonts w:eastAsia="Times New Roman"/>
          <w:i/>
          <w:iCs/>
          <w:shd w:val="clear" w:color="auto" w:fill="FFFFFF"/>
        </w:rPr>
        <w:t>La ceramica di Macheronte e dell</w:t>
      </w:r>
      <w:r w:rsidR="00B1242C" w:rsidRPr="00B1242C">
        <w:rPr>
          <w:i/>
          <w:iCs/>
        </w:rPr>
        <w:t>'</w:t>
      </w:r>
      <w:r w:rsidRPr="00496757">
        <w:rPr>
          <w:rFonts w:eastAsia="Times New Roman"/>
          <w:i/>
          <w:iCs/>
          <w:shd w:val="clear" w:color="auto" w:fill="FFFFFF"/>
        </w:rPr>
        <w:t>Herodion (90 a.C–135 d.C.)</w:t>
      </w:r>
      <w:r w:rsidR="00297CE1">
        <w:rPr>
          <w:rFonts w:eastAsia="Times New Roman"/>
          <w:shd w:val="clear" w:color="auto" w:fill="FFFFFF"/>
        </w:rPr>
        <w:t>(</w:t>
      </w:r>
      <w:r w:rsidRPr="00496757">
        <w:rPr>
          <w:rFonts w:eastAsia="Times New Roman"/>
          <w:shd w:val="clear" w:color="auto" w:fill="FFFFFF"/>
        </w:rPr>
        <w:t>Studium Biblicum Franciscanum, Collectio minor 39</w:t>
      </w:r>
      <w:r w:rsidR="00527EFA">
        <w:rPr>
          <w:rFonts w:eastAsia="Times New Roman"/>
          <w:shd w:val="clear" w:color="auto" w:fill="FFFFFF"/>
        </w:rPr>
        <w:t>)</w:t>
      </w:r>
      <w:r w:rsidRPr="00496757">
        <w:rPr>
          <w:rFonts w:eastAsia="Times New Roman"/>
          <w:shd w:val="clear" w:color="auto" w:fill="FFFFFF"/>
        </w:rPr>
        <w:t>. Jerusalem: Franciscan Printing Press.</w:t>
      </w:r>
    </w:p>
    <w:p w14:paraId="44FCF2A4" w14:textId="77777777" w:rsidR="0013445A" w:rsidRPr="00496757" w:rsidRDefault="00496757" w:rsidP="00175478">
      <w:pPr>
        <w:spacing w:line="480" w:lineRule="auto"/>
        <w:ind w:left="360" w:hanging="360"/>
        <w:rPr>
          <w:rFonts w:eastAsia="Times New Roman"/>
          <w:shd w:val="clear" w:color="auto" w:fill="FFFFFF"/>
        </w:rPr>
      </w:pPr>
      <w:r w:rsidRPr="00496757">
        <w:rPr>
          <w:rFonts w:eastAsia="Times New Roman"/>
        </w:rPr>
        <w:t xml:space="preserve">Loffreda, S. </w:t>
      </w:r>
      <w:r w:rsidRPr="00496757">
        <w:rPr>
          <w:rFonts w:eastAsia="Times New Roman"/>
          <w:shd w:val="clear" w:color="auto" w:fill="FFFFFF"/>
        </w:rPr>
        <w:t xml:space="preserve">2006. </w:t>
      </w:r>
      <w:r w:rsidRPr="00496757">
        <w:rPr>
          <w:rFonts w:eastAsia="Times New Roman"/>
          <w:i/>
          <w:shd w:val="clear" w:color="auto" w:fill="FFFFFF"/>
        </w:rPr>
        <w:t>Masada: The YigaelYadin Excavations, 1963–1965; Final Reports</w:t>
      </w:r>
      <w:r w:rsidR="00527EFA">
        <w:rPr>
          <w:rFonts w:eastAsia="Times New Roman"/>
          <w:shd w:val="clear" w:color="auto" w:fill="FFFFFF"/>
        </w:rPr>
        <w:t>,</w:t>
      </w:r>
      <w:r w:rsidRPr="00496757">
        <w:rPr>
          <w:rFonts w:eastAsia="Times New Roman"/>
          <w:shd w:val="clear" w:color="auto" w:fill="FFFFFF"/>
        </w:rPr>
        <w:t xml:space="preserve"> Vol. 7</w:t>
      </w:r>
      <w:r w:rsidR="00527EFA">
        <w:rPr>
          <w:rFonts w:eastAsia="Times New Roman"/>
          <w:shd w:val="clear" w:color="auto" w:fill="FFFFFF"/>
        </w:rPr>
        <w:t>:</w:t>
      </w:r>
      <w:r w:rsidRPr="00496757">
        <w:rPr>
          <w:rFonts w:eastAsia="Times New Roman"/>
          <w:i/>
          <w:shd w:val="clear" w:color="auto" w:fill="FFFFFF"/>
        </w:rPr>
        <w:t>The Pottery of Masada</w:t>
      </w:r>
      <w:r w:rsidR="00527EFA">
        <w:rPr>
          <w:rFonts w:eastAsia="Times New Roman"/>
          <w:shd w:val="clear" w:color="auto" w:fill="FFFFFF"/>
        </w:rPr>
        <w:t>(</w:t>
      </w:r>
      <w:r w:rsidRPr="00496757">
        <w:rPr>
          <w:rFonts w:eastAsia="Times New Roman"/>
          <w:shd w:val="clear" w:color="auto" w:fill="FFFFFF"/>
        </w:rPr>
        <w:t>Masada Reports</w:t>
      </w:r>
      <w:r w:rsidR="00527EFA">
        <w:rPr>
          <w:rFonts w:eastAsia="Times New Roman"/>
          <w:shd w:val="clear" w:color="auto" w:fill="FFFFFF"/>
        </w:rPr>
        <w:t>)</w:t>
      </w:r>
      <w:r w:rsidRPr="00496757">
        <w:rPr>
          <w:rFonts w:eastAsia="Times New Roman"/>
          <w:shd w:val="clear" w:color="auto" w:fill="FFFFFF"/>
        </w:rPr>
        <w:t>. Jerusalem: Israel Exploration Society.</w:t>
      </w:r>
    </w:p>
    <w:p w14:paraId="36F559D1" w14:textId="77777777" w:rsidR="00496757" w:rsidRPr="00496757" w:rsidRDefault="00496757" w:rsidP="00175478">
      <w:pPr>
        <w:spacing w:line="480" w:lineRule="auto"/>
        <w:ind w:left="360" w:hanging="360"/>
        <w:rPr>
          <w:rFonts w:eastAsia="Times New Roman"/>
          <w:szCs w:val="21"/>
          <w:shd w:val="clear" w:color="auto" w:fill="FFFFFF"/>
        </w:rPr>
      </w:pPr>
      <w:bookmarkStart w:id="6" w:name="_Hlk90116626"/>
      <w:r w:rsidRPr="00496757">
        <w:rPr>
          <w:rFonts w:eastAsia="Times New Roman"/>
          <w:bCs/>
        </w:rPr>
        <w:lastRenderedPageBreak/>
        <w:t>Peterson, B</w:t>
      </w:r>
      <w:r w:rsidR="00921A66">
        <w:rPr>
          <w:rFonts w:eastAsia="Times New Roman"/>
          <w:bCs/>
        </w:rPr>
        <w:t>.</w:t>
      </w:r>
      <w:r w:rsidRPr="00496757">
        <w:rPr>
          <w:rFonts w:eastAsia="Times New Roman"/>
          <w:bCs/>
        </w:rPr>
        <w:t xml:space="preserve"> andStripling</w:t>
      </w:r>
      <w:r w:rsidR="00921A66">
        <w:rPr>
          <w:rFonts w:eastAsia="Times New Roman"/>
          <w:bCs/>
        </w:rPr>
        <w:t>, S</w:t>
      </w:r>
      <w:r w:rsidRPr="00496757">
        <w:rPr>
          <w:rFonts w:eastAsia="Times New Roman"/>
          <w:bCs/>
        </w:rPr>
        <w:t>. 2017</w:t>
      </w:r>
      <w:bookmarkEnd w:id="6"/>
      <w:r w:rsidRPr="00496757">
        <w:rPr>
          <w:rFonts w:eastAsia="Times New Roman"/>
          <w:bCs/>
        </w:rPr>
        <w:t xml:space="preserve">. </w:t>
      </w:r>
      <w:r w:rsidRPr="00496757">
        <w:rPr>
          <w:rFonts w:eastAsia="Times New Roman"/>
        </w:rPr>
        <w:t xml:space="preserve">Kh. el-Maqatir: A Fortified Settlement of the Late Second Temple Period on the Benjamin Plateau. </w:t>
      </w:r>
      <w:r w:rsidRPr="00496757">
        <w:rPr>
          <w:rFonts w:eastAsia="Times New Roman"/>
          <w:i/>
        </w:rPr>
        <w:t>In The Highland</w:t>
      </w:r>
      <w:r w:rsidR="00B1242C" w:rsidRPr="00B1242C">
        <w:rPr>
          <w:i/>
          <w:iCs/>
        </w:rPr>
        <w:t>'</w:t>
      </w:r>
      <w:r w:rsidRPr="00496757">
        <w:rPr>
          <w:rFonts w:eastAsia="Times New Roman"/>
          <w:i/>
        </w:rPr>
        <w:t>s Depth</w:t>
      </w:r>
      <w:r w:rsidRPr="00496757">
        <w:rPr>
          <w:rFonts w:eastAsia="Times New Roman"/>
        </w:rPr>
        <w:t xml:space="preserve"> 7:</w:t>
      </w:r>
      <w:r w:rsidR="00527EFA">
        <w:rPr>
          <w:rFonts w:eastAsia="Times New Roman"/>
        </w:rPr>
        <w:t xml:space="preserve"> *</w:t>
      </w:r>
      <w:r w:rsidRPr="00496757">
        <w:rPr>
          <w:rFonts w:eastAsia="Times New Roman"/>
        </w:rPr>
        <w:t>61–</w:t>
      </w:r>
      <w:r w:rsidR="00527EFA">
        <w:rPr>
          <w:rFonts w:eastAsia="Times New Roman"/>
        </w:rPr>
        <w:t>*</w:t>
      </w:r>
      <w:r w:rsidRPr="00496757">
        <w:rPr>
          <w:rFonts w:eastAsia="Times New Roman"/>
        </w:rPr>
        <w:t>91</w:t>
      </w:r>
      <w:r w:rsidRPr="00496757">
        <w:rPr>
          <w:rFonts w:eastAsia="Times New Roman"/>
          <w:szCs w:val="21"/>
          <w:shd w:val="clear" w:color="auto" w:fill="FFFFFF"/>
        </w:rPr>
        <w:t>.</w:t>
      </w:r>
    </w:p>
    <w:p w14:paraId="7D837167" w14:textId="77777777" w:rsidR="007A6D03" w:rsidRDefault="00496757" w:rsidP="00175478">
      <w:pPr>
        <w:spacing w:line="480" w:lineRule="auto"/>
        <w:ind w:left="360" w:hanging="360"/>
        <w:rPr>
          <w:rFonts w:eastAsia="Times New Roman"/>
        </w:rPr>
      </w:pPr>
      <w:r w:rsidRPr="00496757">
        <w:rPr>
          <w:rFonts w:eastAsia="Times New Roman"/>
        </w:rPr>
        <w:t xml:space="preserve">Prag, K. 2008. </w:t>
      </w:r>
      <w:r w:rsidRPr="00496757">
        <w:rPr>
          <w:rFonts w:eastAsia="Times New Roman"/>
          <w:i/>
        </w:rPr>
        <w:t>Excavations by K.M. Kenyon in Jerusalem, 1961–1967</w:t>
      </w:r>
      <w:r w:rsidR="00527EFA">
        <w:rPr>
          <w:rFonts w:eastAsia="Times New Roman"/>
        </w:rPr>
        <w:t>,</w:t>
      </w:r>
      <w:r w:rsidRPr="00496757">
        <w:rPr>
          <w:rFonts w:eastAsia="Times New Roman"/>
        </w:rPr>
        <w:t xml:space="preserve"> Vol. 5</w:t>
      </w:r>
      <w:r w:rsidR="00527EFA">
        <w:rPr>
          <w:rFonts w:eastAsia="Times New Roman"/>
        </w:rPr>
        <w:t>:</w:t>
      </w:r>
      <w:r w:rsidRPr="00496757">
        <w:rPr>
          <w:rFonts w:eastAsia="Times New Roman"/>
          <w:i/>
        </w:rPr>
        <w:t>Discoveries in Hellenistic to Ottoman Jerusalem</w:t>
      </w:r>
      <w:r w:rsidR="00527EFA">
        <w:rPr>
          <w:rFonts w:eastAsia="Times New Roman"/>
        </w:rPr>
        <w:t>(</w:t>
      </w:r>
      <w:r w:rsidRPr="00496757">
        <w:rPr>
          <w:rFonts w:eastAsia="Times New Roman"/>
        </w:rPr>
        <w:t>Levant Supplementary Series 7</w:t>
      </w:r>
      <w:r w:rsidR="00527EFA">
        <w:rPr>
          <w:rFonts w:eastAsia="Times New Roman"/>
        </w:rPr>
        <w:t>)</w:t>
      </w:r>
      <w:r w:rsidRPr="00496757">
        <w:rPr>
          <w:rFonts w:eastAsia="Times New Roman"/>
        </w:rPr>
        <w:t>. Oxford: Oxbow.</w:t>
      </w:r>
    </w:p>
    <w:p w14:paraId="36A26B63" w14:textId="77777777" w:rsidR="0013445A" w:rsidRDefault="0013445A" w:rsidP="00175478">
      <w:pPr>
        <w:spacing w:line="480" w:lineRule="auto"/>
        <w:ind w:left="360" w:hanging="360"/>
        <w:rPr>
          <w:rFonts w:eastAsia="Times New Roman"/>
        </w:rPr>
      </w:pPr>
      <w:r>
        <w:rPr>
          <w:rFonts w:eastAsia="Times New Roman"/>
        </w:rPr>
        <w:t>Reuven, P. Forthcoming. Ceramic Vessels. In</w:t>
      </w:r>
      <w:r w:rsidR="00527EFA">
        <w:rPr>
          <w:rFonts w:eastAsia="Times New Roman"/>
        </w:rPr>
        <w:t xml:space="preserve"> S. </w:t>
      </w:r>
      <w:r w:rsidR="00527EFA" w:rsidRPr="00496757">
        <w:rPr>
          <w:rFonts w:eastAsia="Garamond"/>
        </w:rPr>
        <w:t xml:space="preserve">Stripling and </w:t>
      </w:r>
      <w:r w:rsidR="00527EFA">
        <w:rPr>
          <w:rFonts w:eastAsia="Garamond"/>
        </w:rPr>
        <w:t xml:space="preserve">M. A. </w:t>
      </w:r>
      <w:r w:rsidR="00527EFA" w:rsidRPr="00496757">
        <w:rPr>
          <w:rFonts w:eastAsia="Garamond"/>
        </w:rPr>
        <w:t>Hassler</w:t>
      </w:r>
      <w:r w:rsidR="00527EFA">
        <w:rPr>
          <w:rFonts w:eastAsia="Garamond"/>
        </w:rPr>
        <w:t xml:space="preserve"> (eds.),</w:t>
      </w:r>
      <w:r w:rsidRPr="00496757">
        <w:rPr>
          <w:rFonts w:eastAsia="Garamond"/>
          <w:i/>
        </w:rPr>
        <w:t>The Excavations at Khirbet el-Maqatir, Israel: 1995–2001 and 2009–2016</w:t>
      </w:r>
      <w:r w:rsidR="00527EFA">
        <w:rPr>
          <w:rFonts w:eastAsia="Garamond"/>
        </w:rPr>
        <w:t>,</w:t>
      </w:r>
      <w:r w:rsidRPr="00496757">
        <w:rPr>
          <w:rFonts w:eastAsia="Garamond"/>
        </w:rPr>
        <w:t xml:space="preserve"> Vol. 2</w:t>
      </w:r>
      <w:r w:rsidR="00527EFA">
        <w:rPr>
          <w:rFonts w:eastAsia="Garamond"/>
        </w:rPr>
        <w:t>:</w:t>
      </w:r>
      <w:r w:rsidRPr="00496757">
        <w:rPr>
          <w:rFonts w:eastAsia="Garamond"/>
          <w:i/>
        </w:rPr>
        <w:t>The Late Hellenistic, Early Roman, and Byzantine Periods</w:t>
      </w:r>
      <w:r w:rsidR="00527EFA">
        <w:rPr>
          <w:rFonts w:eastAsia="Garamond"/>
        </w:rPr>
        <w:t xml:space="preserve">. </w:t>
      </w:r>
      <w:r w:rsidRPr="00496757">
        <w:rPr>
          <w:rFonts w:eastAsia="Garamond"/>
        </w:rPr>
        <w:t>Oxford: Archaeopress.</w:t>
      </w:r>
    </w:p>
    <w:p w14:paraId="0FFE8F42" w14:textId="77777777" w:rsidR="007A6D03" w:rsidRPr="00496757" w:rsidRDefault="007A6D03" w:rsidP="00175478">
      <w:pPr>
        <w:spacing w:line="480" w:lineRule="auto"/>
        <w:ind w:left="360" w:hanging="360"/>
        <w:rPr>
          <w:rFonts w:eastAsia="Times New Roman"/>
        </w:rPr>
      </w:pPr>
      <w:bookmarkStart w:id="7" w:name="_Hlk90116605"/>
      <w:r w:rsidRPr="007A6D03">
        <w:t>R</w:t>
      </w:r>
      <w:r w:rsidR="006868CF">
        <w:t>a</w:t>
      </w:r>
      <w:r w:rsidRPr="007A6D03">
        <w:t>viv, D</w:t>
      </w:r>
      <w:r w:rsidR="00921A66">
        <w:t>.</w:t>
      </w:r>
      <w:r w:rsidRPr="007A6D03">
        <w:t>,Stripling,</w:t>
      </w:r>
      <w:r w:rsidR="00921A66">
        <w:t xml:space="preserve"> S.</w:t>
      </w:r>
      <w:r w:rsidRPr="007A6D03">
        <w:t xml:space="preserve"> and</w:t>
      </w:r>
      <w:r w:rsidRPr="007A6D03">
        <w:rPr>
          <w:color w:val="000000" w:themeColor="text1"/>
        </w:rPr>
        <w:t>Farhi</w:t>
      </w:r>
      <w:r w:rsidR="00921A66">
        <w:rPr>
          <w:color w:val="000000" w:themeColor="text1"/>
        </w:rPr>
        <w:t>, Y</w:t>
      </w:r>
      <w:r w:rsidRPr="007A6D03">
        <w:rPr>
          <w:color w:val="000000" w:themeColor="text1"/>
        </w:rPr>
        <w:t>. 2020</w:t>
      </w:r>
      <w:bookmarkEnd w:id="7"/>
      <w:r w:rsidRPr="007A6D03">
        <w:rPr>
          <w:color w:val="000000" w:themeColor="text1"/>
        </w:rPr>
        <w:t xml:space="preserve">. The Hiding Complex at Khirbet el-Maqatir: Eastern Bethel Hills. </w:t>
      </w:r>
      <w:r w:rsidRPr="007A6D03">
        <w:rPr>
          <w:i/>
          <w:color w:val="000000" w:themeColor="text1"/>
        </w:rPr>
        <w:t>Near East Archaeological Society Bulletin</w:t>
      </w:r>
      <w:r w:rsidRPr="007A6D03">
        <w:rPr>
          <w:color w:val="000000" w:themeColor="text1"/>
        </w:rPr>
        <w:t xml:space="preserve"> 65:1–23.</w:t>
      </w:r>
    </w:p>
    <w:p w14:paraId="33CA85BC" w14:textId="77777777" w:rsidR="00FA425D" w:rsidRDefault="00496757" w:rsidP="00175478">
      <w:pPr>
        <w:spacing w:line="480" w:lineRule="auto"/>
        <w:ind w:left="360" w:hanging="360"/>
        <w:rPr>
          <w:rFonts w:ascii="Times-Roman" w:eastAsia="Calibri" w:hAnsi="Times-Roman" w:cs="Times-Roman"/>
        </w:rPr>
      </w:pPr>
      <w:r w:rsidRPr="00496757">
        <w:rPr>
          <w:rFonts w:eastAsia="Times New Roman"/>
        </w:rPr>
        <w:t>Rosenthal-Heginbottom, R. 2005. The 1968 Excavations.</w:t>
      </w:r>
      <w:r w:rsidR="00FA425D" w:rsidRPr="00496757">
        <w:rPr>
          <w:rFonts w:eastAsia="Times New Roman"/>
        </w:rPr>
        <w:t xml:space="preserve">In </w:t>
      </w:r>
      <w:r w:rsidR="00FA425D">
        <w:rPr>
          <w:rFonts w:eastAsia="Times New Roman"/>
          <w:shd w:val="clear" w:color="auto" w:fill="FFFFFF"/>
        </w:rPr>
        <w:t xml:space="preserve">B. </w:t>
      </w:r>
      <w:r w:rsidR="00FA425D" w:rsidRPr="00496757">
        <w:rPr>
          <w:rFonts w:eastAsia="Times New Roman"/>
          <w:shd w:val="clear" w:color="auto" w:fill="FFFFFF"/>
        </w:rPr>
        <w:t>Arubas and</w:t>
      </w:r>
      <w:r w:rsidR="00FA425D">
        <w:rPr>
          <w:rFonts w:eastAsia="Times New Roman"/>
          <w:shd w:val="clear" w:color="auto" w:fill="FFFFFF"/>
        </w:rPr>
        <w:t xml:space="preserve"> H. </w:t>
      </w:r>
      <w:r w:rsidR="00FA425D" w:rsidRPr="00496757">
        <w:rPr>
          <w:rFonts w:eastAsia="Times New Roman"/>
        </w:rPr>
        <w:t>Goldfus</w:t>
      </w:r>
      <w:r w:rsidR="00FA425D">
        <w:rPr>
          <w:rFonts w:eastAsia="Times New Roman"/>
        </w:rPr>
        <w:t xml:space="preserve"> (</w:t>
      </w:r>
      <w:r w:rsidR="00FA425D" w:rsidRPr="00496757">
        <w:rPr>
          <w:rFonts w:eastAsia="Times New Roman"/>
        </w:rPr>
        <w:t>eds.</w:t>
      </w:r>
      <w:r w:rsidR="00FA425D">
        <w:rPr>
          <w:rFonts w:eastAsia="Times New Roman"/>
        </w:rPr>
        <w:t>),</w:t>
      </w:r>
      <w:r w:rsidR="00FA425D" w:rsidRPr="00496757">
        <w:rPr>
          <w:rFonts w:eastAsia="Times New Roman"/>
          <w:i/>
        </w:rPr>
        <w:t>Excavations on the Site of the Jerusalem International Convention Center (BinyaneiHa</w:t>
      </w:r>
      <w:r w:rsidR="00FA425D" w:rsidRPr="00496757">
        <w:rPr>
          <w:rFonts w:eastAsia="Calibri"/>
        </w:rPr>
        <w:t>´</w:t>
      </w:r>
      <w:r w:rsidR="00FA425D" w:rsidRPr="00496757">
        <w:rPr>
          <w:rFonts w:eastAsia="Times New Roman"/>
          <w:i/>
        </w:rPr>
        <w:t>uma): A Settlement of the Late First to Second Temple Period, the Tenth Legion</w:t>
      </w:r>
      <w:r w:rsidR="00B1242C" w:rsidRPr="00B1242C">
        <w:rPr>
          <w:i/>
          <w:iCs/>
        </w:rPr>
        <w:t>'</w:t>
      </w:r>
      <w:r w:rsidR="00FA425D" w:rsidRPr="00496757">
        <w:rPr>
          <w:rFonts w:eastAsia="Times New Roman"/>
          <w:i/>
        </w:rPr>
        <w:t>s Kilnworks, and a Byzantine Monastic Complex</w:t>
      </w:r>
      <w:r w:rsidR="00FA425D">
        <w:rPr>
          <w:rFonts w:eastAsia="Times New Roman"/>
        </w:rPr>
        <w:t>,</w:t>
      </w:r>
      <w:r w:rsidR="00FA425D" w:rsidRPr="00496757">
        <w:rPr>
          <w:rFonts w:eastAsia="Times New Roman"/>
        </w:rPr>
        <w:t xml:space="preserve"> Vol. 1</w:t>
      </w:r>
      <w:r w:rsidR="00FA425D">
        <w:rPr>
          <w:rFonts w:eastAsia="Times New Roman"/>
        </w:rPr>
        <w:t>:</w:t>
      </w:r>
      <w:r w:rsidR="00FA425D" w:rsidRPr="00496757">
        <w:rPr>
          <w:rFonts w:eastAsia="Times New Roman"/>
          <w:i/>
        </w:rPr>
        <w:t>The Pottery and Other Small Finds</w:t>
      </w:r>
      <w:r w:rsidR="00FA425D">
        <w:rPr>
          <w:rFonts w:eastAsia="Times New Roman"/>
        </w:rPr>
        <w:t>(</w:t>
      </w:r>
      <w:r w:rsidR="00FA425D" w:rsidRPr="00496757">
        <w:rPr>
          <w:rFonts w:eastAsia="Times New Roman"/>
        </w:rPr>
        <w:t>Journal of Roman Archaeology Supplementary Series 60</w:t>
      </w:r>
      <w:r w:rsidR="00FA425D">
        <w:rPr>
          <w:rFonts w:eastAsia="Times New Roman"/>
        </w:rPr>
        <w:t>)</w:t>
      </w:r>
      <w:r w:rsidR="00FA425D" w:rsidRPr="00496757">
        <w:rPr>
          <w:rFonts w:eastAsia="Times New Roman"/>
        </w:rPr>
        <w:t>. Portsmouth, RI: Journal of Roman Archaeology</w:t>
      </w:r>
      <w:r w:rsidR="00FA425D">
        <w:rPr>
          <w:rFonts w:eastAsia="Times New Roman"/>
        </w:rPr>
        <w:t>,</w:t>
      </w:r>
      <w:r w:rsidR="00FA425D">
        <w:rPr>
          <w:rFonts w:ascii="Times-Roman" w:eastAsia="Calibri" w:hAnsi="Times-Roman" w:cs="Times-Roman"/>
        </w:rPr>
        <w:t xml:space="preserve">pp. </w:t>
      </w:r>
      <w:r w:rsidR="00FA425D" w:rsidRPr="00496757">
        <w:rPr>
          <w:rFonts w:ascii="Times-Roman" w:eastAsia="Calibri" w:hAnsi="Times-Roman" w:cs="Times-Roman"/>
        </w:rPr>
        <w:t>229–</w:t>
      </w:r>
      <w:r w:rsidR="00FA425D">
        <w:rPr>
          <w:rFonts w:ascii="Times-Roman" w:eastAsia="Calibri" w:hAnsi="Times-Roman" w:cs="Times-Roman"/>
        </w:rPr>
        <w:t>2</w:t>
      </w:r>
      <w:r w:rsidR="00FA425D" w:rsidRPr="00496757">
        <w:rPr>
          <w:rFonts w:ascii="Times-Roman" w:eastAsia="Calibri" w:hAnsi="Times-Roman" w:cs="Times-Roman"/>
        </w:rPr>
        <w:t>82</w:t>
      </w:r>
      <w:r w:rsidR="00FA425D">
        <w:rPr>
          <w:rFonts w:ascii="Times-Roman" w:eastAsia="Calibri" w:hAnsi="Times-Roman" w:cs="Times-Roman"/>
        </w:rPr>
        <w:t>.</w:t>
      </w:r>
    </w:p>
    <w:p w14:paraId="7B793DF5" w14:textId="77777777" w:rsidR="00577F59" w:rsidRPr="00496757" w:rsidRDefault="00577F59" w:rsidP="00175478">
      <w:pPr>
        <w:spacing w:line="480" w:lineRule="auto"/>
        <w:ind w:left="360" w:hanging="360"/>
        <w:rPr>
          <w:rFonts w:ascii="Times-Roman" w:eastAsia="Calibri" w:hAnsi="Times-Roman" w:cs="Times-Roman"/>
        </w:rPr>
      </w:pPr>
      <w:r>
        <w:rPr>
          <w:rFonts w:ascii="Times-Roman" w:eastAsia="Calibri" w:hAnsi="Times-Roman" w:cs="Times-Roman"/>
        </w:rPr>
        <w:t xml:space="preserve">Seevers, B. 2020. A Village from the Israelite Settlement: The Iron Age Remains at Khirbet el-Maqatir. </w:t>
      </w:r>
      <w:r w:rsidRPr="00577F59">
        <w:rPr>
          <w:rFonts w:ascii="Times-Roman" w:eastAsia="Calibri" w:hAnsi="Times-Roman" w:cs="Times-Roman"/>
          <w:i/>
          <w:iCs/>
        </w:rPr>
        <w:t>Near East Archaeolgoical Society Bulletin</w:t>
      </w:r>
      <w:r>
        <w:rPr>
          <w:rFonts w:ascii="Times-Roman" w:eastAsia="Calibri" w:hAnsi="Times-Roman" w:cs="Times-Roman"/>
        </w:rPr>
        <w:t xml:space="preserve"> 65:25–42.</w:t>
      </w:r>
    </w:p>
    <w:p w14:paraId="754AD6D6" w14:textId="77777777" w:rsidR="00496757" w:rsidRPr="00496757" w:rsidRDefault="00496757" w:rsidP="00175478">
      <w:pPr>
        <w:spacing w:line="480" w:lineRule="auto"/>
        <w:ind w:left="360" w:hanging="360"/>
        <w:rPr>
          <w:rFonts w:eastAsia="Times New Roman"/>
        </w:rPr>
      </w:pPr>
      <w:r w:rsidRPr="00496757">
        <w:rPr>
          <w:rFonts w:eastAsia="Times New Roman"/>
        </w:rPr>
        <w:t>Silberstein, N. 2000. Hellenistic and Roman Pottery. In</w:t>
      </w:r>
      <w:r w:rsidR="00527EFA">
        <w:rPr>
          <w:rFonts w:eastAsia="Times New Roman"/>
        </w:rPr>
        <w:t>Y.</w:t>
      </w:r>
      <w:r w:rsidR="00527EFA" w:rsidRPr="00496757">
        <w:rPr>
          <w:rFonts w:eastAsia="Times New Roman"/>
        </w:rPr>
        <w:t xml:space="preserve"> Hirschfeld,</w:t>
      </w:r>
      <w:r w:rsidRPr="00496757">
        <w:rPr>
          <w:rFonts w:eastAsia="Times New Roman"/>
          <w:i/>
        </w:rPr>
        <w:t>Ramat HanadivExcavations: Final Report of the 1984–1998 Seasons</w:t>
      </w:r>
      <w:r w:rsidRPr="00496757">
        <w:rPr>
          <w:rFonts w:eastAsia="Times New Roman"/>
        </w:rPr>
        <w:t>. Jerusalem: Israel Exploration Society</w:t>
      </w:r>
      <w:r w:rsidR="00527EFA">
        <w:rPr>
          <w:rFonts w:eastAsia="Times New Roman"/>
        </w:rPr>
        <w:t xml:space="preserve">, pp. </w:t>
      </w:r>
      <w:r w:rsidR="00527EFA" w:rsidRPr="00496757">
        <w:rPr>
          <w:rFonts w:eastAsia="Times New Roman"/>
        </w:rPr>
        <w:t>420–</w:t>
      </w:r>
      <w:r w:rsidR="00527EFA">
        <w:rPr>
          <w:rFonts w:eastAsia="Times New Roman"/>
        </w:rPr>
        <w:t>4</w:t>
      </w:r>
      <w:r w:rsidR="00527EFA" w:rsidRPr="00496757">
        <w:rPr>
          <w:rFonts w:eastAsia="Times New Roman"/>
        </w:rPr>
        <w:t>69</w:t>
      </w:r>
      <w:r w:rsidRPr="00496757">
        <w:rPr>
          <w:rFonts w:eastAsia="Times New Roman"/>
        </w:rPr>
        <w:t>.</w:t>
      </w:r>
    </w:p>
    <w:p w14:paraId="5320D33E" w14:textId="77777777" w:rsidR="001F0BC6" w:rsidRDefault="00496757" w:rsidP="00175478">
      <w:pPr>
        <w:spacing w:line="480" w:lineRule="auto"/>
        <w:ind w:left="360" w:hanging="360"/>
        <w:rPr>
          <w:rFonts w:eastAsia="Garamond"/>
        </w:rPr>
      </w:pPr>
      <w:r w:rsidRPr="00496757">
        <w:rPr>
          <w:rFonts w:eastAsia="Garamond"/>
        </w:rPr>
        <w:t>Stripling, S. Forthcoming.</w:t>
      </w:r>
      <w:r w:rsidR="00D66A9A">
        <w:rPr>
          <w:rFonts w:eastAsia="Garamond"/>
        </w:rPr>
        <w:t xml:space="preserve"> Stratigraphy and Occupational History. In</w:t>
      </w:r>
      <w:r w:rsidR="008120B3">
        <w:rPr>
          <w:rFonts w:eastAsia="Garamond"/>
        </w:rPr>
        <w:t xml:space="preserve">S. </w:t>
      </w:r>
      <w:r w:rsidR="008120B3" w:rsidRPr="00496757">
        <w:rPr>
          <w:rFonts w:eastAsia="Garamond"/>
        </w:rPr>
        <w:t xml:space="preserve">Striplingand </w:t>
      </w:r>
      <w:r w:rsidR="008120B3">
        <w:rPr>
          <w:rFonts w:eastAsia="Garamond"/>
        </w:rPr>
        <w:t xml:space="preserve">M. A. </w:t>
      </w:r>
      <w:r w:rsidR="008120B3" w:rsidRPr="00496757">
        <w:rPr>
          <w:rFonts w:eastAsia="Garamond"/>
        </w:rPr>
        <w:t>Hassler</w:t>
      </w:r>
      <w:r w:rsidR="008120B3">
        <w:rPr>
          <w:rFonts w:eastAsia="Garamond"/>
        </w:rPr>
        <w:t xml:space="preserve"> (eds.),</w:t>
      </w:r>
      <w:r w:rsidRPr="00496757">
        <w:rPr>
          <w:rFonts w:eastAsia="Garamond"/>
          <w:i/>
        </w:rPr>
        <w:t>The Excavations at Khirbet el-Maqatir, Israel: 1995–2001 and 2009–2016</w:t>
      </w:r>
      <w:r w:rsidR="004C2305">
        <w:rPr>
          <w:rFonts w:eastAsia="Garamond"/>
        </w:rPr>
        <w:t>,</w:t>
      </w:r>
      <w:r w:rsidRPr="00496757">
        <w:rPr>
          <w:rFonts w:eastAsia="Garamond"/>
        </w:rPr>
        <w:t xml:space="preserve"> Vol. 2</w:t>
      </w:r>
      <w:r w:rsidR="004C2305">
        <w:rPr>
          <w:rFonts w:eastAsia="Garamond"/>
        </w:rPr>
        <w:t>:</w:t>
      </w:r>
      <w:r w:rsidRPr="00496757">
        <w:rPr>
          <w:rFonts w:eastAsia="Garamond"/>
          <w:i/>
        </w:rPr>
        <w:t>The Late Hellenistic, Early Roman, and Byzantine Periods</w:t>
      </w:r>
      <w:r w:rsidRPr="00496757">
        <w:rPr>
          <w:rFonts w:eastAsia="Garamond"/>
        </w:rPr>
        <w:t>. Oxford: Archaeopress.</w:t>
      </w:r>
    </w:p>
    <w:p w14:paraId="2D54C2F9" w14:textId="77777777" w:rsidR="001F0BC6" w:rsidRPr="001F0BC6" w:rsidRDefault="001F0BC6" w:rsidP="00175478">
      <w:pPr>
        <w:spacing w:line="480" w:lineRule="auto"/>
        <w:ind w:left="360" w:hanging="360"/>
        <w:rPr>
          <w:rFonts w:eastAsia="Garamond"/>
        </w:rPr>
      </w:pPr>
      <w:r>
        <w:rPr>
          <w:rFonts w:eastAsia="Garamond"/>
        </w:rPr>
        <w:lastRenderedPageBreak/>
        <w:t>Stripling, S</w:t>
      </w:r>
      <w:r w:rsidR="001127FA">
        <w:rPr>
          <w:rFonts w:eastAsia="Garamond"/>
        </w:rPr>
        <w:t>.</w:t>
      </w:r>
      <w:r>
        <w:rPr>
          <w:rFonts w:eastAsia="Garamond"/>
        </w:rPr>
        <w:t xml:space="preserve"> and Hassler</w:t>
      </w:r>
      <w:r w:rsidR="001127FA">
        <w:rPr>
          <w:rFonts w:eastAsia="Garamond"/>
        </w:rPr>
        <w:t>, M</w:t>
      </w:r>
      <w:r>
        <w:rPr>
          <w:rFonts w:eastAsia="Garamond"/>
        </w:rPr>
        <w:t xml:space="preserve">. </w:t>
      </w:r>
      <w:r w:rsidRPr="001F0BC6">
        <w:rPr>
          <w:rFonts w:eastAsia="Garamond"/>
        </w:rPr>
        <w:t>2018</w:t>
      </w:r>
      <w:r>
        <w:rPr>
          <w:rFonts w:eastAsia="Garamond"/>
        </w:rPr>
        <w:t xml:space="preserve">. </w:t>
      </w:r>
      <w:r w:rsidRPr="001F0BC6">
        <w:rPr>
          <w:rFonts w:eastAsia="Garamond"/>
        </w:rPr>
        <w:t xml:space="preserve">The </w:t>
      </w:r>
      <w:r w:rsidR="00B1242C" w:rsidRPr="00B1242C">
        <w:t>"</w:t>
      </w:r>
      <w:r w:rsidRPr="001F0BC6">
        <w:rPr>
          <w:rFonts w:eastAsia="Garamond"/>
        </w:rPr>
        <w:t>Problem</w:t>
      </w:r>
      <w:r w:rsidR="00B1242C" w:rsidRPr="00B1242C">
        <w:t>"</w:t>
      </w:r>
      <w:r w:rsidRPr="001F0BC6">
        <w:rPr>
          <w:rFonts w:eastAsia="Garamond"/>
        </w:rPr>
        <w:t xml:space="preserve"> of Ai in Joshua 7–8: Solved after Nearly Forty Years of Excavation in the West Bank of Israel</w:t>
      </w:r>
      <w:r>
        <w:rPr>
          <w:rFonts w:eastAsia="Garamond"/>
        </w:rPr>
        <w:t>.</w:t>
      </w:r>
      <w:r w:rsidRPr="001F0BC6">
        <w:rPr>
          <w:rFonts w:eastAsia="Garamond"/>
          <w:i/>
        </w:rPr>
        <w:t>Bible and Spade</w:t>
      </w:r>
      <w:r w:rsidRPr="001F0BC6">
        <w:rPr>
          <w:rFonts w:eastAsia="Garamond"/>
        </w:rPr>
        <w:t xml:space="preserve"> 31(</w:t>
      </w:r>
      <w:r w:rsidR="008120B3">
        <w:rPr>
          <w:rFonts w:eastAsia="Garamond"/>
        </w:rPr>
        <w:t>2</w:t>
      </w:r>
      <w:r w:rsidRPr="001F0BC6">
        <w:rPr>
          <w:rFonts w:eastAsia="Garamond"/>
        </w:rPr>
        <w:t>): 40–44.</w:t>
      </w:r>
    </w:p>
    <w:p w14:paraId="27C88EF1" w14:textId="77777777" w:rsidR="00496757" w:rsidRPr="00496757" w:rsidRDefault="00496757" w:rsidP="00175478">
      <w:pPr>
        <w:spacing w:line="480" w:lineRule="auto"/>
        <w:ind w:left="360" w:hanging="360"/>
        <w:rPr>
          <w:rFonts w:eastAsia="Times New Roman"/>
          <w:shd w:val="clear" w:color="auto" w:fill="FFFFFF"/>
        </w:rPr>
      </w:pPr>
      <w:r w:rsidRPr="00496757">
        <w:rPr>
          <w:rFonts w:eastAsia="Times New Roman"/>
        </w:rPr>
        <w:t xml:space="preserve">Tushingham, A. D. 1985. </w:t>
      </w:r>
      <w:r w:rsidRPr="00496757">
        <w:rPr>
          <w:rFonts w:eastAsia="Times New Roman"/>
          <w:i/>
          <w:iCs/>
          <w:shd w:val="clear" w:color="auto" w:fill="FFFFFF"/>
        </w:rPr>
        <w:t>Excavations in Jerusalem, 1961–1967</w:t>
      </w:r>
      <w:r w:rsidR="00842A15">
        <w:rPr>
          <w:rFonts w:eastAsia="Times New Roman"/>
          <w:shd w:val="clear" w:color="auto" w:fill="FFFFFF"/>
        </w:rPr>
        <w:t>,</w:t>
      </w:r>
      <w:r w:rsidRPr="00496757">
        <w:rPr>
          <w:rFonts w:eastAsia="Times New Roman"/>
          <w:shd w:val="clear" w:color="auto" w:fill="FFFFFF"/>
        </w:rPr>
        <w:t xml:space="preserve"> Vol. 1. Toronto: Royal Ontario Museum.</w:t>
      </w:r>
    </w:p>
    <w:p w14:paraId="54208E23" w14:textId="77777777" w:rsidR="00496757" w:rsidRPr="00496757" w:rsidRDefault="00496757" w:rsidP="00175478">
      <w:pPr>
        <w:spacing w:line="480" w:lineRule="auto"/>
        <w:ind w:left="360" w:hanging="360"/>
        <w:rPr>
          <w:rFonts w:eastAsia="Times New Roman"/>
          <w:shd w:val="clear" w:color="auto" w:fill="FFFFFF"/>
        </w:rPr>
      </w:pPr>
      <w:bookmarkStart w:id="8" w:name="_Hlk90116584"/>
      <w:r w:rsidRPr="00496757">
        <w:rPr>
          <w:rFonts w:eastAsia="Times New Roman"/>
          <w:shd w:val="clear" w:color="auto" w:fill="FFFFFF"/>
        </w:rPr>
        <w:t>Wood, B</w:t>
      </w:r>
      <w:r w:rsidR="001127FA">
        <w:rPr>
          <w:rFonts w:eastAsia="Times New Roman"/>
          <w:shd w:val="clear" w:color="auto" w:fill="FFFFFF"/>
        </w:rPr>
        <w:t>.</w:t>
      </w:r>
      <w:r w:rsidRPr="00496757">
        <w:rPr>
          <w:rFonts w:eastAsia="Times New Roman"/>
          <w:shd w:val="clear" w:color="auto" w:fill="FFFFFF"/>
        </w:rPr>
        <w:t xml:space="preserve"> G. 2016</w:t>
      </w:r>
      <w:bookmarkEnd w:id="8"/>
      <w:r w:rsidRPr="00496757">
        <w:rPr>
          <w:rFonts w:eastAsia="Times New Roman"/>
          <w:shd w:val="clear" w:color="auto" w:fill="FFFFFF"/>
        </w:rPr>
        <w:t xml:space="preserve">. Locating </w:t>
      </w:r>
      <w:r w:rsidR="00B1242C" w:rsidRPr="00B1242C">
        <w:t>'</w:t>
      </w:r>
      <w:r w:rsidRPr="00496757">
        <w:rPr>
          <w:rFonts w:eastAsia="Times New Roman"/>
          <w:shd w:val="clear" w:color="auto" w:fill="FFFFFF"/>
        </w:rPr>
        <w:t xml:space="preserve">Ai: Excavations at Kh. el-Maqatir, 1995–2000 and 2009–2014. </w:t>
      </w:r>
      <w:r w:rsidRPr="00496757">
        <w:rPr>
          <w:rFonts w:eastAsia="Times New Roman"/>
          <w:i/>
          <w:iCs/>
          <w:shd w:val="clear" w:color="auto" w:fill="FFFFFF"/>
        </w:rPr>
        <w:t>In the Highland</w:t>
      </w:r>
      <w:r w:rsidR="00B1242C" w:rsidRPr="00B1242C">
        <w:rPr>
          <w:i/>
          <w:iCs/>
        </w:rPr>
        <w:t>'</w:t>
      </w:r>
      <w:r w:rsidRPr="00496757">
        <w:rPr>
          <w:rFonts w:eastAsia="Times New Roman"/>
          <w:i/>
          <w:iCs/>
          <w:shd w:val="clear" w:color="auto" w:fill="FFFFFF"/>
        </w:rPr>
        <w:t>s Depth</w:t>
      </w:r>
      <w:r w:rsidRPr="00496757">
        <w:rPr>
          <w:rFonts w:eastAsia="Times New Roman"/>
          <w:shd w:val="clear" w:color="auto" w:fill="FFFFFF"/>
        </w:rPr>
        <w:t xml:space="preserve"> 6:</w:t>
      </w:r>
      <w:r w:rsidR="00842A15">
        <w:rPr>
          <w:rFonts w:eastAsia="Times New Roman"/>
          <w:shd w:val="clear" w:color="auto" w:fill="FFFFFF"/>
        </w:rPr>
        <w:t xml:space="preserve"> *</w:t>
      </w:r>
      <w:r w:rsidRPr="00496757">
        <w:rPr>
          <w:rFonts w:eastAsia="Times New Roman"/>
          <w:shd w:val="clear" w:color="auto" w:fill="FFFFFF"/>
        </w:rPr>
        <w:t>17–</w:t>
      </w:r>
      <w:r w:rsidR="008120B3">
        <w:rPr>
          <w:rFonts w:eastAsia="Times New Roman"/>
          <w:shd w:val="clear" w:color="auto" w:fill="FFFFFF"/>
        </w:rPr>
        <w:t>*</w:t>
      </w:r>
      <w:r w:rsidRPr="00496757">
        <w:rPr>
          <w:rFonts w:eastAsia="Times New Roman"/>
          <w:shd w:val="clear" w:color="auto" w:fill="FFFFFF"/>
        </w:rPr>
        <w:t>49.</w:t>
      </w:r>
    </w:p>
    <w:p w14:paraId="7FF9C5B4" w14:textId="77777777" w:rsidR="001127FA" w:rsidRDefault="001127FA">
      <w:pPr>
        <w:rPr>
          <w:rFonts w:eastAsia="Times New Roman"/>
        </w:rPr>
      </w:pPr>
      <w:r>
        <w:rPr>
          <w:rFonts w:eastAsia="Times New Roman"/>
        </w:rPr>
        <w:br w:type="page"/>
      </w:r>
    </w:p>
    <w:p w14:paraId="2C22874C" w14:textId="77777777" w:rsidR="00496757" w:rsidRPr="00496757" w:rsidRDefault="00496757" w:rsidP="00496757">
      <w:pPr>
        <w:spacing w:line="480" w:lineRule="auto"/>
        <w:ind w:left="900" w:hanging="900"/>
        <w:rPr>
          <w:rFonts w:eastAsia="Times New Roman"/>
        </w:rPr>
      </w:pPr>
      <w:r w:rsidRPr="0047098B">
        <w:rPr>
          <w:rFonts w:eastAsia="Times New Roman"/>
          <w:b/>
          <w:bCs/>
        </w:rPr>
        <w:lastRenderedPageBreak/>
        <w:t>Table 1</w:t>
      </w:r>
      <w:r w:rsidR="0047098B" w:rsidRPr="0047098B">
        <w:rPr>
          <w:rFonts w:eastAsia="Times New Roman"/>
          <w:b/>
          <w:bCs/>
        </w:rPr>
        <w:t>:</w:t>
      </w:r>
      <w:r w:rsidRPr="00496757">
        <w:rPr>
          <w:rFonts w:eastAsia="Times New Roman"/>
        </w:rPr>
        <w:t xml:space="preserve"> Stratification at Khirbet el-Maqatir</w:t>
      </w:r>
    </w:p>
    <w:tbl>
      <w:tblPr>
        <w:tblStyle w:val="a4"/>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5"/>
        <w:gridCol w:w="5259"/>
        <w:gridCol w:w="2942"/>
      </w:tblGrid>
      <w:tr w:rsidR="00496757" w:rsidRPr="00496757" w14:paraId="4CF1E8C2" w14:textId="77777777" w:rsidTr="00A71BC9">
        <w:tc>
          <w:tcPr>
            <w:tcW w:w="718" w:type="pct"/>
            <w:tcBorders>
              <w:top w:val="single" w:sz="4" w:space="0" w:color="auto"/>
              <w:bottom w:val="single" w:sz="4" w:space="0" w:color="auto"/>
            </w:tcBorders>
            <w:vAlign w:val="center"/>
          </w:tcPr>
          <w:p w14:paraId="43AD40A8" w14:textId="77777777" w:rsidR="00496757" w:rsidRPr="00496757" w:rsidRDefault="00496757" w:rsidP="00496757">
            <w:pPr>
              <w:spacing w:before="120" w:after="120"/>
              <w:rPr>
                <w:rFonts w:eastAsia="Calibri"/>
              </w:rPr>
            </w:pPr>
            <w:r w:rsidRPr="00496757">
              <w:rPr>
                <w:rFonts w:eastAsia="Calibri"/>
              </w:rPr>
              <w:t>Stratum</w:t>
            </w:r>
          </w:p>
        </w:tc>
        <w:tc>
          <w:tcPr>
            <w:tcW w:w="2746" w:type="pct"/>
            <w:tcBorders>
              <w:top w:val="single" w:sz="4" w:space="0" w:color="auto"/>
              <w:bottom w:val="single" w:sz="4" w:space="0" w:color="auto"/>
            </w:tcBorders>
            <w:vAlign w:val="center"/>
          </w:tcPr>
          <w:p w14:paraId="689642E6" w14:textId="77777777" w:rsidR="00496757" w:rsidRPr="00496757" w:rsidRDefault="00496757" w:rsidP="00496757">
            <w:pPr>
              <w:spacing w:before="120" w:after="120"/>
              <w:rPr>
                <w:rFonts w:eastAsia="Calibri"/>
              </w:rPr>
            </w:pPr>
            <w:r w:rsidRPr="00496757">
              <w:rPr>
                <w:rFonts w:eastAsia="Calibri"/>
              </w:rPr>
              <w:t>Period</w:t>
            </w:r>
          </w:p>
        </w:tc>
        <w:tc>
          <w:tcPr>
            <w:tcW w:w="1536" w:type="pct"/>
            <w:tcBorders>
              <w:top w:val="single" w:sz="4" w:space="0" w:color="auto"/>
              <w:bottom w:val="single" w:sz="4" w:space="0" w:color="auto"/>
            </w:tcBorders>
            <w:vAlign w:val="center"/>
          </w:tcPr>
          <w:p w14:paraId="67915189" w14:textId="77777777" w:rsidR="00496757" w:rsidRPr="00496757" w:rsidRDefault="00496757" w:rsidP="00496757">
            <w:pPr>
              <w:spacing w:before="120" w:after="120"/>
              <w:rPr>
                <w:rFonts w:eastAsia="Calibri"/>
              </w:rPr>
            </w:pPr>
            <w:r w:rsidRPr="00496757">
              <w:rPr>
                <w:rFonts w:eastAsia="Calibri"/>
              </w:rPr>
              <w:t>Date (approximate)</w:t>
            </w:r>
          </w:p>
        </w:tc>
      </w:tr>
      <w:tr w:rsidR="00496757" w:rsidRPr="00496757" w14:paraId="06AA1B95" w14:textId="77777777" w:rsidTr="00A71BC9">
        <w:tc>
          <w:tcPr>
            <w:tcW w:w="718" w:type="pct"/>
            <w:tcBorders>
              <w:top w:val="single" w:sz="4" w:space="0" w:color="auto"/>
            </w:tcBorders>
            <w:vAlign w:val="center"/>
          </w:tcPr>
          <w:p w14:paraId="777B3B35" w14:textId="77777777" w:rsidR="00496757" w:rsidRPr="00496757" w:rsidRDefault="00496757" w:rsidP="00496757">
            <w:pPr>
              <w:spacing w:before="120" w:after="120"/>
              <w:rPr>
                <w:rFonts w:eastAsia="Calibri"/>
              </w:rPr>
            </w:pPr>
            <w:bookmarkStart w:id="9" w:name="_Hlk61264171"/>
            <w:r w:rsidRPr="00496757">
              <w:rPr>
                <w:rFonts w:eastAsia="Calibri"/>
              </w:rPr>
              <w:t>7</w:t>
            </w:r>
          </w:p>
        </w:tc>
        <w:tc>
          <w:tcPr>
            <w:tcW w:w="2746" w:type="pct"/>
            <w:tcBorders>
              <w:top w:val="single" w:sz="4" w:space="0" w:color="auto"/>
            </w:tcBorders>
            <w:vAlign w:val="center"/>
          </w:tcPr>
          <w:p w14:paraId="4D9B4D33" w14:textId="77777777" w:rsidR="00496757" w:rsidRPr="00496757" w:rsidRDefault="00496757" w:rsidP="00496757">
            <w:pPr>
              <w:spacing w:before="120" w:after="120"/>
              <w:rPr>
                <w:rFonts w:eastAsia="Calibri"/>
              </w:rPr>
            </w:pPr>
            <w:r w:rsidRPr="00496757">
              <w:rPr>
                <w:rFonts w:eastAsia="Calibri"/>
              </w:rPr>
              <w:t>Middle Bronze IIIA–Late Bronze IB</w:t>
            </w:r>
          </w:p>
        </w:tc>
        <w:tc>
          <w:tcPr>
            <w:tcW w:w="1536" w:type="pct"/>
            <w:tcBorders>
              <w:top w:val="single" w:sz="4" w:space="0" w:color="auto"/>
            </w:tcBorders>
            <w:vAlign w:val="center"/>
          </w:tcPr>
          <w:p w14:paraId="59ED7B90" w14:textId="77777777" w:rsidR="00496757" w:rsidRPr="00496757" w:rsidRDefault="00496757" w:rsidP="00496757">
            <w:pPr>
              <w:spacing w:before="120" w:after="120"/>
              <w:rPr>
                <w:rFonts w:eastAsia="Calibri"/>
              </w:rPr>
            </w:pPr>
            <w:r w:rsidRPr="00496757">
              <w:rPr>
                <w:rFonts w:eastAsia="Calibri"/>
              </w:rPr>
              <w:t>1650–1406 BCE</w:t>
            </w:r>
          </w:p>
        </w:tc>
      </w:tr>
      <w:tr w:rsidR="00496757" w:rsidRPr="00496757" w14:paraId="581F21CA" w14:textId="77777777" w:rsidTr="00A71BC9">
        <w:tc>
          <w:tcPr>
            <w:tcW w:w="718" w:type="pct"/>
            <w:vAlign w:val="center"/>
          </w:tcPr>
          <w:p w14:paraId="46F0D58E" w14:textId="77777777" w:rsidR="00496757" w:rsidRPr="00496757" w:rsidRDefault="00496757" w:rsidP="00496757">
            <w:pPr>
              <w:spacing w:before="120" w:after="120"/>
              <w:rPr>
                <w:rFonts w:eastAsia="Times New Roman"/>
              </w:rPr>
            </w:pPr>
          </w:p>
        </w:tc>
        <w:tc>
          <w:tcPr>
            <w:tcW w:w="2746" w:type="pct"/>
            <w:vAlign w:val="center"/>
          </w:tcPr>
          <w:p w14:paraId="203D8BCB" w14:textId="77777777" w:rsidR="00496757" w:rsidRPr="00496757" w:rsidRDefault="00496757" w:rsidP="00496757">
            <w:pPr>
              <w:spacing w:before="120" w:after="120"/>
              <w:rPr>
                <w:rFonts w:eastAsia="Times New Roman"/>
              </w:rPr>
            </w:pPr>
            <w:r w:rsidRPr="00496757">
              <w:rPr>
                <w:rFonts w:eastAsia="Times New Roman"/>
              </w:rPr>
              <w:t>Abandonment phase</w:t>
            </w:r>
          </w:p>
        </w:tc>
        <w:tc>
          <w:tcPr>
            <w:tcW w:w="1536" w:type="pct"/>
            <w:vAlign w:val="center"/>
          </w:tcPr>
          <w:p w14:paraId="7428B11A" w14:textId="77777777" w:rsidR="00496757" w:rsidRPr="00496757" w:rsidRDefault="00496757" w:rsidP="00496757">
            <w:pPr>
              <w:spacing w:before="120" w:after="120"/>
              <w:rPr>
                <w:rFonts w:eastAsia="Times New Roman"/>
              </w:rPr>
            </w:pPr>
            <w:r w:rsidRPr="00496757">
              <w:rPr>
                <w:rFonts w:eastAsia="Times New Roman"/>
              </w:rPr>
              <w:t>1406–1187 BCE</w:t>
            </w:r>
          </w:p>
        </w:tc>
      </w:tr>
      <w:tr w:rsidR="00496757" w:rsidRPr="00496757" w14:paraId="0A28C89B" w14:textId="77777777" w:rsidTr="00A71BC9">
        <w:tc>
          <w:tcPr>
            <w:tcW w:w="718" w:type="pct"/>
            <w:vAlign w:val="center"/>
          </w:tcPr>
          <w:p w14:paraId="3D60193A" w14:textId="77777777" w:rsidR="00496757" w:rsidRPr="00496757" w:rsidRDefault="00496757" w:rsidP="00496757">
            <w:pPr>
              <w:spacing w:before="120" w:after="120"/>
              <w:rPr>
                <w:rFonts w:eastAsia="Times New Roman"/>
              </w:rPr>
            </w:pPr>
            <w:r w:rsidRPr="00496757">
              <w:rPr>
                <w:rFonts w:eastAsia="Times New Roman"/>
              </w:rPr>
              <w:t>6</w:t>
            </w:r>
          </w:p>
        </w:tc>
        <w:tc>
          <w:tcPr>
            <w:tcW w:w="2746" w:type="pct"/>
            <w:vAlign w:val="center"/>
          </w:tcPr>
          <w:p w14:paraId="2AB48D8E" w14:textId="77777777" w:rsidR="00496757" w:rsidRPr="00496757" w:rsidRDefault="00496757" w:rsidP="00496757">
            <w:pPr>
              <w:spacing w:before="120" w:after="120"/>
              <w:rPr>
                <w:rFonts w:eastAsia="Times New Roman"/>
              </w:rPr>
            </w:pPr>
            <w:r w:rsidRPr="00496757">
              <w:rPr>
                <w:rFonts w:eastAsia="Times New Roman"/>
              </w:rPr>
              <w:t>Iron Age I–IIB</w:t>
            </w:r>
          </w:p>
        </w:tc>
        <w:tc>
          <w:tcPr>
            <w:tcW w:w="1536" w:type="pct"/>
            <w:vAlign w:val="center"/>
          </w:tcPr>
          <w:p w14:paraId="6BA73F00" w14:textId="77777777" w:rsidR="00496757" w:rsidRPr="00496757" w:rsidRDefault="00496757" w:rsidP="00496757">
            <w:pPr>
              <w:spacing w:before="120" w:after="120"/>
              <w:rPr>
                <w:rFonts w:eastAsia="Times New Roman"/>
              </w:rPr>
            </w:pPr>
            <w:r w:rsidRPr="00496757">
              <w:rPr>
                <w:rFonts w:eastAsia="Times New Roman"/>
              </w:rPr>
              <w:t>1187–701 BCE</w:t>
            </w:r>
          </w:p>
        </w:tc>
      </w:tr>
      <w:tr w:rsidR="00496757" w:rsidRPr="00496757" w14:paraId="0E951029" w14:textId="77777777" w:rsidTr="00A71BC9">
        <w:tc>
          <w:tcPr>
            <w:tcW w:w="718" w:type="pct"/>
            <w:vAlign w:val="center"/>
          </w:tcPr>
          <w:p w14:paraId="59A4A179" w14:textId="77777777" w:rsidR="00496757" w:rsidRPr="00496757" w:rsidRDefault="00496757" w:rsidP="00496757">
            <w:pPr>
              <w:spacing w:before="120" w:after="120"/>
              <w:rPr>
                <w:rFonts w:eastAsia="Times New Roman"/>
              </w:rPr>
            </w:pPr>
          </w:p>
        </w:tc>
        <w:tc>
          <w:tcPr>
            <w:tcW w:w="2746" w:type="pct"/>
            <w:vAlign w:val="center"/>
          </w:tcPr>
          <w:p w14:paraId="1BD37D85" w14:textId="77777777" w:rsidR="00496757" w:rsidRPr="00496757" w:rsidRDefault="00496757" w:rsidP="00496757">
            <w:pPr>
              <w:spacing w:before="120" w:after="120"/>
              <w:rPr>
                <w:rFonts w:eastAsia="Times New Roman"/>
              </w:rPr>
            </w:pPr>
            <w:r w:rsidRPr="00496757">
              <w:rPr>
                <w:rFonts w:eastAsia="Times New Roman"/>
              </w:rPr>
              <w:t>Abandonment phase</w:t>
            </w:r>
          </w:p>
        </w:tc>
        <w:tc>
          <w:tcPr>
            <w:tcW w:w="1536" w:type="pct"/>
            <w:vAlign w:val="center"/>
          </w:tcPr>
          <w:p w14:paraId="1B8313A3" w14:textId="77777777" w:rsidR="00496757" w:rsidRPr="00496757" w:rsidRDefault="00496757" w:rsidP="00496757">
            <w:pPr>
              <w:spacing w:before="120" w:after="120"/>
              <w:rPr>
                <w:rFonts w:eastAsia="Times New Roman"/>
              </w:rPr>
            </w:pPr>
            <w:r w:rsidRPr="00496757">
              <w:rPr>
                <w:rFonts w:eastAsia="Times New Roman"/>
              </w:rPr>
              <w:t>586–290 BCE</w:t>
            </w:r>
          </w:p>
        </w:tc>
      </w:tr>
      <w:tr w:rsidR="00496757" w:rsidRPr="00496757" w14:paraId="51B6DDE6" w14:textId="77777777" w:rsidTr="00A71BC9">
        <w:tc>
          <w:tcPr>
            <w:tcW w:w="718" w:type="pct"/>
            <w:vAlign w:val="center"/>
          </w:tcPr>
          <w:p w14:paraId="0799B45D" w14:textId="77777777" w:rsidR="00496757" w:rsidRPr="00496757" w:rsidRDefault="00496757" w:rsidP="00496757">
            <w:pPr>
              <w:spacing w:before="120" w:after="120"/>
              <w:rPr>
                <w:rFonts w:eastAsia="Times New Roman"/>
              </w:rPr>
            </w:pPr>
            <w:r w:rsidRPr="00496757">
              <w:rPr>
                <w:rFonts w:eastAsia="Times New Roman"/>
              </w:rPr>
              <w:t>5</w:t>
            </w:r>
          </w:p>
        </w:tc>
        <w:tc>
          <w:tcPr>
            <w:tcW w:w="2746" w:type="pct"/>
            <w:vAlign w:val="center"/>
          </w:tcPr>
          <w:p w14:paraId="2EA9017E" w14:textId="77777777" w:rsidR="00496757" w:rsidRPr="00496757" w:rsidRDefault="00496757" w:rsidP="00496757">
            <w:pPr>
              <w:spacing w:before="120" w:after="120"/>
              <w:rPr>
                <w:rFonts w:eastAsia="Times New Roman"/>
              </w:rPr>
            </w:pPr>
            <w:r w:rsidRPr="00496757">
              <w:rPr>
                <w:rFonts w:eastAsia="Times New Roman"/>
              </w:rPr>
              <w:t>Early Hellenistic</w:t>
            </w:r>
          </w:p>
        </w:tc>
        <w:tc>
          <w:tcPr>
            <w:tcW w:w="1536" w:type="pct"/>
            <w:vAlign w:val="center"/>
          </w:tcPr>
          <w:p w14:paraId="24AB10F9" w14:textId="77777777" w:rsidR="00496757" w:rsidRPr="00496757" w:rsidRDefault="00496757" w:rsidP="00496757">
            <w:pPr>
              <w:spacing w:before="120" w:after="120"/>
              <w:rPr>
                <w:rFonts w:eastAsia="Times New Roman"/>
              </w:rPr>
            </w:pPr>
            <w:r w:rsidRPr="00496757">
              <w:rPr>
                <w:rFonts w:eastAsia="Times New Roman"/>
              </w:rPr>
              <w:t>290–100 BCE</w:t>
            </w:r>
          </w:p>
        </w:tc>
      </w:tr>
      <w:tr w:rsidR="00496757" w:rsidRPr="00496757" w14:paraId="34D221A3" w14:textId="77777777" w:rsidTr="00A71BC9">
        <w:tc>
          <w:tcPr>
            <w:tcW w:w="718" w:type="pct"/>
            <w:vAlign w:val="center"/>
          </w:tcPr>
          <w:p w14:paraId="6F6B984B" w14:textId="77777777" w:rsidR="00496757" w:rsidRPr="00496757" w:rsidRDefault="00496757" w:rsidP="00496757">
            <w:pPr>
              <w:spacing w:before="120" w:after="120"/>
              <w:rPr>
                <w:rFonts w:eastAsia="Times New Roman"/>
              </w:rPr>
            </w:pPr>
            <w:r w:rsidRPr="00496757">
              <w:rPr>
                <w:rFonts w:eastAsia="Times New Roman"/>
              </w:rPr>
              <w:t>4</w:t>
            </w:r>
          </w:p>
        </w:tc>
        <w:tc>
          <w:tcPr>
            <w:tcW w:w="2746" w:type="pct"/>
            <w:vAlign w:val="center"/>
          </w:tcPr>
          <w:p w14:paraId="0DBE69FD" w14:textId="77777777" w:rsidR="00496757" w:rsidRPr="00496757" w:rsidRDefault="00496757" w:rsidP="00496757">
            <w:pPr>
              <w:spacing w:before="120" w:after="120"/>
              <w:rPr>
                <w:rFonts w:eastAsia="Times New Roman"/>
              </w:rPr>
            </w:pPr>
            <w:r w:rsidRPr="00496757">
              <w:rPr>
                <w:rFonts w:eastAsia="Times New Roman"/>
              </w:rPr>
              <w:t>Late Hellenistic and Early Roman</w:t>
            </w:r>
          </w:p>
        </w:tc>
        <w:tc>
          <w:tcPr>
            <w:tcW w:w="1536" w:type="pct"/>
            <w:vAlign w:val="center"/>
          </w:tcPr>
          <w:p w14:paraId="5CF4C262" w14:textId="77777777" w:rsidR="00496757" w:rsidRPr="00496757" w:rsidRDefault="00496757" w:rsidP="00496757">
            <w:pPr>
              <w:spacing w:before="120" w:after="120"/>
              <w:rPr>
                <w:rFonts w:eastAsia="Times New Roman"/>
              </w:rPr>
            </w:pPr>
            <w:r w:rsidRPr="00496757">
              <w:rPr>
                <w:rFonts w:eastAsia="Times New Roman"/>
              </w:rPr>
              <w:t>100–31 BCE</w:t>
            </w:r>
          </w:p>
        </w:tc>
      </w:tr>
      <w:tr w:rsidR="00496757" w:rsidRPr="00496757" w14:paraId="6CFE9EA8" w14:textId="77777777" w:rsidTr="00A71BC9">
        <w:tc>
          <w:tcPr>
            <w:tcW w:w="718" w:type="pct"/>
            <w:vAlign w:val="center"/>
          </w:tcPr>
          <w:p w14:paraId="7C61439A" w14:textId="77777777" w:rsidR="00496757" w:rsidRPr="00496757" w:rsidRDefault="00496757" w:rsidP="00496757">
            <w:pPr>
              <w:spacing w:before="120" w:after="120"/>
              <w:rPr>
                <w:rFonts w:eastAsia="Times New Roman"/>
              </w:rPr>
            </w:pPr>
            <w:r w:rsidRPr="00496757">
              <w:rPr>
                <w:rFonts w:eastAsia="Times New Roman"/>
              </w:rPr>
              <w:t>3c</w:t>
            </w:r>
          </w:p>
        </w:tc>
        <w:tc>
          <w:tcPr>
            <w:tcW w:w="2746" w:type="pct"/>
            <w:vAlign w:val="center"/>
          </w:tcPr>
          <w:p w14:paraId="3A6B5F89" w14:textId="77777777" w:rsidR="00496757" w:rsidRPr="00496757" w:rsidRDefault="00496757" w:rsidP="00496757">
            <w:pPr>
              <w:spacing w:before="120" w:after="120"/>
              <w:rPr>
                <w:rFonts w:eastAsia="Times New Roman"/>
              </w:rPr>
            </w:pPr>
            <w:r w:rsidRPr="00496757">
              <w:rPr>
                <w:rFonts w:eastAsia="Times New Roman"/>
              </w:rPr>
              <w:t>Earthquake to Herod Archelaus</w:t>
            </w:r>
          </w:p>
        </w:tc>
        <w:tc>
          <w:tcPr>
            <w:tcW w:w="1536" w:type="pct"/>
            <w:vAlign w:val="center"/>
          </w:tcPr>
          <w:p w14:paraId="443CD686" w14:textId="77777777" w:rsidR="00496757" w:rsidRPr="00496757" w:rsidRDefault="00496757" w:rsidP="00496757">
            <w:pPr>
              <w:spacing w:before="120" w:after="120"/>
              <w:rPr>
                <w:rFonts w:eastAsia="Times New Roman"/>
              </w:rPr>
            </w:pPr>
            <w:r w:rsidRPr="00496757">
              <w:rPr>
                <w:rFonts w:eastAsia="Times New Roman"/>
              </w:rPr>
              <w:t>31 BCE–10 CE</w:t>
            </w:r>
          </w:p>
        </w:tc>
      </w:tr>
      <w:tr w:rsidR="00496757" w:rsidRPr="00496757" w14:paraId="02D650C8" w14:textId="77777777" w:rsidTr="00A71BC9">
        <w:tc>
          <w:tcPr>
            <w:tcW w:w="718" w:type="pct"/>
            <w:vAlign w:val="center"/>
          </w:tcPr>
          <w:p w14:paraId="7F1973E9" w14:textId="77777777" w:rsidR="00496757" w:rsidRPr="00496757" w:rsidRDefault="00496757" w:rsidP="00496757">
            <w:pPr>
              <w:spacing w:before="120" w:after="120"/>
              <w:rPr>
                <w:rFonts w:eastAsia="Times New Roman"/>
              </w:rPr>
            </w:pPr>
            <w:r w:rsidRPr="00496757">
              <w:rPr>
                <w:rFonts w:eastAsia="Times New Roman"/>
              </w:rPr>
              <w:t>3b</w:t>
            </w:r>
          </w:p>
        </w:tc>
        <w:tc>
          <w:tcPr>
            <w:tcW w:w="2746" w:type="pct"/>
            <w:vAlign w:val="center"/>
          </w:tcPr>
          <w:p w14:paraId="0E80AC9B" w14:textId="77777777" w:rsidR="00496757" w:rsidRPr="00496757" w:rsidRDefault="00496757" w:rsidP="00496757">
            <w:pPr>
              <w:spacing w:before="120" w:after="120"/>
              <w:rPr>
                <w:rFonts w:eastAsia="Times New Roman"/>
              </w:rPr>
            </w:pPr>
            <w:r w:rsidRPr="00496757">
              <w:rPr>
                <w:rFonts w:eastAsia="Times New Roman"/>
              </w:rPr>
              <w:t>Early Roman</w:t>
            </w:r>
          </w:p>
        </w:tc>
        <w:tc>
          <w:tcPr>
            <w:tcW w:w="1536" w:type="pct"/>
            <w:vAlign w:val="center"/>
          </w:tcPr>
          <w:p w14:paraId="796A6CA1" w14:textId="77777777" w:rsidR="00496757" w:rsidRPr="00496757" w:rsidRDefault="00496757" w:rsidP="00496757">
            <w:pPr>
              <w:spacing w:before="120" w:after="120"/>
              <w:rPr>
                <w:rFonts w:eastAsia="Times New Roman"/>
              </w:rPr>
            </w:pPr>
            <w:r w:rsidRPr="00496757">
              <w:rPr>
                <w:rFonts w:eastAsia="Times New Roman"/>
              </w:rPr>
              <w:t>10–69 CE</w:t>
            </w:r>
          </w:p>
        </w:tc>
      </w:tr>
      <w:tr w:rsidR="00496757" w:rsidRPr="00496757" w14:paraId="1CD0C6C7" w14:textId="77777777" w:rsidTr="00A71BC9">
        <w:tc>
          <w:tcPr>
            <w:tcW w:w="718" w:type="pct"/>
            <w:vAlign w:val="center"/>
          </w:tcPr>
          <w:p w14:paraId="72E5B888" w14:textId="77777777" w:rsidR="00496757" w:rsidRPr="00496757" w:rsidRDefault="00496757" w:rsidP="00496757">
            <w:pPr>
              <w:spacing w:before="120" w:after="120"/>
              <w:rPr>
                <w:rFonts w:eastAsia="Times New Roman"/>
              </w:rPr>
            </w:pPr>
            <w:r w:rsidRPr="00496757">
              <w:rPr>
                <w:rFonts w:eastAsia="Times New Roman"/>
              </w:rPr>
              <w:t>3a</w:t>
            </w:r>
          </w:p>
        </w:tc>
        <w:tc>
          <w:tcPr>
            <w:tcW w:w="2746" w:type="pct"/>
            <w:vAlign w:val="center"/>
          </w:tcPr>
          <w:p w14:paraId="71E53C3B" w14:textId="77777777" w:rsidR="00496757" w:rsidRPr="00496757" w:rsidRDefault="00496757" w:rsidP="00496757">
            <w:pPr>
              <w:spacing w:before="120" w:after="120"/>
              <w:rPr>
                <w:rFonts w:eastAsia="Times New Roman"/>
              </w:rPr>
            </w:pPr>
            <w:r w:rsidRPr="00496757">
              <w:rPr>
                <w:rFonts w:eastAsia="Times New Roman"/>
              </w:rPr>
              <w:t>Intra-revolt and Bar Kokhba</w:t>
            </w:r>
          </w:p>
        </w:tc>
        <w:tc>
          <w:tcPr>
            <w:tcW w:w="1536" w:type="pct"/>
            <w:vAlign w:val="center"/>
          </w:tcPr>
          <w:p w14:paraId="024499E6" w14:textId="77777777" w:rsidR="00496757" w:rsidRPr="00496757" w:rsidRDefault="00496757" w:rsidP="00496757">
            <w:pPr>
              <w:spacing w:before="120" w:after="120"/>
              <w:rPr>
                <w:rFonts w:eastAsia="Times New Roman"/>
              </w:rPr>
            </w:pPr>
            <w:r w:rsidRPr="00496757">
              <w:rPr>
                <w:rFonts w:eastAsia="Times New Roman"/>
              </w:rPr>
              <w:t>71–135 CE</w:t>
            </w:r>
          </w:p>
        </w:tc>
      </w:tr>
      <w:tr w:rsidR="00496757" w:rsidRPr="00496757" w14:paraId="7C0100DE" w14:textId="77777777" w:rsidTr="00A71BC9">
        <w:tc>
          <w:tcPr>
            <w:tcW w:w="718" w:type="pct"/>
            <w:vAlign w:val="center"/>
          </w:tcPr>
          <w:p w14:paraId="106678F2" w14:textId="77777777" w:rsidR="00496757" w:rsidRPr="00496757" w:rsidRDefault="00496757" w:rsidP="00496757">
            <w:pPr>
              <w:spacing w:before="120" w:after="120"/>
              <w:rPr>
                <w:rFonts w:eastAsia="Times New Roman"/>
              </w:rPr>
            </w:pPr>
          </w:p>
        </w:tc>
        <w:tc>
          <w:tcPr>
            <w:tcW w:w="2746" w:type="pct"/>
            <w:vAlign w:val="center"/>
          </w:tcPr>
          <w:p w14:paraId="463A8C51" w14:textId="77777777" w:rsidR="00496757" w:rsidRPr="00496757" w:rsidRDefault="00496757" w:rsidP="00496757">
            <w:pPr>
              <w:spacing w:before="120" w:after="120"/>
              <w:rPr>
                <w:rFonts w:eastAsia="Times New Roman"/>
              </w:rPr>
            </w:pPr>
            <w:r w:rsidRPr="00496757">
              <w:rPr>
                <w:rFonts w:eastAsia="Times New Roman"/>
              </w:rPr>
              <w:t>Abandonment phase</w:t>
            </w:r>
          </w:p>
        </w:tc>
        <w:tc>
          <w:tcPr>
            <w:tcW w:w="1536" w:type="pct"/>
            <w:vAlign w:val="center"/>
          </w:tcPr>
          <w:p w14:paraId="4F25E64D" w14:textId="77777777" w:rsidR="00496757" w:rsidRPr="00496757" w:rsidRDefault="00496757" w:rsidP="00496757">
            <w:pPr>
              <w:spacing w:before="120" w:after="120"/>
              <w:rPr>
                <w:rFonts w:eastAsia="Times New Roman"/>
              </w:rPr>
            </w:pPr>
            <w:r w:rsidRPr="00496757">
              <w:rPr>
                <w:rFonts w:eastAsia="Times New Roman"/>
              </w:rPr>
              <w:t>135–370 CE</w:t>
            </w:r>
          </w:p>
        </w:tc>
      </w:tr>
      <w:tr w:rsidR="00496757" w:rsidRPr="00496757" w14:paraId="02F3ECB9" w14:textId="77777777" w:rsidTr="00A71BC9">
        <w:tc>
          <w:tcPr>
            <w:tcW w:w="718" w:type="pct"/>
            <w:vAlign w:val="center"/>
          </w:tcPr>
          <w:p w14:paraId="4D8B503D" w14:textId="77777777" w:rsidR="00496757" w:rsidRPr="00496757" w:rsidRDefault="00496757" w:rsidP="00496757">
            <w:pPr>
              <w:spacing w:before="120" w:after="120"/>
              <w:rPr>
                <w:rFonts w:eastAsia="Times New Roman"/>
              </w:rPr>
            </w:pPr>
            <w:r w:rsidRPr="00496757">
              <w:rPr>
                <w:rFonts w:eastAsia="Times New Roman"/>
              </w:rPr>
              <w:t>2b</w:t>
            </w:r>
          </w:p>
        </w:tc>
        <w:tc>
          <w:tcPr>
            <w:tcW w:w="2746" w:type="pct"/>
            <w:vAlign w:val="center"/>
          </w:tcPr>
          <w:p w14:paraId="74921D48" w14:textId="77777777" w:rsidR="00496757" w:rsidRPr="00496757" w:rsidRDefault="00496757" w:rsidP="00496757">
            <w:pPr>
              <w:spacing w:before="120" w:after="120"/>
              <w:rPr>
                <w:rFonts w:eastAsia="Times New Roman"/>
              </w:rPr>
            </w:pPr>
            <w:r w:rsidRPr="00496757">
              <w:rPr>
                <w:rFonts w:eastAsia="Times New Roman"/>
              </w:rPr>
              <w:t>Early Byzantine</w:t>
            </w:r>
          </w:p>
        </w:tc>
        <w:tc>
          <w:tcPr>
            <w:tcW w:w="1536" w:type="pct"/>
            <w:vAlign w:val="center"/>
          </w:tcPr>
          <w:p w14:paraId="247A4D4B" w14:textId="77777777" w:rsidR="00496757" w:rsidRPr="00496757" w:rsidRDefault="00496757" w:rsidP="00496757">
            <w:pPr>
              <w:spacing w:before="120" w:after="120"/>
              <w:rPr>
                <w:rFonts w:eastAsia="Times New Roman"/>
              </w:rPr>
            </w:pPr>
            <w:r w:rsidRPr="00496757">
              <w:rPr>
                <w:rFonts w:eastAsia="Times New Roman"/>
              </w:rPr>
              <w:t>370–485 CE</w:t>
            </w:r>
          </w:p>
        </w:tc>
      </w:tr>
      <w:tr w:rsidR="00496757" w:rsidRPr="00496757" w14:paraId="24B3ACDE" w14:textId="77777777" w:rsidTr="00A71BC9">
        <w:tc>
          <w:tcPr>
            <w:tcW w:w="718" w:type="pct"/>
            <w:vAlign w:val="center"/>
          </w:tcPr>
          <w:p w14:paraId="62CD2AB4" w14:textId="77777777" w:rsidR="00496757" w:rsidRPr="00496757" w:rsidRDefault="00496757" w:rsidP="00496757">
            <w:pPr>
              <w:spacing w:before="120" w:after="120"/>
              <w:rPr>
                <w:rFonts w:eastAsia="Times New Roman"/>
              </w:rPr>
            </w:pPr>
            <w:r w:rsidRPr="00496757">
              <w:rPr>
                <w:rFonts w:eastAsia="Times New Roman"/>
              </w:rPr>
              <w:t>2a</w:t>
            </w:r>
          </w:p>
        </w:tc>
        <w:tc>
          <w:tcPr>
            <w:tcW w:w="2746" w:type="pct"/>
            <w:vAlign w:val="center"/>
          </w:tcPr>
          <w:p w14:paraId="73EC2FC1" w14:textId="77777777" w:rsidR="00496757" w:rsidRPr="00496757" w:rsidRDefault="00496757" w:rsidP="00496757">
            <w:pPr>
              <w:spacing w:before="120" w:after="120"/>
              <w:rPr>
                <w:rFonts w:eastAsia="Times New Roman"/>
              </w:rPr>
            </w:pPr>
            <w:r w:rsidRPr="00496757">
              <w:rPr>
                <w:rFonts w:eastAsia="Times New Roman"/>
              </w:rPr>
              <w:t>Late Byzantine</w:t>
            </w:r>
          </w:p>
        </w:tc>
        <w:tc>
          <w:tcPr>
            <w:tcW w:w="1536" w:type="pct"/>
            <w:vAlign w:val="center"/>
          </w:tcPr>
          <w:p w14:paraId="46F0F354" w14:textId="77777777" w:rsidR="00496757" w:rsidRPr="00496757" w:rsidRDefault="00496757" w:rsidP="00496757">
            <w:pPr>
              <w:spacing w:before="120" w:after="120"/>
              <w:rPr>
                <w:rFonts w:eastAsia="Times New Roman"/>
              </w:rPr>
            </w:pPr>
            <w:r w:rsidRPr="00496757">
              <w:rPr>
                <w:rFonts w:eastAsia="Times New Roman"/>
              </w:rPr>
              <w:t>485–636 CE</w:t>
            </w:r>
          </w:p>
        </w:tc>
      </w:tr>
      <w:tr w:rsidR="00496757" w:rsidRPr="00496757" w14:paraId="66BCD554" w14:textId="77777777" w:rsidTr="00A71BC9">
        <w:tc>
          <w:tcPr>
            <w:tcW w:w="718" w:type="pct"/>
            <w:vAlign w:val="center"/>
          </w:tcPr>
          <w:p w14:paraId="1BFB81D7" w14:textId="77777777" w:rsidR="00496757" w:rsidRPr="00496757" w:rsidRDefault="00496757" w:rsidP="00496757">
            <w:pPr>
              <w:spacing w:before="120" w:after="120"/>
              <w:rPr>
                <w:rFonts w:eastAsia="Times New Roman"/>
              </w:rPr>
            </w:pPr>
            <w:r w:rsidRPr="00496757">
              <w:rPr>
                <w:rFonts w:eastAsia="Times New Roman"/>
              </w:rPr>
              <w:t>1</w:t>
            </w:r>
          </w:p>
        </w:tc>
        <w:tc>
          <w:tcPr>
            <w:tcW w:w="2746" w:type="pct"/>
            <w:vAlign w:val="center"/>
          </w:tcPr>
          <w:p w14:paraId="1AB0C9A2" w14:textId="77777777" w:rsidR="00496757" w:rsidRPr="00496757" w:rsidRDefault="00496757" w:rsidP="00496757">
            <w:pPr>
              <w:spacing w:before="120" w:after="120"/>
              <w:rPr>
                <w:rFonts w:eastAsia="Times New Roman"/>
              </w:rPr>
            </w:pPr>
            <w:r w:rsidRPr="00496757">
              <w:rPr>
                <w:rFonts w:eastAsia="Times New Roman"/>
              </w:rPr>
              <w:t>Early Islamic</w:t>
            </w:r>
          </w:p>
        </w:tc>
        <w:tc>
          <w:tcPr>
            <w:tcW w:w="1536" w:type="pct"/>
            <w:vAlign w:val="center"/>
          </w:tcPr>
          <w:p w14:paraId="0B340BFE" w14:textId="77777777" w:rsidR="00496757" w:rsidRPr="00496757" w:rsidRDefault="00496757" w:rsidP="00496757">
            <w:pPr>
              <w:spacing w:before="120" w:after="120"/>
              <w:rPr>
                <w:rFonts w:eastAsia="Times New Roman"/>
              </w:rPr>
            </w:pPr>
            <w:r w:rsidRPr="00496757">
              <w:rPr>
                <w:rFonts w:eastAsia="Times New Roman"/>
              </w:rPr>
              <w:t>636–749 CE</w:t>
            </w:r>
          </w:p>
        </w:tc>
      </w:tr>
      <w:bookmarkEnd w:id="9"/>
    </w:tbl>
    <w:p w14:paraId="7550F159" w14:textId="77777777" w:rsidR="00496757" w:rsidRPr="0004464E" w:rsidRDefault="00496757" w:rsidP="0004464E"/>
    <w:p w14:paraId="3D47CA82" w14:textId="77777777" w:rsidR="00496757" w:rsidRPr="0004464E" w:rsidRDefault="00496757" w:rsidP="0004464E">
      <w:r w:rsidRPr="00496757">
        <w:br w:type="page"/>
      </w:r>
    </w:p>
    <w:p w14:paraId="0630BBB7" w14:textId="77777777" w:rsidR="00496757" w:rsidRPr="0047098B" w:rsidRDefault="00496757" w:rsidP="00496757">
      <w:pPr>
        <w:rPr>
          <w:rFonts w:eastAsia="Times New Roman"/>
          <w:szCs w:val="40"/>
        </w:rPr>
      </w:pPr>
      <w:r w:rsidRPr="0047098B">
        <w:rPr>
          <w:rFonts w:eastAsia="Times New Roman"/>
          <w:b/>
          <w:bCs/>
          <w:szCs w:val="40"/>
        </w:rPr>
        <w:lastRenderedPageBreak/>
        <w:t>Table 2</w:t>
      </w:r>
      <w:r w:rsidR="0047098B" w:rsidRPr="0047098B">
        <w:rPr>
          <w:rFonts w:eastAsia="Times New Roman"/>
          <w:b/>
          <w:bCs/>
          <w:szCs w:val="40"/>
        </w:rPr>
        <w:t>:</w:t>
      </w:r>
      <w:r w:rsidRPr="0047098B">
        <w:rPr>
          <w:rFonts w:eastAsia="Times New Roman"/>
          <w:szCs w:val="40"/>
        </w:rPr>
        <w:t xml:space="preserve"> Ring stands from Khirbet el-Maqatir</w:t>
      </w:r>
    </w:p>
    <w:p w14:paraId="169E10D5" w14:textId="77777777" w:rsidR="00496757" w:rsidRPr="00496757" w:rsidRDefault="00496757" w:rsidP="00496757">
      <w:pPr>
        <w:rPr>
          <w:rFonts w:eastAsia="Times New Roman"/>
          <w:sz w:val="20"/>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
        <w:gridCol w:w="754"/>
        <w:gridCol w:w="545"/>
        <w:gridCol w:w="723"/>
        <w:gridCol w:w="661"/>
        <w:gridCol w:w="608"/>
        <w:gridCol w:w="901"/>
        <w:gridCol w:w="927"/>
        <w:gridCol w:w="652"/>
        <w:gridCol w:w="1323"/>
        <w:gridCol w:w="910"/>
      </w:tblGrid>
      <w:tr w:rsidR="00496757" w:rsidRPr="00496757" w14:paraId="54B9AD40" w14:textId="77777777" w:rsidTr="0047098B">
        <w:tc>
          <w:tcPr>
            <w:tcW w:w="0" w:type="auto"/>
            <w:tcBorders>
              <w:top w:val="single" w:sz="4" w:space="0" w:color="auto"/>
              <w:bottom w:val="single" w:sz="4" w:space="0" w:color="auto"/>
            </w:tcBorders>
            <w:vAlign w:val="center"/>
          </w:tcPr>
          <w:p w14:paraId="48F87B71" w14:textId="77777777" w:rsidR="00496757" w:rsidRPr="00496757" w:rsidRDefault="00496757" w:rsidP="00496757">
            <w:pPr>
              <w:spacing w:before="60" w:after="60"/>
              <w:jc w:val="center"/>
              <w:rPr>
                <w:rFonts w:eastAsia="Times New Roman"/>
                <w:sz w:val="16"/>
                <w:szCs w:val="16"/>
              </w:rPr>
            </w:pPr>
            <w:r w:rsidRPr="00496757">
              <w:rPr>
                <w:rFonts w:eastAsia="Times New Roman"/>
                <w:sz w:val="16"/>
                <w:szCs w:val="16"/>
              </w:rPr>
              <w:t>No.</w:t>
            </w:r>
          </w:p>
        </w:tc>
        <w:tc>
          <w:tcPr>
            <w:tcW w:w="0" w:type="auto"/>
            <w:tcBorders>
              <w:top w:val="single" w:sz="4" w:space="0" w:color="auto"/>
              <w:bottom w:val="single" w:sz="4" w:space="0" w:color="auto"/>
            </w:tcBorders>
            <w:vAlign w:val="center"/>
          </w:tcPr>
          <w:p w14:paraId="7FA48380" w14:textId="77777777" w:rsidR="00496757" w:rsidRPr="00496757" w:rsidRDefault="00496757" w:rsidP="00496757">
            <w:pPr>
              <w:spacing w:before="60" w:after="60"/>
              <w:rPr>
                <w:rFonts w:eastAsia="Times New Roman"/>
                <w:sz w:val="16"/>
                <w:szCs w:val="16"/>
              </w:rPr>
            </w:pPr>
            <w:r w:rsidRPr="00496757">
              <w:rPr>
                <w:rFonts w:eastAsia="Times New Roman"/>
                <w:sz w:val="16"/>
                <w:szCs w:val="16"/>
              </w:rPr>
              <w:t>Reg. no.</w:t>
            </w:r>
          </w:p>
        </w:tc>
        <w:tc>
          <w:tcPr>
            <w:tcW w:w="0" w:type="auto"/>
            <w:tcBorders>
              <w:top w:val="single" w:sz="4" w:space="0" w:color="auto"/>
              <w:bottom w:val="single" w:sz="4" w:space="0" w:color="auto"/>
            </w:tcBorders>
            <w:vAlign w:val="center"/>
          </w:tcPr>
          <w:p w14:paraId="6555C374" w14:textId="77777777" w:rsidR="00496757" w:rsidRPr="00496757" w:rsidRDefault="000D6D52" w:rsidP="00496757">
            <w:pPr>
              <w:spacing w:before="60" w:after="60"/>
              <w:jc w:val="center"/>
              <w:rPr>
                <w:rFonts w:eastAsia="Times New Roman"/>
                <w:sz w:val="16"/>
                <w:szCs w:val="16"/>
              </w:rPr>
            </w:pPr>
            <w:r>
              <w:rPr>
                <w:rFonts w:eastAsia="Times New Roman"/>
                <w:sz w:val="16"/>
                <w:szCs w:val="16"/>
              </w:rPr>
              <w:t>Field</w:t>
            </w:r>
          </w:p>
        </w:tc>
        <w:tc>
          <w:tcPr>
            <w:tcW w:w="0" w:type="auto"/>
            <w:tcBorders>
              <w:top w:val="single" w:sz="4" w:space="0" w:color="auto"/>
              <w:bottom w:val="single" w:sz="4" w:space="0" w:color="auto"/>
            </w:tcBorders>
          </w:tcPr>
          <w:p w14:paraId="26382005" w14:textId="77777777" w:rsidR="00496757" w:rsidRPr="00496757" w:rsidRDefault="00496757" w:rsidP="00496757">
            <w:pPr>
              <w:spacing w:before="60" w:after="60"/>
              <w:rPr>
                <w:rFonts w:eastAsia="Times New Roman"/>
                <w:sz w:val="16"/>
                <w:szCs w:val="16"/>
              </w:rPr>
            </w:pPr>
            <w:r w:rsidRPr="002D1427">
              <w:rPr>
                <w:rFonts w:eastAsia="Times New Roman"/>
                <w:sz w:val="16"/>
                <w:szCs w:val="16"/>
              </w:rPr>
              <w:t>Stratum</w:t>
            </w:r>
          </w:p>
        </w:tc>
        <w:tc>
          <w:tcPr>
            <w:tcW w:w="0" w:type="auto"/>
            <w:tcBorders>
              <w:top w:val="single" w:sz="4" w:space="0" w:color="auto"/>
              <w:bottom w:val="single" w:sz="4" w:space="0" w:color="auto"/>
            </w:tcBorders>
            <w:vAlign w:val="center"/>
          </w:tcPr>
          <w:p w14:paraId="5231225A" w14:textId="77777777" w:rsidR="00496757" w:rsidRPr="00496757" w:rsidRDefault="00496757" w:rsidP="00496757">
            <w:pPr>
              <w:spacing w:before="60" w:after="60"/>
              <w:rPr>
                <w:rFonts w:eastAsia="Times New Roman"/>
                <w:sz w:val="16"/>
                <w:szCs w:val="16"/>
              </w:rPr>
            </w:pPr>
            <w:r w:rsidRPr="00496757">
              <w:rPr>
                <w:rFonts w:eastAsia="Times New Roman"/>
                <w:sz w:val="16"/>
                <w:szCs w:val="16"/>
              </w:rPr>
              <w:t>Square</w:t>
            </w:r>
          </w:p>
        </w:tc>
        <w:tc>
          <w:tcPr>
            <w:tcW w:w="0" w:type="auto"/>
            <w:tcBorders>
              <w:top w:val="single" w:sz="4" w:space="0" w:color="auto"/>
              <w:bottom w:val="single" w:sz="4" w:space="0" w:color="auto"/>
            </w:tcBorders>
            <w:vAlign w:val="center"/>
          </w:tcPr>
          <w:p w14:paraId="41FFBBEC" w14:textId="77777777" w:rsidR="00496757" w:rsidRPr="00496757" w:rsidRDefault="00496757" w:rsidP="00496757">
            <w:pPr>
              <w:spacing w:before="60" w:after="60"/>
              <w:jc w:val="center"/>
              <w:rPr>
                <w:rFonts w:eastAsia="Times New Roman"/>
                <w:sz w:val="16"/>
                <w:szCs w:val="16"/>
              </w:rPr>
            </w:pPr>
            <w:r w:rsidRPr="00496757">
              <w:rPr>
                <w:rFonts w:eastAsia="Times New Roman"/>
                <w:sz w:val="16"/>
                <w:szCs w:val="16"/>
              </w:rPr>
              <w:t>Locus</w:t>
            </w:r>
          </w:p>
        </w:tc>
        <w:tc>
          <w:tcPr>
            <w:tcW w:w="0" w:type="auto"/>
            <w:tcBorders>
              <w:top w:val="single" w:sz="4" w:space="0" w:color="auto"/>
              <w:bottom w:val="single" w:sz="4" w:space="0" w:color="auto"/>
            </w:tcBorders>
            <w:shd w:val="clear" w:color="auto" w:fill="auto"/>
            <w:vAlign w:val="center"/>
          </w:tcPr>
          <w:p w14:paraId="0AD935CA" w14:textId="77777777" w:rsidR="00496757" w:rsidRPr="00496757" w:rsidRDefault="00496757" w:rsidP="00496757">
            <w:pPr>
              <w:spacing w:before="60" w:after="60"/>
              <w:jc w:val="center"/>
              <w:rPr>
                <w:rFonts w:eastAsia="Times New Roman"/>
                <w:sz w:val="16"/>
                <w:szCs w:val="16"/>
              </w:rPr>
            </w:pPr>
            <w:r w:rsidRPr="00496757">
              <w:rPr>
                <w:rFonts w:eastAsia="Times New Roman"/>
                <w:sz w:val="16"/>
                <w:szCs w:val="16"/>
              </w:rPr>
              <w:t>Diameter</w:t>
            </w:r>
          </w:p>
        </w:tc>
        <w:tc>
          <w:tcPr>
            <w:tcW w:w="0" w:type="auto"/>
            <w:tcBorders>
              <w:top w:val="single" w:sz="4" w:space="0" w:color="auto"/>
              <w:bottom w:val="single" w:sz="4" w:space="0" w:color="auto"/>
            </w:tcBorders>
            <w:shd w:val="clear" w:color="auto" w:fill="auto"/>
            <w:vAlign w:val="center"/>
          </w:tcPr>
          <w:p w14:paraId="49F12CD2" w14:textId="77777777" w:rsidR="00496757" w:rsidRPr="00496757" w:rsidRDefault="00496757" w:rsidP="00496757">
            <w:pPr>
              <w:spacing w:before="60" w:after="60"/>
              <w:jc w:val="center"/>
              <w:rPr>
                <w:rFonts w:eastAsia="Times New Roman"/>
                <w:sz w:val="16"/>
                <w:szCs w:val="16"/>
              </w:rPr>
            </w:pPr>
            <w:r w:rsidRPr="00496757">
              <w:rPr>
                <w:rFonts w:eastAsia="Times New Roman"/>
                <w:sz w:val="16"/>
                <w:szCs w:val="16"/>
              </w:rPr>
              <w:t>Hole diam.</w:t>
            </w:r>
          </w:p>
        </w:tc>
        <w:tc>
          <w:tcPr>
            <w:tcW w:w="0" w:type="auto"/>
            <w:tcBorders>
              <w:top w:val="single" w:sz="4" w:space="0" w:color="auto"/>
              <w:bottom w:val="single" w:sz="4" w:space="0" w:color="auto"/>
            </w:tcBorders>
            <w:shd w:val="clear" w:color="auto" w:fill="auto"/>
            <w:vAlign w:val="center"/>
          </w:tcPr>
          <w:p w14:paraId="44515519" w14:textId="77777777" w:rsidR="00496757" w:rsidRPr="00496757" w:rsidRDefault="00496757" w:rsidP="00496757">
            <w:pPr>
              <w:spacing w:before="60" w:after="60"/>
              <w:jc w:val="center"/>
              <w:rPr>
                <w:rFonts w:eastAsia="Times New Roman"/>
                <w:sz w:val="16"/>
                <w:szCs w:val="16"/>
              </w:rPr>
            </w:pPr>
            <w:r w:rsidRPr="00496757">
              <w:rPr>
                <w:rFonts w:eastAsia="Times New Roman"/>
                <w:sz w:val="16"/>
                <w:szCs w:val="16"/>
              </w:rPr>
              <w:t>Height</w:t>
            </w:r>
          </w:p>
        </w:tc>
        <w:tc>
          <w:tcPr>
            <w:tcW w:w="0" w:type="auto"/>
            <w:tcBorders>
              <w:top w:val="single" w:sz="4" w:space="0" w:color="auto"/>
              <w:bottom w:val="single" w:sz="4" w:space="0" w:color="auto"/>
            </w:tcBorders>
            <w:vAlign w:val="center"/>
          </w:tcPr>
          <w:p w14:paraId="7F3A6DA1" w14:textId="77777777" w:rsidR="00496757" w:rsidRPr="00496757" w:rsidRDefault="00C73E1C" w:rsidP="00496757">
            <w:pPr>
              <w:spacing w:before="60" w:after="60"/>
              <w:rPr>
                <w:rFonts w:eastAsia="Times New Roman"/>
                <w:sz w:val="16"/>
                <w:szCs w:val="16"/>
              </w:rPr>
            </w:pPr>
            <w:r>
              <w:rPr>
                <w:rFonts w:eastAsia="Times New Roman"/>
                <w:sz w:val="16"/>
                <w:szCs w:val="16"/>
              </w:rPr>
              <w:t>Paste c</w:t>
            </w:r>
            <w:r w:rsidR="00496757" w:rsidRPr="00496757">
              <w:rPr>
                <w:rFonts w:eastAsia="Times New Roman"/>
                <w:sz w:val="16"/>
                <w:szCs w:val="16"/>
              </w:rPr>
              <w:t>olor</w:t>
            </w:r>
          </w:p>
        </w:tc>
        <w:tc>
          <w:tcPr>
            <w:tcW w:w="0" w:type="auto"/>
            <w:tcBorders>
              <w:top w:val="single" w:sz="4" w:space="0" w:color="auto"/>
              <w:bottom w:val="single" w:sz="4" w:space="0" w:color="auto"/>
            </w:tcBorders>
          </w:tcPr>
          <w:p w14:paraId="7F8CB99D" w14:textId="77777777" w:rsidR="00496757" w:rsidRPr="00496757" w:rsidRDefault="00496757" w:rsidP="00496757">
            <w:pPr>
              <w:spacing w:before="60" w:after="60"/>
              <w:rPr>
                <w:rFonts w:eastAsia="Times New Roman"/>
                <w:sz w:val="16"/>
                <w:szCs w:val="16"/>
              </w:rPr>
            </w:pPr>
            <w:r w:rsidRPr="00496757">
              <w:rPr>
                <w:rFonts w:eastAsia="Times New Roman"/>
                <w:sz w:val="16"/>
                <w:szCs w:val="16"/>
              </w:rPr>
              <w:t>Inscription</w:t>
            </w:r>
          </w:p>
        </w:tc>
      </w:tr>
      <w:tr w:rsidR="00496757" w:rsidRPr="00496757" w14:paraId="30AC7609" w14:textId="77777777" w:rsidTr="0047098B">
        <w:tc>
          <w:tcPr>
            <w:tcW w:w="0" w:type="auto"/>
            <w:tcBorders>
              <w:top w:val="single" w:sz="4" w:space="0" w:color="auto"/>
            </w:tcBorders>
            <w:vAlign w:val="center"/>
          </w:tcPr>
          <w:p w14:paraId="72385BC5" w14:textId="77777777" w:rsidR="00496757" w:rsidRPr="00496757" w:rsidRDefault="00496757" w:rsidP="00496757">
            <w:pPr>
              <w:spacing w:before="60" w:after="60"/>
              <w:jc w:val="right"/>
              <w:rPr>
                <w:rFonts w:eastAsia="Times New Roman"/>
                <w:sz w:val="16"/>
                <w:szCs w:val="16"/>
              </w:rPr>
            </w:pPr>
            <w:bookmarkStart w:id="10" w:name="_Hlk41635573"/>
            <w:r w:rsidRPr="00496757">
              <w:rPr>
                <w:rFonts w:eastAsia="Times New Roman"/>
                <w:sz w:val="16"/>
                <w:szCs w:val="16"/>
              </w:rPr>
              <w:t>1</w:t>
            </w:r>
          </w:p>
        </w:tc>
        <w:tc>
          <w:tcPr>
            <w:tcW w:w="0" w:type="auto"/>
            <w:tcBorders>
              <w:top w:val="single" w:sz="4" w:space="0" w:color="auto"/>
            </w:tcBorders>
            <w:shd w:val="clear" w:color="auto" w:fill="auto"/>
            <w:vAlign w:val="center"/>
          </w:tcPr>
          <w:p w14:paraId="77258781" w14:textId="77777777" w:rsidR="00496757" w:rsidRPr="00496757" w:rsidRDefault="00496757" w:rsidP="00496757">
            <w:pPr>
              <w:spacing w:before="60" w:after="60"/>
              <w:rPr>
                <w:rFonts w:eastAsia="Times New Roman"/>
                <w:sz w:val="16"/>
                <w:szCs w:val="16"/>
              </w:rPr>
            </w:pPr>
            <w:r w:rsidRPr="00496757">
              <w:rPr>
                <w:rFonts w:eastAsia="Times New Roman"/>
                <w:sz w:val="16"/>
                <w:szCs w:val="16"/>
              </w:rPr>
              <w:t>3283</w:t>
            </w:r>
            <w:r w:rsidRPr="00496757">
              <w:rPr>
                <w:rFonts w:eastAsia="Times New Roman"/>
                <w:sz w:val="16"/>
                <w:szCs w:val="16"/>
                <w:vertAlign w:val="superscript"/>
              </w:rPr>
              <w:t>a</w:t>
            </w:r>
          </w:p>
        </w:tc>
        <w:tc>
          <w:tcPr>
            <w:tcW w:w="0" w:type="auto"/>
            <w:tcBorders>
              <w:top w:val="single" w:sz="4" w:space="0" w:color="auto"/>
            </w:tcBorders>
            <w:vAlign w:val="center"/>
          </w:tcPr>
          <w:p w14:paraId="75CC5247" w14:textId="77777777" w:rsidR="00496757" w:rsidRPr="00496757" w:rsidRDefault="00496757" w:rsidP="00496757">
            <w:pPr>
              <w:spacing w:before="60" w:after="60"/>
              <w:jc w:val="center"/>
              <w:rPr>
                <w:rFonts w:eastAsia="Times New Roman"/>
                <w:sz w:val="16"/>
                <w:szCs w:val="16"/>
              </w:rPr>
            </w:pPr>
            <w:r w:rsidRPr="00496757">
              <w:rPr>
                <w:rFonts w:eastAsia="Times New Roman"/>
                <w:sz w:val="16"/>
                <w:szCs w:val="16"/>
              </w:rPr>
              <w:t>A</w:t>
            </w:r>
          </w:p>
        </w:tc>
        <w:tc>
          <w:tcPr>
            <w:tcW w:w="0" w:type="auto"/>
            <w:tcBorders>
              <w:top w:val="single" w:sz="4" w:space="0" w:color="auto"/>
            </w:tcBorders>
          </w:tcPr>
          <w:p w14:paraId="3A7D55B8" w14:textId="77777777" w:rsidR="00496757" w:rsidRPr="00496757" w:rsidRDefault="001E5B61" w:rsidP="00496757">
            <w:pPr>
              <w:spacing w:before="60" w:after="60"/>
              <w:rPr>
                <w:rFonts w:eastAsia="Times New Roman"/>
                <w:sz w:val="16"/>
                <w:szCs w:val="16"/>
              </w:rPr>
            </w:pPr>
            <w:r>
              <w:rPr>
                <w:rFonts w:eastAsia="Times New Roman"/>
                <w:sz w:val="16"/>
                <w:szCs w:val="16"/>
              </w:rPr>
              <w:t>3b</w:t>
            </w:r>
          </w:p>
        </w:tc>
        <w:tc>
          <w:tcPr>
            <w:tcW w:w="0" w:type="auto"/>
            <w:tcBorders>
              <w:top w:val="single" w:sz="4" w:space="0" w:color="auto"/>
            </w:tcBorders>
            <w:vAlign w:val="center"/>
          </w:tcPr>
          <w:p w14:paraId="754E4B48" w14:textId="77777777" w:rsidR="00496757" w:rsidRPr="00496757" w:rsidRDefault="00496757" w:rsidP="00496757">
            <w:pPr>
              <w:spacing w:before="60" w:after="60"/>
              <w:rPr>
                <w:rFonts w:eastAsia="Times New Roman"/>
                <w:sz w:val="16"/>
                <w:szCs w:val="16"/>
              </w:rPr>
            </w:pPr>
            <w:r w:rsidRPr="00496757">
              <w:rPr>
                <w:rFonts w:eastAsia="Times New Roman"/>
                <w:sz w:val="16"/>
                <w:szCs w:val="16"/>
              </w:rPr>
              <w:t>O22</w:t>
            </w:r>
          </w:p>
        </w:tc>
        <w:tc>
          <w:tcPr>
            <w:tcW w:w="0" w:type="auto"/>
            <w:tcBorders>
              <w:top w:val="single" w:sz="4" w:space="0" w:color="auto"/>
            </w:tcBorders>
            <w:vAlign w:val="center"/>
          </w:tcPr>
          <w:p w14:paraId="57AB0862" w14:textId="77777777" w:rsidR="00496757" w:rsidRPr="00496757" w:rsidRDefault="00496757" w:rsidP="00496757">
            <w:pPr>
              <w:spacing w:before="60" w:after="60"/>
              <w:jc w:val="right"/>
              <w:rPr>
                <w:rFonts w:eastAsia="Times New Roman"/>
                <w:sz w:val="16"/>
                <w:szCs w:val="16"/>
              </w:rPr>
            </w:pPr>
            <w:r w:rsidRPr="00496757">
              <w:rPr>
                <w:rFonts w:eastAsia="Times New Roman"/>
                <w:sz w:val="16"/>
                <w:szCs w:val="16"/>
              </w:rPr>
              <w:t>7</w:t>
            </w:r>
          </w:p>
        </w:tc>
        <w:tc>
          <w:tcPr>
            <w:tcW w:w="0" w:type="auto"/>
            <w:tcBorders>
              <w:top w:val="single" w:sz="4" w:space="0" w:color="auto"/>
            </w:tcBorders>
            <w:shd w:val="clear" w:color="auto" w:fill="auto"/>
            <w:vAlign w:val="center"/>
          </w:tcPr>
          <w:p w14:paraId="576D81EC" w14:textId="77777777" w:rsidR="00496757" w:rsidRPr="00496757" w:rsidRDefault="00496757" w:rsidP="00496757">
            <w:pPr>
              <w:spacing w:before="60" w:after="60"/>
              <w:jc w:val="right"/>
              <w:rPr>
                <w:rFonts w:eastAsia="Times New Roman"/>
                <w:color w:val="222222"/>
                <w:sz w:val="16"/>
                <w:szCs w:val="16"/>
              </w:rPr>
            </w:pPr>
            <w:r w:rsidRPr="00496757">
              <w:rPr>
                <w:rFonts w:eastAsia="Times New Roman"/>
                <w:color w:val="222222"/>
                <w:sz w:val="16"/>
                <w:szCs w:val="16"/>
              </w:rPr>
              <w:t>10.5</w:t>
            </w:r>
          </w:p>
        </w:tc>
        <w:tc>
          <w:tcPr>
            <w:tcW w:w="0" w:type="auto"/>
            <w:tcBorders>
              <w:top w:val="single" w:sz="4" w:space="0" w:color="auto"/>
            </w:tcBorders>
            <w:shd w:val="clear" w:color="auto" w:fill="auto"/>
            <w:vAlign w:val="center"/>
          </w:tcPr>
          <w:p w14:paraId="1F1E3146" w14:textId="77777777" w:rsidR="00496757" w:rsidRPr="00496757" w:rsidRDefault="00496757" w:rsidP="00496757">
            <w:pPr>
              <w:spacing w:before="60" w:after="60"/>
              <w:jc w:val="right"/>
              <w:rPr>
                <w:rFonts w:eastAsia="Times New Roman"/>
                <w:color w:val="222222"/>
                <w:sz w:val="16"/>
                <w:szCs w:val="16"/>
              </w:rPr>
            </w:pPr>
            <w:r w:rsidRPr="00496757">
              <w:rPr>
                <w:rFonts w:eastAsia="Times New Roman"/>
                <w:color w:val="222222"/>
                <w:sz w:val="16"/>
                <w:szCs w:val="16"/>
              </w:rPr>
              <w:t>4.5</w:t>
            </w:r>
          </w:p>
        </w:tc>
        <w:tc>
          <w:tcPr>
            <w:tcW w:w="0" w:type="auto"/>
            <w:tcBorders>
              <w:top w:val="single" w:sz="4" w:space="0" w:color="auto"/>
            </w:tcBorders>
            <w:shd w:val="clear" w:color="auto" w:fill="auto"/>
            <w:vAlign w:val="center"/>
          </w:tcPr>
          <w:p w14:paraId="64550B8A" w14:textId="77777777" w:rsidR="00496757" w:rsidRPr="00496757" w:rsidRDefault="00496757" w:rsidP="00496757">
            <w:pPr>
              <w:spacing w:before="60" w:after="60"/>
              <w:jc w:val="right"/>
              <w:rPr>
                <w:rFonts w:eastAsia="Times New Roman"/>
                <w:color w:val="222222"/>
                <w:sz w:val="16"/>
                <w:szCs w:val="16"/>
              </w:rPr>
            </w:pPr>
            <w:r w:rsidRPr="00496757">
              <w:rPr>
                <w:rFonts w:eastAsia="Times New Roman"/>
                <w:color w:val="222222"/>
                <w:sz w:val="16"/>
                <w:szCs w:val="16"/>
              </w:rPr>
              <w:t>4.8</w:t>
            </w:r>
          </w:p>
        </w:tc>
        <w:tc>
          <w:tcPr>
            <w:tcW w:w="0" w:type="auto"/>
            <w:tcBorders>
              <w:top w:val="single" w:sz="4" w:space="0" w:color="auto"/>
            </w:tcBorders>
            <w:vAlign w:val="center"/>
          </w:tcPr>
          <w:p w14:paraId="2DA8A76B" w14:textId="77777777" w:rsidR="00496757" w:rsidRPr="00496757" w:rsidRDefault="00496757" w:rsidP="00496757">
            <w:pPr>
              <w:spacing w:before="60" w:after="60"/>
              <w:rPr>
                <w:rFonts w:eastAsia="Times New Roman"/>
                <w:sz w:val="16"/>
                <w:szCs w:val="16"/>
              </w:rPr>
            </w:pPr>
            <w:r w:rsidRPr="00496757">
              <w:rPr>
                <w:rFonts w:eastAsia="Times New Roman"/>
                <w:sz w:val="16"/>
                <w:szCs w:val="16"/>
              </w:rPr>
              <w:t>Light red</w:t>
            </w:r>
          </w:p>
        </w:tc>
        <w:tc>
          <w:tcPr>
            <w:tcW w:w="0" w:type="auto"/>
            <w:tcBorders>
              <w:top w:val="single" w:sz="4" w:space="0" w:color="auto"/>
            </w:tcBorders>
          </w:tcPr>
          <w:p w14:paraId="3A2B7822" w14:textId="77777777" w:rsidR="00496757" w:rsidRPr="00496757" w:rsidRDefault="00496757" w:rsidP="00496757">
            <w:pPr>
              <w:spacing w:before="60" w:after="60"/>
              <w:rPr>
                <w:rFonts w:eastAsia="Times New Roman"/>
                <w:sz w:val="16"/>
                <w:szCs w:val="16"/>
              </w:rPr>
            </w:pPr>
            <w:r w:rsidRPr="00496757">
              <w:rPr>
                <w:rFonts w:eastAsia="Times New Roman" w:cs="SBL BibLit"/>
                <w:sz w:val="16"/>
                <w:szCs w:val="16"/>
                <w:rtl/>
                <w:lang w:bidi="he-IL"/>
              </w:rPr>
              <w:t>ח</w:t>
            </w:r>
          </w:p>
        </w:tc>
      </w:tr>
      <w:tr w:rsidR="00496757" w:rsidRPr="00496757" w14:paraId="34C8783C" w14:textId="77777777" w:rsidTr="0047098B">
        <w:tc>
          <w:tcPr>
            <w:tcW w:w="0" w:type="auto"/>
            <w:vAlign w:val="center"/>
          </w:tcPr>
          <w:p w14:paraId="63390E42" w14:textId="77777777" w:rsidR="00496757" w:rsidRPr="00496757" w:rsidRDefault="00496757" w:rsidP="00496757">
            <w:pPr>
              <w:spacing w:before="60" w:after="60"/>
              <w:jc w:val="right"/>
              <w:rPr>
                <w:rFonts w:eastAsia="Times New Roman"/>
                <w:sz w:val="16"/>
                <w:szCs w:val="16"/>
              </w:rPr>
            </w:pPr>
            <w:r w:rsidRPr="00496757">
              <w:rPr>
                <w:rFonts w:eastAsia="Times New Roman"/>
                <w:sz w:val="16"/>
                <w:szCs w:val="16"/>
              </w:rPr>
              <w:t>2</w:t>
            </w:r>
          </w:p>
        </w:tc>
        <w:tc>
          <w:tcPr>
            <w:tcW w:w="0" w:type="auto"/>
            <w:shd w:val="clear" w:color="auto" w:fill="auto"/>
            <w:vAlign w:val="center"/>
          </w:tcPr>
          <w:p w14:paraId="1EE4F5C3" w14:textId="77777777" w:rsidR="00496757" w:rsidRPr="00496757" w:rsidRDefault="00496757" w:rsidP="00496757">
            <w:pPr>
              <w:spacing w:before="60" w:after="60"/>
              <w:rPr>
                <w:rFonts w:eastAsia="Times New Roman"/>
                <w:sz w:val="16"/>
                <w:szCs w:val="16"/>
              </w:rPr>
            </w:pPr>
            <w:r w:rsidRPr="00496757">
              <w:rPr>
                <w:rFonts w:eastAsia="Times New Roman"/>
                <w:sz w:val="16"/>
                <w:szCs w:val="16"/>
              </w:rPr>
              <w:t>1832</w:t>
            </w:r>
            <w:r w:rsidRPr="00496757">
              <w:rPr>
                <w:rFonts w:eastAsia="Times New Roman"/>
                <w:sz w:val="16"/>
                <w:szCs w:val="16"/>
                <w:vertAlign w:val="superscript"/>
              </w:rPr>
              <w:t>b</w:t>
            </w:r>
          </w:p>
        </w:tc>
        <w:tc>
          <w:tcPr>
            <w:tcW w:w="0" w:type="auto"/>
            <w:vAlign w:val="center"/>
          </w:tcPr>
          <w:p w14:paraId="50B4F003" w14:textId="77777777" w:rsidR="00496757" w:rsidRPr="00496757" w:rsidRDefault="00496757" w:rsidP="00496757">
            <w:pPr>
              <w:spacing w:before="60" w:after="60"/>
              <w:jc w:val="center"/>
              <w:rPr>
                <w:rFonts w:eastAsia="Times New Roman"/>
                <w:sz w:val="16"/>
                <w:szCs w:val="16"/>
              </w:rPr>
            </w:pPr>
            <w:r w:rsidRPr="00496757">
              <w:rPr>
                <w:rFonts w:eastAsia="Times New Roman"/>
                <w:sz w:val="16"/>
                <w:szCs w:val="16"/>
              </w:rPr>
              <w:t>A</w:t>
            </w:r>
          </w:p>
        </w:tc>
        <w:tc>
          <w:tcPr>
            <w:tcW w:w="0" w:type="auto"/>
          </w:tcPr>
          <w:p w14:paraId="48688971" w14:textId="77777777" w:rsidR="00496757" w:rsidRPr="00496757" w:rsidRDefault="00AA19B9" w:rsidP="00496757">
            <w:pPr>
              <w:spacing w:before="60" w:after="60"/>
              <w:rPr>
                <w:rFonts w:eastAsia="Times New Roman"/>
                <w:sz w:val="16"/>
                <w:szCs w:val="16"/>
              </w:rPr>
            </w:pPr>
            <w:r>
              <w:rPr>
                <w:rFonts w:eastAsia="Times New Roman"/>
                <w:sz w:val="16"/>
                <w:szCs w:val="16"/>
              </w:rPr>
              <w:t>3c–b</w:t>
            </w:r>
          </w:p>
        </w:tc>
        <w:tc>
          <w:tcPr>
            <w:tcW w:w="0" w:type="auto"/>
            <w:vAlign w:val="center"/>
          </w:tcPr>
          <w:p w14:paraId="6D6D9288" w14:textId="77777777" w:rsidR="00496757" w:rsidRPr="00496757" w:rsidRDefault="00496757" w:rsidP="00496757">
            <w:pPr>
              <w:spacing w:before="60" w:after="60"/>
              <w:rPr>
                <w:rFonts w:eastAsia="Times New Roman"/>
                <w:sz w:val="16"/>
                <w:szCs w:val="16"/>
              </w:rPr>
            </w:pPr>
            <w:r w:rsidRPr="00496757">
              <w:rPr>
                <w:rFonts w:eastAsia="Times New Roman"/>
                <w:sz w:val="16"/>
                <w:szCs w:val="16"/>
              </w:rPr>
              <w:t>CAV1</w:t>
            </w:r>
          </w:p>
        </w:tc>
        <w:tc>
          <w:tcPr>
            <w:tcW w:w="0" w:type="auto"/>
            <w:vAlign w:val="center"/>
          </w:tcPr>
          <w:p w14:paraId="1F9B6D7C" w14:textId="77777777" w:rsidR="00496757" w:rsidRPr="00496757" w:rsidRDefault="00496757" w:rsidP="00496757">
            <w:pPr>
              <w:spacing w:before="60" w:after="60"/>
              <w:jc w:val="right"/>
              <w:rPr>
                <w:rFonts w:eastAsia="Times New Roman"/>
                <w:sz w:val="16"/>
                <w:szCs w:val="16"/>
              </w:rPr>
            </w:pPr>
            <w:r w:rsidRPr="00496757">
              <w:rPr>
                <w:rFonts w:eastAsia="Times New Roman"/>
                <w:sz w:val="16"/>
                <w:szCs w:val="16"/>
              </w:rPr>
              <w:t>33</w:t>
            </w:r>
          </w:p>
        </w:tc>
        <w:tc>
          <w:tcPr>
            <w:tcW w:w="0" w:type="auto"/>
            <w:shd w:val="clear" w:color="auto" w:fill="auto"/>
            <w:vAlign w:val="center"/>
          </w:tcPr>
          <w:p w14:paraId="28C3EE1D" w14:textId="77777777" w:rsidR="00496757" w:rsidRPr="00496757" w:rsidRDefault="00496757" w:rsidP="00496757">
            <w:pPr>
              <w:spacing w:before="60" w:after="60"/>
              <w:jc w:val="right"/>
              <w:rPr>
                <w:rFonts w:eastAsia="Times New Roman"/>
                <w:sz w:val="16"/>
                <w:szCs w:val="16"/>
              </w:rPr>
            </w:pPr>
            <w:r w:rsidRPr="00496757">
              <w:rPr>
                <w:rFonts w:eastAsia="Times New Roman"/>
                <w:sz w:val="16"/>
                <w:szCs w:val="16"/>
              </w:rPr>
              <w:t>9.9 &amp; 11.0</w:t>
            </w:r>
          </w:p>
        </w:tc>
        <w:tc>
          <w:tcPr>
            <w:tcW w:w="0" w:type="auto"/>
            <w:shd w:val="clear" w:color="auto" w:fill="auto"/>
            <w:vAlign w:val="center"/>
          </w:tcPr>
          <w:p w14:paraId="7F928D9F" w14:textId="77777777" w:rsidR="00496757" w:rsidRPr="00496757" w:rsidRDefault="00496757" w:rsidP="00496757">
            <w:pPr>
              <w:spacing w:before="60" w:after="60"/>
              <w:jc w:val="right"/>
              <w:rPr>
                <w:rFonts w:eastAsia="Times New Roman"/>
                <w:sz w:val="16"/>
                <w:szCs w:val="16"/>
              </w:rPr>
            </w:pPr>
            <w:r w:rsidRPr="00496757">
              <w:rPr>
                <w:rFonts w:eastAsia="Times New Roman"/>
                <w:sz w:val="16"/>
                <w:szCs w:val="16"/>
              </w:rPr>
              <w:t>3.6</w:t>
            </w:r>
          </w:p>
        </w:tc>
        <w:tc>
          <w:tcPr>
            <w:tcW w:w="0" w:type="auto"/>
            <w:shd w:val="clear" w:color="auto" w:fill="auto"/>
            <w:vAlign w:val="center"/>
          </w:tcPr>
          <w:p w14:paraId="34500AB8" w14:textId="77777777" w:rsidR="00496757" w:rsidRPr="00496757" w:rsidRDefault="00496757" w:rsidP="00496757">
            <w:pPr>
              <w:spacing w:before="60" w:after="60"/>
              <w:jc w:val="right"/>
              <w:rPr>
                <w:rFonts w:eastAsia="Times New Roman"/>
                <w:sz w:val="16"/>
                <w:szCs w:val="16"/>
              </w:rPr>
            </w:pPr>
            <w:r w:rsidRPr="00496757">
              <w:rPr>
                <w:rFonts w:eastAsia="Times New Roman"/>
                <w:sz w:val="16"/>
                <w:szCs w:val="16"/>
              </w:rPr>
              <w:t>4.3</w:t>
            </w:r>
          </w:p>
        </w:tc>
        <w:tc>
          <w:tcPr>
            <w:tcW w:w="0" w:type="auto"/>
            <w:vAlign w:val="center"/>
          </w:tcPr>
          <w:p w14:paraId="7DB7F55B" w14:textId="77777777" w:rsidR="00496757" w:rsidRPr="00496757" w:rsidRDefault="00496757" w:rsidP="00496757">
            <w:pPr>
              <w:spacing w:before="60" w:after="60"/>
              <w:rPr>
                <w:rFonts w:eastAsia="Times New Roman"/>
                <w:sz w:val="16"/>
                <w:szCs w:val="16"/>
              </w:rPr>
            </w:pPr>
            <w:r w:rsidRPr="00496757">
              <w:rPr>
                <w:rFonts w:eastAsia="Times New Roman"/>
                <w:sz w:val="16"/>
                <w:szCs w:val="16"/>
              </w:rPr>
              <w:t>Yellowish red</w:t>
            </w:r>
          </w:p>
        </w:tc>
        <w:tc>
          <w:tcPr>
            <w:tcW w:w="0" w:type="auto"/>
          </w:tcPr>
          <w:p w14:paraId="154C8CF6" w14:textId="77777777" w:rsidR="00496757" w:rsidRPr="00496757" w:rsidRDefault="00496757" w:rsidP="00496757">
            <w:pPr>
              <w:spacing w:before="60" w:after="60"/>
              <w:rPr>
                <w:rFonts w:eastAsia="Times New Roman"/>
                <w:sz w:val="16"/>
                <w:szCs w:val="16"/>
              </w:rPr>
            </w:pPr>
            <w:r w:rsidRPr="00496757">
              <w:rPr>
                <w:rFonts w:eastAsia="Times New Roman"/>
                <w:sz w:val="16"/>
                <w:szCs w:val="16"/>
              </w:rPr>
              <w:t>Illegible</w:t>
            </w:r>
          </w:p>
        </w:tc>
      </w:tr>
      <w:tr w:rsidR="00496757" w:rsidRPr="00496757" w14:paraId="0D7C77E0" w14:textId="77777777" w:rsidTr="0047098B">
        <w:tc>
          <w:tcPr>
            <w:tcW w:w="0" w:type="auto"/>
            <w:vAlign w:val="center"/>
          </w:tcPr>
          <w:p w14:paraId="09B9587D" w14:textId="77777777" w:rsidR="00496757" w:rsidRPr="00496757" w:rsidRDefault="00496757" w:rsidP="00496757">
            <w:pPr>
              <w:spacing w:before="60" w:after="60"/>
              <w:jc w:val="right"/>
              <w:rPr>
                <w:rFonts w:eastAsia="Times New Roman"/>
                <w:sz w:val="16"/>
                <w:szCs w:val="16"/>
              </w:rPr>
            </w:pPr>
            <w:r w:rsidRPr="00496757">
              <w:rPr>
                <w:rFonts w:eastAsia="Times New Roman"/>
                <w:sz w:val="16"/>
                <w:szCs w:val="16"/>
              </w:rPr>
              <w:t>3</w:t>
            </w:r>
          </w:p>
        </w:tc>
        <w:tc>
          <w:tcPr>
            <w:tcW w:w="0" w:type="auto"/>
            <w:shd w:val="clear" w:color="auto" w:fill="auto"/>
            <w:vAlign w:val="center"/>
          </w:tcPr>
          <w:p w14:paraId="268459DA" w14:textId="77777777" w:rsidR="00496757" w:rsidRPr="00496757" w:rsidRDefault="00496757" w:rsidP="00496757">
            <w:pPr>
              <w:spacing w:before="60" w:after="60"/>
              <w:rPr>
                <w:rFonts w:eastAsia="Times New Roman"/>
                <w:sz w:val="16"/>
                <w:szCs w:val="16"/>
              </w:rPr>
            </w:pPr>
            <w:r w:rsidRPr="00496757">
              <w:rPr>
                <w:rFonts w:eastAsia="Times New Roman"/>
                <w:sz w:val="16"/>
                <w:szCs w:val="16"/>
              </w:rPr>
              <w:t>1855</w:t>
            </w:r>
            <w:r w:rsidRPr="00496757">
              <w:rPr>
                <w:rFonts w:eastAsia="Times New Roman"/>
                <w:sz w:val="16"/>
                <w:szCs w:val="16"/>
                <w:vertAlign w:val="superscript"/>
              </w:rPr>
              <w:t>c</w:t>
            </w:r>
          </w:p>
        </w:tc>
        <w:tc>
          <w:tcPr>
            <w:tcW w:w="0" w:type="auto"/>
            <w:vAlign w:val="center"/>
          </w:tcPr>
          <w:p w14:paraId="3E77BAA4" w14:textId="77777777" w:rsidR="00496757" w:rsidRPr="00496757" w:rsidRDefault="00496757" w:rsidP="00496757">
            <w:pPr>
              <w:spacing w:before="60" w:after="60"/>
              <w:jc w:val="center"/>
              <w:rPr>
                <w:rFonts w:eastAsia="Times New Roman"/>
                <w:sz w:val="16"/>
                <w:szCs w:val="16"/>
              </w:rPr>
            </w:pPr>
            <w:r w:rsidRPr="00496757">
              <w:rPr>
                <w:rFonts w:eastAsia="Times New Roman"/>
                <w:sz w:val="16"/>
                <w:szCs w:val="16"/>
              </w:rPr>
              <w:t>A</w:t>
            </w:r>
          </w:p>
        </w:tc>
        <w:tc>
          <w:tcPr>
            <w:tcW w:w="0" w:type="auto"/>
          </w:tcPr>
          <w:p w14:paraId="123FF322" w14:textId="77777777" w:rsidR="00496757" w:rsidRPr="00496757" w:rsidRDefault="00D62BE3" w:rsidP="00496757">
            <w:pPr>
              <w:spacing w:before="60" w:after="60"/>
              <w:rPr>
                <w:rFonts w:eastAsia="Times New Roman"/>
                <w:sz w:val="16"/>
                <w:szCs w:val="16"/>
              </w:rPr>
            </w:pPr>
            <w:r>
              <w:rPr>
                <w:rFonts w:eastAsia="Times New Roman"/>
                <w:sz w:val="16"/>
                <w:szCs w:val="16"/>
              </w:rPr>
              <w:t>4</w:t>
            </w:r>
          </w:p>
        </w:tc>
        <w:tc>
          <w:tcPr>
            <w:tcW w:w="0" w:type="auto"/>
            <w:vAlign w:val="center"/>
          </w:tcPr>
          <w:p w14:paraId="3A5F12C1" w14:textId="77777777" w:rsidR="00496757" w:rsidRPr="00496757" w:rsidRDefault="00496757" w:rsidP="00496757">
            <w:pPr>
              <w:spacing w:before="60" w:after="60"/>
              <w:rPr>
                <w:rFonts w:eastAsia="Times New Roman"/>
                <w:sz w:val="16"/>
                <w:szCs w:val="16"/>
              </w:rPr>
            </w:pPr>
            <w:r w:rsidRPr="00496757">
              <w:rPr>
                <w:rFonts w:eastAsia="Times New Roman"/>
                <w:sz w:val="16"/>
                <w:szCs w:val="16"/>
              </w:rPr>
              <w:t>O23</w:t>
            </w:r>
          </w:p>
        </w:tc>
        <w:tc>
          <w:tcPr>
            <w:tcW w:w="0" w:type="auto"/>
            <w:vAlign w:val="center"/>
          </w:tcPr>
          <w:p w14:paraId="6C5F40D0" w14:textId="77777777" w:rsidR="00496757" w:rsidRPr="00496757" w:rsidRDefault="00496757" w:rsidP="00496757">
            <w:pPr>
              <w:spacing w:before="60" w:after="60"/>
              <w:jc w:val="right"/>
              <w:rPr>
                <w:rFonts w:eastAsia="Times New Roman"/>
                <w:sz w:val="16"/>
                <w:szCs w:val="16"/>
              </w:rPr>
            </w:pPr>
            <w:r w:rsidRPr="00496757">
              <w:rPr>
                <w:rFonts w:eastAsia="Times New Roman"/>
                <w:sz w:val="16"/>
                <w:szCs w:val="16"/>
              </w:rPr>
              <w:t>15</w:t>
            </w:r>
          </w:p>
        </w:tc>
        <w:tc>
          <w:tcPr>
            <w:tcW w:w="0" w:type="auto"/>
            <w:shd w:val="clear" w:color="auto" w:fill="auto"/>
            <w:vAlign w:val="center"/>
          </w:tcPr>
          <w:p w14:paraId="1D466F70" w14:textId="77777777" w:rsidR="00496757" w:rsidRPr="00496757" w:rsidRDefault="00496757" w:rsidP="00496757">
            <w:pPr>
              <w:spacing w:before="60" w:after="60"/>
              <w:jc w:val="right"/>
              <w:rPr>
                <w:rFonts w:eastAsia="Times New Roman"/>
                <w:sz w:val="16"/>
                <w:szCs w:val="16"/>
              </w:rPr>
            </w:pPr>
            <w:r w:rsidRPr="00496757">
              <w:rPr>
                <w:rFonts w:eastAsia="Times New Roman"/>
                <w:sz w:val="16"/>
                <w:szCs w:val="16"/>
              </w:rPr>
              <w:t>11.1</w:t>
            </w:r>
          </w:p>
        </w:tc>
        <w:tc>
          <w:tcPr>
            <w:tcW w:w="0" w:type="auto"/>
            <w:shd w:val="clear" w:color="auto" w:fill="auto"/>
            <w:vAlign w:val="center"/>
          </w:tcPr>
          <w:p w14:paraId="322DE98A" w14:textId="77777777" w:rsidR="00496757" w:rsidRPr="00496757" w:rsidRDefault="00496757" w:rsidP="00496757">
            <w:pPr>
              <w:spacing w:before="60" w:after="60"/>
              <w:jc w:val="right"/>
              <w:rPr>
                <w:rFonts w:eastAsia="Times New Roman"/>
                <w:sz w:val="16"/>
                <w:szCs w:val="16"/>
              </w:rPr>
            </w:pPr>
            <w:r w:rsidRPr="00496757">
              <w:rPr>
                <w:rFonts w:eastAsia="Times New Roman"/>
                <w:sz w:val="16"/>
                <w:szCs w:val="16"/>
              </w:rPr>
              <w:t>4.0</w:t>
            </w:r>
          </w:p>
        </w:tc>
        <w:tc>
          <w:tcPr>
            <w:tcW w:w="0" w:type="auto"/>
            <w:shd w:val="clear" w:color="auto" w:fill="auto"/>
            <w:vAlign w:val="center"/>
          </w:tcPr>
          <w:p w14:paraId="26652269" w14:textId="77777777" w:rsidR="00496757" w:rsidRPr="00496757" w:rsidRDefault="00496757" w:rsidP="00496757">
            <w:pPr>
              <w:spacing w:before="60" w:after="60"/>
              <w:jc w:val="right"/>
              <w:rPr>
                <w:rFonts w:eastAsia="Times New Roman"/>
                <w:sz w:val="16"/>
                <w:szCs w:val="16"/>
              </w:rPr>
            </w:pPr>
            <w:r w:rsidRPr="00496757">
              <w:rPr>
                <w:rFonts w:eastAsia="Times New Roman"/>
                <w:sz w:val="16"/>
                <w:szCs w:val="16"/>
              </w:rPr>
              <w:t>4.9</w:t>
            </w:r>
          </w:p>
        </w:tc>
        <w:tc>
          <w:tcPr>
            <w:tcW w:w="0" w:type="auto"/>
            <w:vAlign w:val="center"/>
          </w:tcPr>
          <w:p w14:paraId="10E5D05E" w14:textId="77777777" w:rsidR="00496757" w:rsidRPr="00496757" w:rsidRDefault="00496757" w:rsidP="00496757">
            <w:pPr>
              <w:spacing w:before="60" w:after="60"/>
              <w:rPr>
                <w:rFonts w:eastAsia="Times New Roman"/>
                <w:sz w:val="16"/>
                <w:szCs w:val="16"/>
              </w:rPr>
            </w:pPr>
            <w:r w:rsidRPr="00496757">
              <w:rPr>
                <w:rFonts w:eastAsia="Times New Roman"/>
                <w:sz w:val="16"/>
                <w:szCs w:val="16"/>
              </w:rPr>
              <w:t>Pink</w:t>
            </w:r>
          </w:p>
        </w:tc>
        <w:tc>
          <w:tcPr>
            <w:tcW w:w="0" w:type="auto"/>
          </w:tcPr>
          <w:p w14:paraId="5B775ECB" w14:textId="77777777" w:rsidR="00496757" w:rsidRPr="00496757" w:rsidRDefault="00496757" w:rsidP="00496757">
            <w:pPr>
              <w:spacing w:before="60" w:after="60"/>
              <w:rPr>
                <w:rFonts w:eastAsia="Times New Roman"/>
                <w:sz w:val="16"/>
                <w:szCs w:val="16"/>
              </w:rPr>
            </w:pPr>
            <w:r w:rsidRPr="00496757">
              <w:rPr>
                <w:rFonts w:eastAsia="Times New Roman" w:cs="SBL Hebrew"/>
                <w:sz w:val="16"/>
                <w:szCs w:val="16"/>
                <w:rtl/>
                <w:lang w:bidi="he-IL"/>
              </w:rPr>
              <w:t>חו</w:t>
            </w:r>
            <w:r w:rsidRPr="00496757">
              <w:rPr>
                <w:rFonts w:ascii="SBL Hebrew" w:eastAsia="Calibri" w:hAnsi="SBL Hebrew" w:cs="SBL Hebrew"/>
                <w:sz w:val="16"/>
                <w:szCs w:val="16"/>
                <w:rtl/>
                <w:lang w:bidi="he-IL"/>
              </w:rPr>
              <w:t>ש֯</w:t>
            </w:r>
            <w:r w:rsidR="00402B85" w:rsidRPr="00496757">
              <w:rPr>
                <w:rFonts w:eastAsia="Times New Roman"/>
                <w:sz w:val="16"/>
                <w:szCs w:val="16"/>
              </w:rPr>
              <w:t xml:space="preserve"> or</w:t>
            </w:r>
            <w:r w:rsidR="00402B85" w:rsidRPr="00496757">
              <w:rPr>
                <w:rFonts w:eastAsia="Times New Roman" w:cs="SBL Hebrew"/>
                <w:sz w:val="16"/>
                <w:szCs w:val="16"/>
                <w:rtl/>
                <w:lang w:bidi="he-IL"/>
              </w:rPr>
              <w:t>חו</w:t>
            </w:r>
            <w:r w:rsidR="00402B85" w:rsidRPr="00496757">
              <w:rPr>
                <w:rFonts w:ascii="SBL Hebrew" w:eastAsia="Calibri" w:hAnsi="SBL Hebrew" w:cs="SBL Hebrew"/>
                <w:sz w:val="16"/>
                <w:szCs w:val="16"/>
                <w:rtl/>
                <w:lang w:bidi="he-IL"/>
              </w:rPr>
              <w:t>ח֯</w:t>
            </w:r>
          </w:p>
        </w:tc>
      </w:tr>
      <w:tr w:rsidR="00496757" w:rsidRPr="00496757" w14:paraId="5FFA1CEE" w14:textId="77777777" w:rsidTr="0047098B">
        <w:tc>
          <w:tcPr>
            <w:tcW w:w="0" w:type="auto"/>
            <w:vAlign w:val="center"/>
          </w:tcPr>
          <w:p w14:paraId="7B0F95F4" w14:textId="77777777" w:rsidR="00496757" w:rsidRPr="00496757" w:rsidRDefault="00496757" w:rsidP="00496757">
            <w:pPr>
              <w:spacing w:before="60" w:after="60"/>
              <w:jc w:val="right"/>
              <w:rPr>
                <w:rFonts w:eastAsia="Times New Roman"/>
                <w:sz w:val="16"/>
                <w:szCs w:val="16"/>
              </w:rPr>
            </w:pPr>
            <w:r w:rsidRPr="00496757">
              <w:rPr>
                <w:rFonts w:eastAsia="Times New Roman"/>
                <w:sz w:val="16"/>
                <w:szCs w:val="16"/>
              </w:rPr>
              <w:t>4</w:t>
            </w:r>
          </w:p>
        </w:tc>
        <w:tc>
          <w:tcPr>
            <w:tcW w:w="0" w:type="auto"/>
            <w:shd w:val="clear" w:color="auto" w:fill="auto"/>
            <w:vAlign w:val="center"/>
          </w:tcPr>
          <w:p w14:paraId="1FF899B8" w14:textId="77777777" w:rsidR="00496757" w:rsidRPr="00496757" w:rsidRDefault="00496757" w:rsidP="00496757">
            <w:pPr>
              <w:spacing w:before="60" w:after="60"/>
              <w:rPr>
                <w:rFonts w:eastAsia="Times New Roman"/>
                <w:sz w:val="16"/>
                <w:szCs w:val="16"/>
              </w:rPr>
            </w:pPr>
            <w:r w:rsidRPr="00496757">
              <w:rPr>
                <w:rFonts w:eastAsia="Times New Roman"/>
                <w:sz w:val="16"/>
                <w:szCs w:val="16"/>
              </w:rPr>
              <w:t>1884</w:t>
            </w:r>
            <w:r w:rsidRPr="00496757">
              <w:rPr>
                <w:rFonts w:eastAsia="Times New Roman"/>
                <w:sz w:val="16"/>
                <w:szCs w:val="16"/>
                <w:vertAlign w:val="superscript"/>
              </w:rPr>
              <w:t>d</w:t>
            </w:r>
          </w:p>
        </w:tc>
        <w:tc>
          <w:tcPr>
            <w:tcW w:w="0" w:type="auto"/>
            <w:vAlign w:val="center"/>
          </w:tcPr>
          <w:p w14:paraId="1F2DE6DC" w14:textId="77777777" w:rsidR="00496757" w:rsidRPr="00496757" w:rsidRDefault="00496757" w:rsidP="00496757">
            <w:pPr>
              <w:spacing w:before="60" w:after="60"/>
              <w:jc w:val="center"/>
              <w:rPr>
                <w:rFonts w:eastAsia="Times New Roman"/>
                <w:sz w:val="16"/>
                <w:szCs w:val="16"/>
              </w:rPr>
            </w:pPr>
            <w:r w:rsidRPr="00496757">
              <w:rPr>
                <w:rFonts w:eastAsia="Times New Roman"/>
                <w:sz w:val="16"/>
                <w:szCs w:val="16"/>
              </w:rPr>
              <w:t>B</w:t>
            </w:r>
          </w:p>
        </w:tc>
        <w:tc>
          <w:tcPr>
            <w:tcW w:w="0" w:type="auto"/>
          </w:tcPr>
          <w:p w14:paraId="3EFE568C" w14:textId="77777777" w:rsidR="00496757" w:rsidRPr="00496757" w:rsidRDefault="00AA19B9" w:rsidP="00496757">
            <w:pPr>
              <w:spacing w:before="60" w:after="60"/>
              <w:rPr>
                <w:rFonts w:eastAsia="Times New Roman"/>
                <w:sz w:val="16"/>
                <w:szCs w:val="16"/>
              </w:rPr>
            </w:pPr>
            <w:r>
              <w:rPr>
                <w:rFonts w:eastAsia="Times New Roman"/>
                <w:sz w:val="16"/>
                <w:szCs w:val="16"/>
              </w:rPr>
              <w:t>3c–b</w:t>
            </w:r>
          </w:p>
        </w:tc>
        <w:tc>
          <w:tcPr>
            <w:tcW w:w="0" w:type="auto"/>
            <w:vAlign w:val="center"/>
          </w:tcPr>
          <w:p w14:paraId="3E4AFD6B" w14:textId="77777777" w:rsidR="00496757" w:rsidRPr="00496757" w:rsidRDefault="00496757" w:rsidP="00496757">
            <w:pPr>
              <w:spacing w:before="60" w:after="60"/>
              <w:rPr>
                <w:rFonts w:eastAsia="Times New Roman"/>
                <w:sz w:val="16"/>
                <w:szCs w:val="16"/>
              </w:rPr>
            </w:pPr>
            <w:r w:rsidRPr="00496757">
              <w:rPr>
                <w:rFonts w:eastAsia="Times New Roman"/>
                <w:sz w:val="16"/>
                <w:szCs w:val="16"/>
              </w:rPr>
              <w:t>CAV4</w:t>
            </w:r>
          </w:p>
        </w:tc>
        <w:tc>
          <w:tcPr>
            <w:tcW w:w="0" w:type="auto"/>
            <w:vAlign w:val="center"/>
          </w:tcPr>
          <w:p w14:paraId="5DE8D36D" w14:textId="77777777" w:rsidR="00496757" w:rsidRPr="00496757" w:rsidRDefault="00496757" w:rsidP="00496757">
            <w:pPr>
              <w:spacing w:before="60" w:after="60"/>
              <w:jc w:val="right"/>
              <w:rPr>
                <w:rFonts w:eastAsia="Times New Roman"/>
                <w:sz w:val="16"/>
                <w:szCs w:val="16"/>
              </w:rPr>
            </w:pPr>
            <w:r w:rsidRPr="00496757">
              <w:rPr>
                <w:rFonts w:eastAsia="Times New Roman"/>
                <w:sz w:val="16"/>
                <w:szCs w:val="16"/>
              </w:rPr>
              <w:t>3</w:t>
            </w:r>
          </w:p>
        </w:tc>
        <w:tc>
          <w:tcPr>
            <w:tcW w:w="0" w:type="auto"/>
            <w:shd w:val="clear" w:color="auto" w:fill="auto"/>
            <w:vAlign w:val="center"/>
          </w:tcPr>
          <w:p w14:paraId="4803E978" w14:textId="77777777" w:rsidR="00496757" w:rsidRPr="00496757" w:rsidRDefault="00496757" w:rsidP="00496757">
            <w:pPr>
              <w:spacing w:before="60" w:after="60"/>
              <w:jc w:val="right"/>
              <w:rPr>
                <w:rFonts w:eastAsia="Times New Roman"/>
                <w:sz w:val="16"/>
                <w:szCs w:val="16"/>
              </w:rPr>
            </w:pPr>
            <w:r w:rsidRPr="00496757">
              <w:rPr>
                <w:rFonts w:eastAsia="Times New Roman"/>
                <w:sz w:val="16"/>
                <w:szCs w:val="16"/>
              </w:rPr>
              <w:t>12.0</w:t>
            </w:r>
          </w:p>
        </w:tc>
        <w:tc>
          <w:tcPr>
            <w:tcW w:w="0" w:type="auto"/>
            <w:shd w:val="clear" w:color="auto" w:fill="auto"/>
            <w:vAlign w:val="center"/>
          </w:tcPr>
          <w:p w14:paraId="59207782" w14:textId="77777777" w:rsidR="00496757" w:rsidRPr="00496757" w:rsidRDefault="00496757" w:rsidP="00496757">
            <w:pPr>
              <w:spacing w:before="60" w:after="60"/>
              <w:jc w:val="right"/>
              <w:rPr>
                <w:rFonts w:eastAsia="Times New Roman"/>
                <w:sz w:val="16"/>
                <w:szCs w:val="16"/>
              </w:rPr>
            </w:pPr>
            <w:r w:rsidRPr="00496757">
              <w:rPr>
                <w:rFonts w:eastAsia="Times New Roman"/>
                <w:sz w:val="16"/>
                <w:szCs w:val="16"/>
              </w:rPr>
              <w:t>6.0</w:t>
            </w:r>
          </w:p>
        </w:tc>
        <w:tc>
          <w:tcPr>
            <w:tcW w:w="0" w:type="auto"/>
            <w:shd w:val="clear" w:color="auto" w:fill="auto"/>
            <w:vAlign w:val="center"/>
          </w:tcPr>
          <w:p w14:paraId="4D95AB0A" w14:textId="77777777" w:rsidR="00496757" w:rsidRPr="00496757" w:rsidRDefault="00496757" w:rsidP="00496757">
            <w:pPr>
              <w:spacing w:before="60" w:after="60"/>
              <w:jc w:val="right"/>
              <w:rPr>
                <w:rFonts w:eastAsia="Times New Roman"/>
                <w:sz w:val="16"/>
                <w:szCs w:val="16"/>
              </w:rPr>
            </w:pPr>
            <w:r w:rsidRPr="00496757">
              <w:rPr>
                <w:rFonts w:eastAsia="Times New Roman"/>
                <w:sz w:val="16"/>
                <w:szCs w:val="16"/>
              </w:rPr>
              <w:t>4.5</w:t>
            </w:r>
          </w:p>
        </w:tc>
        <w:tc>
          <w:tcPr>
            <w:tcW w:w="0" w:type="auto"/>
            <w:vAlign w:val="center"/>
          </w:tcPr>
          <w:p w14:paraId="01CF7F4B" w14:textId="77777777" w:rsidR="00496757" w:rsidRPr="00496757" w:rsidRDefault="00496757" w:rsidP="00496757">
            <w:pPr>
              <w:spacing w:before="60" w:after="60"/>
              <w:rPr>
                <w:rFonts w:eastAsia="Times New Roman"/>
                <w:sz w:val="16"/>
                <w:szCs w:val="16"/>
              </w:rPr>
            </w:pPr>
            <w:r w:rsidRPr="00496757">
              <w:rPr>
                <w:rFonts w:eastAsia="Times New Roman"/>
                <w:sz w:val="16"/>
                <w:szCs w:val="16"/>
              </w:rPr>
              <w:t>Pink</w:t>
            </w:r>
          </w:p>
        </w:tc>
        <w:tc>
          <w:tcPr>
            <w:tcW w:w="0" w:type="auto"/>
          </w:tcPr>
          <w:p w14:paraId="10531FDD" w14:textId="77777777" w:rsidR="00496757" w:rsidRPr="00496757" w:rsidRDefault="00496757" w:rsidP="00496757">
            <w:pPr>
              <w:spacing w:before="60" w:after="60"/>
              <w:rPr>
                <w:rFonts w:eastAsia="Times New Roman"/>
                <w:sz w:val="16"/>
                <w:szCs w:val="16"/>
              </w:rPr>
            </w:pPr>
            <w:r w:rsidRPr="00496757">
              <w:rPr>
                <w:rFonts w:ascii="SBL BibLit" w:eastAsia="Times New Roman" w:hAnsi="SBL BibLit" w:cs="SBL BibLit"/>
                <w:sz w:val="16"/>
                <w:szCs w:val="16"/>
                <w:rtl/>
                <w:lang w:bidi="he-IL"/>
              </w:rPr>
              <w:t>ל̇</w:t>
            </w:r>
          </w:p>
        </w:tc>
      </w:tr>
      <w:bookmarkEnd w:id="10"/>
      <w:tr w:rsidR="00496757" w:rsidRPr="00496757" w14:paraId="6E07191A" w14:textId="77777777" w:rsidTr="0047098B">
        <w:tc>
          <w:tcPr>
            <w:tcW w:w="0" w:type="auto"/>
            <w:vAlign w:val="center"/>
          </w:tcPr>
          <w:p w14:paraId="1934B76C" w14:textId="77777777" w:rsidR="00496757" w:rsidRPr="00496757" w:rsidRDefault="00496757" w:rsidP="00496757">
            <w:pPr>
              <w:spacing w:before="60" w:after="60"/>
              <w:jc w:val="right"/>
              <w:rPr>
                <w:rFonts w:eastAsia="Times New Roman"/>
                <w:sz w:val="16"/>
                <w:szCs w:val="16"/>
              </w:rPr>
            </w:pPr>
            <w:r w:rsidRPr="00496757">
              <w:rPr>
                <w:rFonts w:eastAsia="Times New Roman"/>
                <w:color w:val="222222"/>
                <w:sz w:val="16"/>
                <w:szCs w:val="16"/>
              </w:rPr>
              <w:t>5</w:t>
            </w:r>
          </w:p>
        </w:tc>
        <w:tc>
          <w:tcPr>
            <w:tcW w:w="0" w:type="auto"/>
            <w:shd w:val="clear" w:color="auto" w:fill="auto"/>
            <w:vAlign w:val="center"/>
          </w:tcPr>
          <w:p w14:paraId="166D5F5D" w14:textId="77777777" w:rsidR="00496757" w:rsidRPr="00496757" w:rsidRDefault="00496757" w:rsidP="00496757">
            <w:pPr>
              <w:spacing w:before="60" w:after="60"/>
              <w:rPr>
                <w:rFonts w:eastAsia="Times New Roman"/>
                <w:sz w:val="16"/>
                <w:szCs w:val="16"/>
              </w:rPr>
            </w:pPr>
            <w:r w:rsidRPr="00496757">
              <w:rPr>
                <w:rFonts w:eastAsia="Times New Roman"/>
                <w:color w:val="222222"/>
                <w:sz w:val="16"/>
                <w:szCs w:val="16"/>
              </w:rPr>
              <w:t>3282</w:t>
            </w:r>
          </w:p>
        </w:tc>
        <w:tc>
          <w:tcPr>
            <w:tcW w:w="0" w:type="auto"/>
            <w:vAlign w:val="center"/>
          </w:tcPr>
          <w:p w14:paraId="7CF01DF1" w14:textId="77777777" w:rsidR="00496757" w:rsidRPr="00496757" w:rsidRDefault="00496757" w:rsidP="00496757">
            <w:pPr>
              <w:spacing w:before="60" w:after="60"/>
              <w:jc w:val="center"/>
              <w:rPr>
                <w:rFonts w:eastAsia="Times New Roman"/>
                <w:sz w:val="16"/>
                <w:szCs w:val="16"/>
              </w:rPr>
            </w:pPr>
            <w:r w:rsidRPr="00496757">
              <w:rPr>
                <w:rFonts w:eastAsia="Times New Roman"/>
                <w:sz w:val="16"/>
                <w:szCs w:val="16"/>
              </w:rPr>
              <w:t>B</w:t>
            </w:r>
          </w:p>
        </w:tc>
        <w:tc>
          <w:tcPr>
            <w:tcW w:w="0" w:type="auto"/>
          </w:tcPr>
          <w:p w14:paraId="22B9985E" w14:textId="77777777" w:rsidR="00496757" w:rsidRPr="00496757" w:rsidRDefault="00034A43" w:rsidP="00496757">
            <w:pPr>
              <w:spacing w:before="60" w:after="60"/>
              <w:rPr>
                <w:rFonts w:eastAsia="Times New Roman"/>
                <w:sz w:val="16"/>
                <w:szCs w:val="16"/>
              </w:rPr>
            </w:pPr>
            <w:r>
              <w:rPr>
                <w:rFonts w:eastAsia="Times New Roman"/>
                <w:sz w:val="16"/>
                <w:szCs w:val="16"/>
              </w:rPr>
              <w:t>3c–b</w:t>
            </w:r>
          </w:p>
        </w:tc>
        <w:tc>
          <w:tcPr>
            <w:tcW w:w="0" w:type="auto"/>
            <w:vAlign w:val="center"/>
          </w:tcPr>
          <w:p w14:paraId="451724B1" w14:textId="77777777" w:rsidR="00496757" w:rsidRPr="00496757" w:rsidRDefault="00496757" w:rsidP="00496757">
            <w:pPr>
              <w:spacing w:before="60" w:after="60"/>
              <w:rPr>
                <w:rFonts w:eastAsia="Times New Roman"/>
                <w:sz w:val="16"/>
                <w:szCs w:val="16"/>
              </w:rPr>
            </w:pPr>
            <w:r w:rsidRPr="002D1427">
              <w:rPr>
                <w:rFonts w:eastAsia="Times New Roman"/>
                <w:sz w:val="16"/>
                <w:szCs w:val="16"/>
              </w:rPr>
              <w:t>L34</w:t>
            </w:r>
          </w:p>
        </w:tc>
        <w:tc>
          <w:tcPr>
            <w:tcW w:w="0" w:type="auto"/>
            <w:vAlign w:val="center"/>
          </w:tcPr>
          <w:p w14:paraId="23E76C46" w14:textId="77777777" w:rsidR="00496757" w:rsidRPr="00496757" w:rsidRDefault="00496757" w:rsidP="00496757">
            <w:pPr>
              <w:spacing w:before="60" w:after="60"/>
              <w:jc w:val="right"/>
              <w:rPr>
                <w:rFonts w:eastAsia="Times New Roman"/>
                <w:sz w:val="16"/>
                <w:szCs w:val="16"/>
              </w:rPr>
            </w:pPr>
            <w:r w:rsidRPr="00496757">
              <w:rPr>
                <w:rFonts w:eastAsia="Times New Roman"/>
                <w:sz w:val="16"/>
                <w:szCs w:val="16"/>
              </w:rPr>
              <w:t>1</w:t>
            </w:r>
          </w:p>
        </w:tc>
        <w:tc>
          <w:tcPr>
            <w:tcW w:w="0" w:type="auto"/>
            <w:shd w:val="clear" w:color="auto" w:fill="auto"/>
            <w:vAlign w:val="center"/>
          </w:tcPr>
          <w:p w14:paraId="00318855" w14:textId="77777777" w:rsidR="00496757" w:rsidRPr="00496757" w:rsidRDefault="00496757" w:rsidP="00496757">
            <w:pPr>
              <w:spacing w:before="60" w:after="60"/>
              <w:jc w:val="right"/>
              <w:rPr>
                <w:rFonts w:eastAsia="Times New Roman"/>
                <w:sz w:val="16"/>
                <w:szCs w:val="16"/>
              </w:rPr>
            </w:pPr>
            <w:r w:rsidRPr="00496757">
              <w:rPr>
                <w:rFonts w:eastAsia="Times New Roman"/>
                <w:color w:val="222222"/>
                <w:sz w:val="16"/>
                <w:szCs w:val="16"/>
              </w:rPr>
              <w:t>11</w:t>
            </w:r>
          </w:p>
        </w:tc>
        <w:tc>
          <w:tcPr>
            <w:tcW w:w="0" w:type="auto"/>
            <w:shd w:val="clear" w:color="auto" w:fill="auto"/>
            <w:vAlign w:val="center"/>
          </w:tcPr>
          <w:p w14:paraId="0747E2A0" w14:textId="77777777" w:rsidR="00496757" w:rsidRPr="00496757" w:rsidRDefault="00496757" w:rsidP="00496757">
            <w:pPr>
              <w:spacing w:before="60" w:after="60"/>
              <w:jc w:val="right"/>
              <w:rPr>
                <w:rFonts w:eastAsia="Times New Roman"/>
                <w:sz w:val="16"/>
                <w:szCs w:val="16"/>
              </w:rPr>
            </w:pPr>
            <w:r w:rsidRPr="00496757">
              <w:rPr>
                <w:rFonts w:eastAsia="Times New Roman"/>
                <w:color w:val="222222"/>
                <w:sz w:val="16"/>
                <w:szCs w:val="16"/>
              </w:rPr>
              <w:t>6.0</w:t>
            </w:r>
          </w:p>
        </w:tc>
        <w:tc>
          <w:tcPr>
            <w:tcW w:w="0" w:type="auto"/>
            <w:shd w:val="clear" w:color="auto" w:fill="auto"/>
            <w:vAlign w:val="center"/>
          </w:tcPr>
          <w:p w14:paraId="6BCDBB03" w14:textId="77777777" w:rsidR="00496757" w:rsidRPr="00496757" w:rsidRDefault="00496757" w:rsidP="00496757">
            <w:pPr>
              <w:spacing w:before="60" w:after="60"/>
              <w:jc w:val="right"/>
              <w:rPr>
                <w:rFonts w:eastAsia="Times New Roman"/>
                <w:sz w:val="16"/>
                <w:szCs w:val="16"/>
              </w:rPr>
            </w:pPr>
            <w:r w:rsidRPr="00496757">
              <w:rPr>
                <w:rFonts w:eastAsia="Times New Roman"/>
                <w:sz w:val="16"/>
                <w:szCs w:val="16"/>
              </w:rPr>
              <w:t>…</w:t>
            </w:r>
          </w:p>
        </w:tc>
        <w:tc>
          <w:tcPr>
            <w:tcW w:w="0" w:type="auto"/>
            <w:vAlign w:val="center"/>
          </w:tcPr>
          <w:p w14:paraId="4E8C54B8" w14:textId="77777777" w:rsidR="00496757" w:rsidRPr="00496757" w:rsidRDefault="00496757" w:rsidP="00496757">
            <w:pPr>
              <w:spacing w:before="60" w:after="60"/>
              <w:rPr>
                <w:rFonts w:eastAsia="Times New Roman"/>
                <w:sz w:val="16"/>
                <w:szCs w:val="16"/>
              </w:rPr>
            </w:pPr>
            <w:r w:rsidRPr="00496757">
              <w:rPr>
                <w:rFonts w:eastAsia="Times New Roman"/>
                <w:sz w:val="16"/>
                <w:szCs w:val="16"/>
              </w:rPr>
              <w:t>Yellowish red</w:t>
            </w:r>
          </w:p>
        </w:tc>
        <w:tc>
          <w:tcPr>
            <w:tcW w:w="0" w:type="auto"/>
          </w:tcPr>
          <w:p w14:paraId="789B0476" w14:textId="77777777" w:rsidR="00496757" w:rsidRPr="00496757" w:rsidRDefault="00496757" w:rsidP="00496757">
            <w:pPr>
              <w:spacing w:before="60" w:after="60"/>
              <w:jc w:val="center"/>
              <w:rPr>
                <w:rFonts w:eastAsia="Times New Roman"/>
                <w:sz w:val="16"/>
                <w:szCs w:val="16"/>
              </w:rPr>
            </w:pPr>
          </w:p>
        </w:tc>
      </w:tr>
      <w:tr w:rsidR="00496757" w:rsidRPr="00496757" w14:paraId="089E0DC9" w14:textId="77777777" w:rsidTr="0047098B">
        <w:tc>
          <w:tcPr>
            <w:tcW w:w="0" w:type="auto"/>
            <w:vAlign w:val="center"/>
          </w:tcPr>
          <w:p w14:paraId="215AEC90" w14:textId="77777777" w:rsidR="00496757" w:rsidRPr="00496757" w:rsidRDefault="00496757" w:rsidP="00496757">
            <w:pPr>
              <w:spacing w:before="60" w:after="60"/>
              <w:jc w:val="right"/>
              <w:rPr>
                <w:rFonts w:eastAsia="Times New Roman"/>
                <w:sz w:val="16"/>
                <w:szCs w:val="16"/>
              </w:rPr>
            </w:pPr>
            <w:r w:rsidRPr="00496757">
              <w:rPr>
                <w:rFonts w:eastAsia="Times New Roman"/>
                <w:color w:val="222222"/>
                <w:sz w:val="16"/>
                <w:szCs w:val="16"/>
              </w:rPr>
              <w:t>6</w:t>
            </w:r>
          </w:p>
        </w:tc>
        <w:tc>
          <w:tcPr>
            <w:tcW w:w="0" w:type="auto"/>
            <w:shd w:val="clear" w:color="auto" w:fill="auto"/>
            <w:vAlign w:val="center"/>
          </w:tcPr>
          <w:p w14:paraId="38321C5E" w14:textId="77777777" w:rsidR="00496757" w:rsidRPr="00496757" w:rsidRDefault="00496757" w:rsidP="00496757">
            <w:pPr>
              <w:spacing w:before="60" w:after="60"/>
              <w:rPr>
                <w:rFonts w:eastAsia="Times New Roman"/>
                <w:sz w:val="16"/>
                <w:szCs w:val="16"/>
              </w:rPr>
            </w:pPr>
            <w:r w:rsidRPr="00496757">
              <w:rPr>
                <w:rFonts w:eastAsia="Times New Roman"/>
                <w:color w:val="222222"/>
                <w:sz w:val="16"/>
                <w:szCs w:val="16"/>
              </w:rPr>
              <w:t>3279</w:t>
            </w:r>
          </w:p>
        </w:tc>
        <w:tc>
          <w:tcPr>
            <w:tcW w:w="0" w:type="auto"/>
            <w:vAlign w:val="center"/>
          </w:tcPr>
          <w:p w14:paraId="757703A2" w14:textId="77777777" w:rsidR="00496757" w:rsidRPr="00496757" w:rsidRDefault="00496757" w:rsidP="00496757">
            <w:pPr>
              <w:spacing w:before="60" w:after="60"/>
              <w:jc w:val="center"/>
              <w:rPr>
                <w:rFonts w:eastAsia="Times New Roman"/>
                <w:sz w:val="16"/>
                <w:szCs w:val="16"/>
              </w:rPr>
            </w:pPr>
            <w:r w:rsidRPr="00496757">
              <w:rPr>
                <w:rFonts w:eastAsia="Times New Roman"/>
                <w:sz w:val="16"/>
                <w:szCs w:val="16"/>
              </w:rPr>
              <w:t>B</w:t>
            </w:r>
          </w:p>
        </w:tc>
        <w:tc>
          <w:tcPr>
            <w:tcW w:w="0" w:type="auto"/>
          </w:tcPr>
          <w:p w14:paraId="71D3549C" w14:textId="77777777" w:rsidR="00496757" w:rsidRPr="00496757" w:rsidRDefault="00AA19B9" w:rsidP="00496757">
            <w:pPr>
              <w:spacing w:before="60" w:after="60"/>
              <w:rPr>
                <w:rFonts w:eastAsia="Times New Roman"/>
                <w:sz w:val="16"/>
                <w:szCs w:val="16"/>
              </w:rPr>
            </w:pPr>
            <w:r>
              <w:rPr>
                <w:rFonts w:eastAsia="Times New Roman"/>
                <w:sz w:val="16"/>
                <w:szCs w:val="16"/>
              </w:rPr>
              <w:t>3c–b</w:t>
            </w:r>
          </w:p>
        </w:tc>
        <w:tc>
          <w:tcPr>
            <w:tcW w:w="0" w:type="auto"/>
            <w:shd w:val="clear" w:color="auto" w:fill="auto"/>
            <w:vAlign w:val="center"/>
          </w:tcPr>
          <w:p w14:paraId="5361E120" w14:textId="77777777" w:rsidR="00496757" w:rsidRPr="002D1427" w:rsidRDefault="00496757" w:rsidP="00496757">
            <w:pPr>
              <w:spacing w:before="60" w:after="60"/>
              <w:rPr>
                <w:rFonts w:eastAsia="Times New Roman"/>
                <w:sz w:val="16"/>
                <w:szCs w:val="16"/>
              </w:rPr>
            </w:pPr>
            <w:r w:rsidRPr="002D1427">
              <w:rPr>
                <w:rFonts w:eastAsia="Times New Roman"/>
                <w:sz w:val="16"/>
                <w:szCs w:val="16"/>
              </w:rPr>
              <w:t>P22</w:t>
            </w:r>
          </w:p>
        </w:tc>
        <w:tc>
          <w:tcPr>
            <w:tcW w:w="0" w:type="auto"/>
            <w:vAlign w:val="center"/>
          </w:tcPr>
          <w:p w14:paraId="6D067D96" w14:textId="77777777" w:rsidR="00496757" w:rsidRPr="00496757" w:rsidRDefault="00496757" w:rsidP="00496757">
            <w:pPr>
              <w:spacing w:before="60" w:after="60"/>
              <w:jc w:val="right"/>
              <w:rPr>
                <w:rFonts w:eastAsia="Times New Roman"/>
                <w:sz w:val="16"/>
                <w:szCs w:val="16"/>
              </w:rPr>
            </w:pPr>
            <w:r w:rsidRPr="00496757">
              <w:rPr>
                <w:rFonts w:eastAsia="Times New Roman"/>
                <w:sz w:val="16"/>
                <w:szCs w:val="16"/>
              </w:rPr>
              <w:t>1</w:t>
            </w:r>
          </w:p>
        </w:tc>
        <w:tc>
          <w:tcPr>
            <w:tcW w:w="0" w:type="auto"/>
            <w:shd w:val="clear" w:color="auto" w:fill="auto"/>
            <w:vAlign w:val="center"/>
          </w:tcPr>
          <w:p w14:paraId="2D0CD216" w14:textId="77777777" w:rsidR="00496757" w:rsidRPr="00496757" w:rsidRDefault="00496757" w:rsidP="00496757">
            <w:pPr>
              <w:spacing w:before="60" w:after="60"/>
              <w:jc w:val="right"/>
              <w:rPr>
                <w:rFonts w:eastAsia="Times New Roman"/>
                <w:sz w:val="16"/>
                <w:szCs w:val="16"/>
              </w:rPr>
            </w:pPr>
            <w:r w:rsidRPr="00496757">
              <w:rPr>
                <w:rFonts w:eastAsia="Times New Roman"/>
                <w:color w:val="222222"/>
                <w:sz w:val="16"/>
                <w:szCs w:val="16"/>
              </w:rPr>
              <w:t>11</w:t>
            </w:r>
          </w:p>
        </w:tc>
        <w:tc>
          <w:tcPr>
            <w:tcW w:w="0" w:type="auto"/>
            <w:shd w:val="clear" w:color="auto" w:fill="auto"/>
            <w:vAlign w:val="center"/>
          </w:tcPr>
          <w:p w14:paraId="5FE473BA" w14:textId="77777777" w:rsidR="00496757" w:rsidRPr="00496757" w:rsidRDefault="00496757" w:rsidP="00496757">
            <w:pPr>
              <w:spacing w:before="60" w:after="60"/>
              <w:jc w:val="right"/>
              <w:rPr>
                <w:rFonts w:eastAsia="Times New Roman"/>
                <w:sz w:val="16"/>
                <w:szCs w:val="16"/>
              </w:rPr>
            </w:pPr>
            <w:r w:rsidRPr="00496757">
              <w:rPr>
                <w:rFonts w:eastAsia="Times New Roman"/>
                <w:color w:val="222222"/>
                <w:sz w:val="16"/>
                <w:szCs w:val="16"/>
              </w:rPr>
              <w:t>5.0</w:t>
            </w:r>
          </w:p>
        </w:tc>
        <w:tc>
          <w:tcPr>
            <w:tcW w:w="0" w:type="auto"/>
            <w:shd w:val="clear" w:color="auto" w:fill="auto"/>
            <w:vAlign w:val="center"/>
          </w:tcPr>
          <w:p w14:paraId="5A388953" w14:textId="77777777" w:rsidR="00496757" w:rsidRPr="00496757" w:rsidRDefault="00496757" w:rsidP="00496757">
            <w:pPr>
              <w:spacing w:before="60" w:after="60"/>
              <w:jc w:val="right"/>
              <w:rPr>
                <w:rFonts w:eastAsia="Times New Roman"/>
                <w:sz w:val="16"/>
                <w:szCs w:val="16"/>
              </w:rPr>
            </w:pPr>
            <w:r w:rsidRPr="00496757">
              <w:rPr>
                <w:rFonts w:eastAsia="Times New Roman"/>
                <w:sz w:val="16"/>
                <w:szCs w:val="16"/>
              </w:rPr>
              <w:t>…</w:t>
            </w:r>
          </w:p>
        </w:tc>
        <w:tc>
          <w:tcPr>
            <w:tcW w:w="0" w:type="auto"/>
            <w:vAlign w:val="center"/>
          </w:tcPr>
          <w:p w14:paraId="45F91E6D" w14:textId="77777777" w:rsidR="00496757" w:rsidRPr="00496757" w:rsidRDefault="00496757" w:rsidP="00496757">
            <w:pPr>
              <w:spacing w:before="60" w:after="60"/>
              <w:rPr>
                <w:rFonts w:eastAsia="Times New Roman"/>
                <w:sz w:val="16"/>
                <w:szCs w:val="16"/>
              </w:rPr>
            </w:pPr>
            <w:r w:rsidRPr="00496757">
              <w:rPr>
                <w:rFonts w:eastAsia="Times New Roman"/>
                <w:sz w:val="16"/>
                <w:szCs w:val="16"/>
              </w:rPr>
              <w:t>Reddish yellow</w:t>
            </w:r>
          </w:p>
        </w:tc>
        <w:tc>
          <w:tcPr>
            <w:tcW w:w="0" w:type="auto"/>
          </w:tcPr>
          <w:p w14:paraId="01111D4F" w14:textId="77777777" w:rsidR="00496757" w:rsidRPr="00496757" w:rsidRDefault="00496757" w:rsidP="00496757">
            <w:pPr>
              <w:spacing w:before="60" w:after="60"/>
              <w:jc w:val="center"/>
              <w:rPr>
                <w:rFonts w:eastAsia="Times New Roman"/>
                <w:sz w:val="16"/>
                <w:szCs w:val="16"/>
              </w:rPr>
            </w:pPr>
          </w:p>
        </w:tc>
      </w:tr>
      <w:tr w:rsidR="00496757" w:rsidRPr="00496757" w14:paraId="3B00E3B3" w14:textId="77777777" w:rsidTr="0047098B">
        <w:tc>
          <w:tcPr>
            <w:tcW w:w="0" w:type="auto"/>
            <w:vAlign w:val="center"/>
          </w:tcPr>
          <w:p w14:paraId="32838055" w14:textId="77777777" w:rsidR="00496757" w:rsidRPr="00496757" w:rsidRDefault="00496757" w:rsidP="00496757">
            <w:pPr>
              <w:spacing w:before="60" w:after="60"/>
              <w:jc w:val="right"/>
              <w:rPr>
                <w:rFonts w:eastAsia="Times New Roman"/>
                <w:sz w:val="16"/>
                <w:szCs w:val="16"/>
              </w:rPr>
            </w:pPr>
            <w:r w:rsidRPr="00496757">
              <w:rPr>
                <w:rFonts w:eastAsia="Times New Roman"/>
                <w:color w:val="222222"/>
                <w:sz w:val="16"/>
                <w:szCs w:val="16"/>
              </w:rPr>
              <w:t>7</w:t>
            </w:r>
          </w:p>
        </w:tc>
        <w:tc>
          <w:tcPr>
            <w:tcW w:w="0" w:type="auto"/>
            <w:shd w:val="clear" w:color="auto" w:fill="auto"/>
            <w:vAlign w:val="center"/>
          </w:tcPr>
          <w:p w14:paraId="79DF1794" w14:textId="77777777" w:rsidR="00496757" w:rsidRPr="00496757" w:rsidRDefault="00496757" w:rsidP="00496757">
            <w:pPr>
              <w:spacing w:before="60" w:after="60"/>
              <w:rPr>
                <w:rFonts w:eastAsia="Times New Roman"/>
                <w:sz w:val="16"/>
                <w:szCs w:val="16"/>
              </w:rPr>
            </w:pPr>
            <w:r w:rsidRPr="00496757">
              <w:rPr>
                <w:rFonts w:eastAsia="Times New Roman"/>
                <w:color w:val="222222"/>
                <w:sz w:val="16"/>
                <w:szCs w:val="16"/>
              </w:rPr>
              <w:t>3278</w:t>
            </w:r>
          </w:p>
        </w:tc>
        <w:tc>
          <w:tcPr>
            <w:tcW w:w="0" w:type="auto"/>
            <w:vAlign w:val="center"/>
          </w:tcPr>
          <w:p w14:paraId="7E987106" w14:textId="77777777" w:rsidR="00496757" w:rsidRPr="00496757" w:rsidRDefault="00496757" w:rsidP="00496757">
            <w:pPr>
              <w:spacing w:before="60" w:after="60"/>
              <w:jc w:val="center"/>
              <w:rPr>
                <w:rFonts w:eastAsia="Times New Roman"/>
                <w:sz w:val="16"/>
                <w:szCs w:val="16"/>
              </w:rPr>
            </w:pPr>
            <w:r w:rsidRPr="00496757">
              <w:rPr>
                <w:rFonts w:eastAsia="Times New Roman"/>
                <w:sz w:val="16"/>
                <w:szCs w:val="16"/>
              </w:rPr>
              <w:t>B</w:t>
            </w:r>
          </w:p>
        </w:tc>
        <w:tc>
          <w:tcPr>
            <w:tcW w:w="0" w:type="auto"/>
          </w:tcPr>
          <w:p w14:paraId="3934FD20" w14:textId="77777777" w:rsidR="00496757" w:rsidRPr="00496757" w:rsidRDefault="002D1427" w:rsidP="00496757">
            <w:pPr>
              <w:spacing w:before="60" w:after="60"/>
              <w:rPr>
                <w:rFonts w:eastAsia="Times New Roman"/>
                <w:sz w:val="16"/>
                <w:szCs w:val="16"/>
              </w:rPr>
            </w:pPr>
            <w:r>
              <w:rPr>
                <w:rFonts w:eastAsia="Times New Roman"/>
                <w:sz w:val="16"/>
                <w:szCs w:val="16"/>
              </w:rPr>
              <w:t>4</w:t>
            </w:r>
          </w:p>
        </w:tc>
        <w:tc>
          <w:tcPr>
            <w:tcW w:w="0" w:type="auto"/>
            <w:shd w:val="clear" w:color="auto" w:fill="auto"/>
            <w:vAlign w:val="center"/>
          </w:tcPr>
          <w:p w14:paraId="40DF7789" w14:textId="77777777" w:rsidR="00496757" w:rsidRPr="002D1427" w:rsidRDefault="00496757" w:rsidP="00496757">
            <w:pPr>
              <w:spacing w:before="60" w:after="60"/>
              <w:rPr>
                <w:rFonts w:eastAsia="Times New Roman"/>
                <w:sz w:val="16"/>
                <w:szCs w:val="16"/>
              </w:rPr>
            </w:pPr>
            <w:r w:rsidRPr="002D1427">
              <w:rPr>
                <w:rFonts w:eastAsia="Times New Roman"/>
                <w:sz w:val="16"/>
                <w:szCs w:val="16"/>
              </w:rPr>
              <w:t>R24</w:t>
            </w:r>
          </w:p>
        </w:tc>
        <w:tc>
          <w:tcPr>
            <w:tcW w:w="0" w:type="auto"/>
            <w:vAlign w:val="center"/>
          </w:tcPr>
          <w:p w14:paraId="57F9A47A" w14:textId="77777777" w:rsidR="00496757" w:rsidRPr="00496757" w:rsidRDefault="00496757" w:rsidP="00496757">
            <w:pPr>
              <w:spacing w:before="60" w:after="60"/>
              <w:jc w:val="right"/>
              <w:rPr>
                <w:rFonts w:eastAsia="Times New Roman"/>
                <w:sz w:val="16"/>
                <w:szCs w:val="16"/>
              </w:rPr>
            </w:pPr>
            <w:r w:rsidRPr="00496757">
              <w:rPr>
                <w:rFonts w:eastAsia="Times New Roman"/>
                <w:sz w:val="16"/>
                <w:szCs w:val="16"/>
              </w:rPr>
              <w:t>1</w:t>
            </w:r>
          </w:p>
        </w:tc>
        <w:tc>
          <w:tcPr>
            <w:tcW w:w="0" w:type="auto"/>
            <w:shd w:val="clear" w:color="auto" w:fill="auto"/>
            <w:vAlign w:val="center"/>
          </w:tcPr>
          <w:p w14:paraId="1F27B0C4" w14:textId="77777777" w:rsidR="00496757" w:rsidRPr="00496757" w:rsidRDefault="00496757" w:rsidP="00496757">
            <w:pPr>
              <w:spacing w:before="60" w:after="60"/>
              <w:jc w:val="right"/>
              <w:rPr>
                <w:rFonts w:eastAsia="Times New Roman"/>
                <w:sz w:val="16"/>
                <w:szCs w:val="16"/>
              </w:rPr>
            </w:pPr>
            <w:r w:rsidRPr="00496757">
              <w:rPr>
                <w:rFonts w:eastAsia="Times New Roman"/>
                <w:color w:val="222222"/>
                <w:sz w:val="16"/>
                <w:szCs w:val="16"/>
              </w:rPr>
              <w:t>10</w:t>
            </w:r>
          </w:p>
        </w:tc>
        <w:tc>
          <w:tcPr>
            <w:tcW w:w="0" w:type="auto"/>
            <w:shd w:val="clear" w:color="auto" w:fill="auto"/>
            <w:vAlign w:val="center"/>
          </w:tcPr>
          <w:p w14:paraId="50B51DE1" w14:textId="77777777" w:rsidR="00496757" w:rsidRPr="00496757" w:rsidRDefault="00496757" w:rsidP="00496757">
            <w:pPr>
              <w:spacing w:before="60" w:after="60"/>
              <w:jc w:val="right"/>
              <w:rPr>
                <w:rFonts w:eastAsia="Times New Roman"/>
                <w:sz w:val="16"/>
                <w:szCs w:val="16"/>
              </w:rPr>
            </w:pPr>
            <w:r w:rsidRPr="00496757">
              <w:rPr>
                <w:rFonts w:eastAsia="Times New Roman"/>
                <w:sz w:val="16"/>
                <w:szCs w:val="16"/>
              </w:rPr>
              <w:t>…</w:t>
            </w:r>
          </w:p>
        </w:tc>
        <w:tc>
          <w:tcPr>
            <w:tcW w:w="0" w:type="auto"/>
            <w:shd w:val="clear" w:color="auto" w:fill="auto"/>
            <w:vAlign w:val="center"/>
          </w:tcPr>
          <w:p w14:paraId="4F480FF0" w14:textId="77777777" w:rsidR="00496757" w:rsidRPr="00496757" w:rsidRDefault="00496757" w:rsidP="00496757">
            <w:pPr>
              <w:spacing w:before="60" w:after="60"/>
              <w:jc w:val="right"/>
              <w:rPr>
                <w:rFonts w:eastAsia="Times New Roman"/>
                <w:sz w:val="16"/>
                <w:szCs w:val="16"/>
              </w:rPr>
            </w:pPr>
            <w:r w:rsidRPr="00496757">
              <w:rPr>
                <w:rFonts w:eastAsia="Times New Roman"/>
                <w:sz w:val="16"/>
                <w:szCs w:val="16"/>
              </w:rPr>
              <w:t>…</w:t>
            </w:r>
          </w:p>
        </w:tc>
        <w:tc>
          <w:tcPr>
            <w:tcW w:w="0" w:type="auto"/>
            <w:vAlign w:val="center"/>
          </w:tcPr>
          <w:p w14:paraId="1A9843CE" w14:textId="77777777" w:rsidR="00496757" w:rsidRPr="00496757" w:rsidRDefault="00496757" w:rsidP="00496757">
            <w:pPr>
              <w:spacing w:before="60" w:after="60"/>
              <w:rPr>
                <w:rFonts w:eastAsia="Times New Roman"/>
                <w:sz w:val="16"/>
                <w:szCs w:val="16"/>
              </w:rPr>
            </w:pPr>
            <w:r w:rsidRPr="00496757">
              <w:rPr>
                <w:rFonts w:eastAsia="Times New Roman"/>
                <w:sz w:val="16"/>
                <w:szCs w:val="16"/>
              </w:rPr>
              <w:t>Reddish yellow</w:t>
            </w:r>
          </w:p>
        </w:tc>
        <w:tc>
          <w:tcPr>
            <w:tcW w:w="0" w:type="auto"/>
          </w:tcPr>
          <w:p w14:paraId="5E6DF29A" w14:textId="77777777" w:rsidR="00496757" w:rsidRPr="00496757" w:rsidRDefault="00496757" w:rsidP="00496757">
            <w:pPr>
              <w:spacing w:before="60" w:after="60"/>
              <w:jc w:val="center"/>
              <w:rPr>
                <w:rFonts w:eastAsia="Times New Roman"/>
                <w:sz w:val="16"/>
                <w:szCs w:val="16"/>
              </w:rPr>
            </w:pPr>
          </w:p>
        </w:tc>
      </w:tr>
      <w:tr w:rsidR="00496757" w:rsidRPr="00496757" w14:paraId="30B53681" w14:textId="77777777" w:rsidTr="0047098B">
        <w:tc>
          <w:tcPr>
            <w:tcW w:w="0" w:type="auto"/>
            <w:vAlign w:val="center"/>
          </w:tcPr>
          <w:p w14:paraId="2C2C1721" w14:textId="77777777" w:rsidR="00496757" w:rsidRPr="00496757" w:rsidRDefault="00496757" w:rsidP="00496757">
            <w:pPr>
              <w:spacing w:before="60" w:after="60"/>
              <w:jc w:val="right"/>
              <w:rPr>
                <w:rFonts w:eastAsia="Times New Roman"/>
                <w:sz w:val="16"/>
                <w:szCs w:val="16"/>
              </w:rPr>
            </w:pPr>
            <w:r w:rsidRPr="00496757">
              <w:rPr>
                <w:rFonts w:eastAsia="Times New Roman"/>
                <w:sz w:val="16"/>
                <w:szCs w:val="16"/>
              </w:rPr>
              <w:t>8</w:t>
            </w:r>
          </w:p>
        </w:tc>
        <w:tc>
          <w:tcPr>
            <w:tcW w:w="0" w:type="auto"/>
            <w:shd w:val="clear" w:color="auto" w:fill="auto"/>
            <w:vAlign w:val="center"/>
          </w:tcPr>
          <w:p w14:paraId="3280234F" w14:textId="77777777" w:rsidR="00496757" w:rsidRPr="00496757" w:rsidRDefault="00496757" w:rsidP="00496757">
            <w:pPr>
              <w:spacing w:before="60" w:after="60"/>
              <w:rPr>
                <w:rFonts w:eastAsia="Times New Roman"/>
                <w:sz w:val="16"/>
                <w:szCs w:val="16"/>
              </w:rPr>
            </w:pPr>
            <w:r w:rsidRPr="00496757">
              <w:rPr>
                <w:rFonts w:eastAsia="Times New Roman"/>
                <w:sz w:val="16"/>
                <w:szCs w:val="16"/>
              </w:rPr>
              <w:t>2153</w:t>
            </w:r>
          </w:p>
        </w:tc>
        <w:tc>
          <w:tcPr>
            <w:tcW w:w="0" w:type="auto"/>
            <w:vAlign w:val="center"/>
          </w:tcPr>
          <w:p w14:paraId="78D74AC3" w14:textId="77777777" w:rsidR="00496757" w:rsidRPr="00496757" w:rsidRDefault="00496757" w:rsidP="00496757">
            <w:pPr>
              <w:spacing w:before="60" w:after="60"/>
              <w:jc w:val="center"/>
              <w:rPr>
                <w:rFonts w:eastAsia="Times New Roman"/>
                <w:sz w:val="16"/>
                <w:szCs w:val="16"/>
              </w:rPr>
            </w:pPr>
            <w:r w:rsidRPr="00496757">
              <w:rPr>
                <w:rFonts w:eastAsia="Times New Roman"/>
                <w:sz w:val="16"/>
                <w:szCs w:val="16"/>
              </w:rPr>
              <w:t>B</w:t>
            </w:r>
          </w:p>
        </w:tc>
        <w:tc>
          <w:tcPr>
            <w:tcW w:w="0" w:type="auto"/>
          </w:tcPr>
          <w:p w14:paraId="765C1C76" w14:textId="77777777" w:rsidR="00496757" w:rsidRPr="00496757" w:rsidRDefault="00D62BE3" w:rsidP="00496757">
            <w:pPr>
              <w:spacing w:before="60" w:after="60"/>
              <w:rPr>
                <w:rFonts w:eastAsia="Times New Roman"/>
                <w:sz w:val="16"/>
                <w:szCs w:val="16"/>
              </w:rPr>
            </w:pPr>
            <w:r>
              <w:rPr>
                <w:rFonts w:eastAsia="Times New Roman"/>
                <w:sz w:val="16"/>
                <w:szCs w:val="16"/>
              </w:rPr>
              <w:t>4</w:t>
            </w:r>
          </w:p>
        </w:tc>
        <w:tc>
          <w:tcPr>
            <w:tcW w:w="0" w:type="auto"/>
            <w:shd w:val="clear" w:color="auto" w:fill="auto"/>
            <w:vAlign w:val="center"/>
          </w:tcPr>
          <w:p w14:paraId="46BCE45C" w14:textId="77777777" w:rsidR="00496757" w:rsidRPr="002D1427" w:rsidRDefault="00496757" w:rsidP="00496757">
            <w:pPr>
              <w:spacing w:before="60" w:after="60"/>
              <w:rPr>
                <w:rFonts w:eastAsia="Times New Roman"/>
                <w:sz w:val="16"/>
                <w:szCs w:val="16"/>
              </w:rPr>
            </w:pPr>
            <w:r w:rsidRPr="002D1427">
              <w:rPr>
                <w:rFonts w:eastAsia="Times New Roman"/>
                <w:sz w:val="16"/>
                <w:szCs w:val="16"/>
              </w:rPr>
              <w:t>Q24</w:t>
            </w:r>
          </w:p>
        </w:tc>
        <w:tc>
          <w:tcPr>
            <w:tcW w:w="0" w:type="auto"/>
            <w:vAlign w:val="center"/>
          </w:tcPr>
          <w:p w14:paraId="57918340" w14:textId="77777777" w:rsidR="00496757" w:rsidRPr="00496757" w:rsidRDefault="00496757" w:rsidP="00496757">
            <w:pPr>
              <w:spacing w:before="60" w:after="60"/>
              <w:jc w:val="right"/>
              <w:rPr>
                <w:rFonts w:eastAsia="Times New Roman"/>
                <w:sz w:val="16"/>
                <w:szCs w:val="16"/>
              </w:rPr>
            </w:pPr>
            <w:r w:rsidRPr="00496757">
              <w:rPr>
                <w:rFonts w:eastAsia="Times New Roman"/>
                <w:sz w:val="16"/>
                <w:szCs w:val="16"/>
              </w:rPr>
              <w:t>4</w:t>
            </w:r>
          </w:p>
        </w:tc>
        <w:tc>
          <w:tcPr>
            <w:tcW w:w="0" w:type="auto"/>
            <w:shd w:val="clear" w:color="auto" w:fill="auto"/>
            <w:vAlign w:val="center"/>
          </w:tcPr>
          <w:p w14:paraId="04650253" w14:textId="77777777" w:rsidR="00496757" w:rsidRPr="00496757" w:rsidRDefault="00496757" w:rsidP="00496757">
            <w:pPr>
              <w:spacing w:before="60" w:after="60"/>
              <w:jc w:val="right"/>
              <w:rPr>
                <w:rFonts w:eastAsia="Times New Roman"/>
                <w:sz w:val="16"/>
                <w:szCs w:val="16"/>
              </w:rPr>
            </w:pPr>
            <w:r w:rsidRPr="00496757">
              <w:rPr>
                <w:rFonts w:eastAsia="Times New Roman"/>
                <w:sz w:val="16"/>
                <w:szCs w:val="16"/>
              </w:rPr>
              <w:t>10.5</w:t>
            </w:r>
          </w:p>
        </w:tc>
        <w:tc>
          <w:tcPr>
            <w:tcW w:w="0" w:type="auto"/>
            <w:shd w:val="clear" w:color="auto" w:fill="auto"/>
            <w:vAlign w:val="center"/>
          </w:tcPr>
          <w:p w14:paraId="3216D5FD" w14:textId="77777777" w:rsidR="00496757" w:rsidRPr="00496757" w:rsidRDefault="00496757" w:rsidP="00496757">
            <w:pPr>
              <w:spacing w:before="60" w:after="60"/>
              <w:jc w:val="right"/>
              <w:rPr>
                <w:rFonts w:eastAsia="Times New Roman"/>
                <w:sz w:val="16"/>
                <w:szCs w:val="16"/>
              </w:rPr>
            </w:pPr>
            <w:r w:rsidRPr="00496757">
              <w:rPr>
                <w:rFonts w:eastAsia="Times New Roman"/>
                <w:sz w:val="16"/>
                <w:szCs w:val="16"/>
              </w:rPr>
              <w:t>4.5</w:t>
            </w:r>
          </w:p>
        </w:tc>
        <w:tc>
          <w:tcPr>
            <w:tcW w:w="0" w:type="auto"/>
            <w:shd w:val="clear" w:color="auto" w:fill="auto"/>
            <w:vAlign w:val="center"/>
          </w:tcPr>
          <w:p w14:paraId="311C085A" w14:textId="77777777" w:rsidR="00496757" w:rsidRPr="00496757" w:rsidRDefault="00496757" w:rsidP="00496757">
            <w:pPr>
              <w:spacing w:before="60" w:after="60"/>
              <w:jc w:val="right"/>
              <w:rPr>
                <w:rFonts w:eastAsia="Times New Roman"/>
                <w:sz w:val="16"/>
                <w:szCs w:val="16"/>
              </w:rPr>
            </w:pPr>
            <w:r w:rsidRPr="00496757">
              <w:rPr>
                <w:rFonts w:eastAsia="Times New Roman"/>
                <w:sz w:val="16"/>
                <w:szCs w:val="16"/>
              </w:rPr>
              <w:t>4.2</w:t>
            </w:r>
          </w:p>
        </w:tc>
        <w:tc>
          <w:tcPr>
            <w:tcW w:w="0" w:type="auto"/>
            <w:vAlign w:val="center"/>
          </w:tcPr>
          <w:p w14:paraId="1B793C70" w14:textId="77777777" w:rsidR="00496757" w:rsidRPr="00496757" w:rsidRDefault="00496757" w:rsidP="00496757">
            <w:pPr>
              <w:spacing w:before="60" w:after="60"/>
              <w:rPr>
                <w:rFonts w:eastAsia="Times New Roman"/>
                <w:sz w:val="16"/>
                <w:szCs w:val="16"/>
              </w:rPr>
            </w:pPr>
            <w:r w:rsidRPr="00496757">
              <w:rPr>
                <w:rFonts w:eastAsia="Times New Roman"/>
                <w:sz w:val="16"/>
                <w:szCs w:val="16"/>
              </w:rPr>
              <w:t>Reddish yellow</w:t>
            </w:r>
          </w:p>
        </w:tc>
        <w:tc>
          <w:tcPr>
            <w:tcW w:w="0" w:type="auto"/>
          </w:tcPr>
          <w:p w14:paraId="15106311" w14:textId="77777777" w:rsidR="00496757" w:rsidRPr="00496757" w:rsidRDefault="00496757" w:rsidP="00496757">
            <w:pPr>
              <w:spacing w:before="60" w:after="60"/>
              <w:jc w:val="center"/>
              <w:rPr>
                <w:rFonts w:eastAsia="Times New Roman"/>
                <w:sz w:val="16"/>
                <w:szCs w:val="16"/>
              </w:rPr>
            </w:pPr>
          </w:p>
        </w:tc>
      </w:tr>
      <w:tr w:rsidR="00496757" w:rsidRPr="00496757" w14:paraId="51AC10C5" w14:textId="77777777" w:rsidTr="0047098B">
        <w:tc>
          <w:tcPr>
            <w:tcW w:w="0" w:type="auto"/>
            <w:vAlign w:val="center"/>
          </w:tcPr>
          <w:p w14:paraId="32F8B699" w14:textId="77777777" w:rsidR="00496757" w:rsidRPr="00496757" w:rsidRDefault="00496757" w:rsidP="00496757">
            <w:pPr>
              <w:spacing w:before="60" w:after="60"/>
              <w:jc w:val="right"/>
              <w:rPr>
                <w:rFonts w:eastAsia="Times New Roman"/>
                <w:sz w:val="16"/>
                <w:szCs w:val="16"/>
              </w:rPr>
            </w:pPr>
            <w:r w:rsidRPr="00496757">
              <w:rPr>
                <w:rFonts w:eastAsia="Times New Roman"/>
                <w:color w:val="222222"/>
                <w:sz w:val="16"/>
                <w:szCs w:val="16"/>
              </w:rPr>
              <w:t>9</w:t>
            </w:r>
          </w:p>
        </w:tc>
        <w:tc>
          <w:tcPr>
            <w:tcW w:w="0" w:type="auto"/>
            <w:shd w:val="clear" w:color="auto" w:fill="auto"/>
            <w:vAlign w:val="center"/>
          </w:tcPr>
          <w:p w14:paraId="0A81ED38" w14:textId="77777777" w:rsidR="00496757" w:rsidRPr="00496757" w:rsidRDefault="00496757" w:rsidP="00496757">
            <w:pPr>
              <w:spacing w:before="60" w:after="60"/>
              <w:rPr>
                <w:rFonts w:eastAsia="Times New Roman"/>
                <w:sz w:val="16"/>
                <w:szCs w:val="16"/>
              </w:rPr>
            </w:pPr>
            <w:r w:rsidRPr="00496757">
              <w:rPr>
                <w:rFonts w:eastAsia="Times New Roman"/>
                <w:color w:val="222222"/>
                <w:sz w:val="16"/>
                <w:szCs w:val="16"/>
              </w:rPr>
              <w:t>3287</w:t>
            </w:r>
          </w:p>
        </w:tc>
        <w:tc>
          <w:tcPr>
            <w:tcW w:w="0" w:type="auto"/>
            <w:vAlign w:val="center"/>
          </w:tcPr>
          <w:p w14:paraId="35762475" w14:textId="77777777" w:rsidR="00496757" w:rsidRPr="00496757" w:rsidRDefault="00496757" w:rsidP="00496757">
            <w:pPr>
              <w:spacing w:before="60" w:after="60"/>
              <w:jc w:val="center"/>
              <w:rPr>
                <w:rFonts w:eastAsia="Times New Roman"/>
                <w:sz w:val="16"/>
                <w:szCs w:val="16"/>
              </w:rPr>
            </w:pPr>
            <w:r w:rsidRPr="00496757">
              <w:rPr>
                <w:rFonts w:eastAsia="Times New Roman"/>
                <w:sz w:val="16"/>
                <w:szCs w:val="16"/>
              </w:rPr>
              <w:t>G</w:t>
            </w:r>
          </w:p>
        </w:tc>
        <w:tc>
          <w:tcPr>
            <w:tcW w:w="0" w:type="auto"/>
          </w:tcPr>
          <w:p w14:paraId="10616F4E" w14:textId="77777777" w:rsidR="00496757" w:rsidRPr="00496757" w:rsidRDefault="00034A43" w:rsidP="00496757">
            <w:pPr>
              <w:spacing w:before="60" w:after="60"/>
              <w:rPr>
                <w:rFonts w:eastAsia="Times New Roman"/>
                <w:sz w:val="16"/>
                <w:szCs w:val="16"/>
              </w:rPr>
            </w:pPr>
            <w:r>
              <w:rPr>
                <w:rFonts w:eastAsia="Times New Roman"/>
                <w:sz w:val="16"/>
                <w:szCs w:val="16"/>
              </w:rPr>
              <w:t>3c–b</w:t>
            </w:r>
          </w:p>
        </w:tc>
        <w:tc>
          <w:tcPr>
            <w:tcW w:w="0" w:type="auto"/>
            <w:shd w:val="clear" w:color="auto" w:fill="auto"/>
            <w:vAlign w:val="center"/>
          </w:tcPr>
          <w:p w14:paraId="04F7ABCD" w14:textId="77777777" w:rsidR="00496757" w:rsidRPr="002D1427" w:rsidRDefault="00496757" w:rsidP="00496757">
            <w:pPr>
              <w:spacing w:before="60" w:after="60"/>
              <w:rPr>
                <w:rFonts w:eastAsia="Times New Roman"/>
                <w:sz w:val="16"/>
                <w:szCs w:val="16"/>
              </w:rPr>
            </w:pPr>
            <w:r w:rsidRPr="002D1427">
              <w:rPr>
                <w:rFonts w:eastAsia="Times New Roman"/>
                <w:sz w:val="16"/>
                <w:szCs w:val="16"/>
              </w:rPr>
              <w:t>Q21</w:t>
            </w:r>
          </w:p>
        </w:tc>
        <w:tc>
          <w:tcPr>
            <w:tcW w:w="0" w:type="auto"/>
            <w:vAlign w:val="center"/>
          </w:tcPr>
          <w:p w14:paraId="2C868E3F" w14:textId="77777777" w:rsidR="00496757" w:rsidRPr="00496757" w:rsidRDefault="00496757" w:rsidP="00496757">
            <w:pPr>
              <w:spacing w:before="60" w:after="60"/>
              <w:jc w:val="right"/>
              <w:rPr>
                <w:rFonts w:eastAsia="Times New Roman"/>
                <w:sz w:val="16"/>
                <w:szCs w:val="16"/>
              </w:rPr>
            </w:pPr>
            <w:r w:rsidRPr="00496757">
              <w:rPr>
                <w:rFonts w:eastAsia="Times New Roman"/>
                <w:sz w:val="16"/>
                <w:szCs w:val="16"/>
              </w:rPr>
              <w:t>1</w:t>
            </w:r>
          </w:p>
        </w:tc>
        <w:tc>
          <w:tcPr>
            <w:tcW w:w="0" w:type="auto"/>
            <w:shd w:val="clear" w:color="auto" w:fill="auto"/>
            <w:vAlign w:val="center"/>
          </w:tcPr>
          <w:p w14:paraId="410BD842" w14:textId="77777777" w:rsidR="00496757" w:rsidRPr="00496757" w:rsidRDefault="00496757" w:rsidP="00496757">
            <w:pPr>
              <w:spacing w:before="60" w:after="60"/>
              <w:jc w:val="right"/>
              <w:rPr>
                <w:rFonts w:eastAsia="Times New Roman"/>
                <w:sz w:val="16"/>
                <w:szCs w:val="16"/>
              </w:rPr>
            </w:pPr>
            <w:r w:rsidRPr="00496757">
              <w:rPr>
                <w:rFonts w:eastAsia="Times New Roman"/>
                <w:sz w:val="16"/>
                <w:szCs w:val="16"/>
              </w:rPr>
              <w:t>…</w:t>
            </w:r>
          </w:p>
        </w:tc>
        <w:tc>
          <w:tcPr>
            <w:tcW w:w="0" w:type="auto"/>
            <w:shd w:val="clear" w:color="auto" w:fill="auto"/>
            <w:vAlign w:val="center"/>
          </w:tcPr>
          <w:p w14:paraId="7E743FDA" w14:textId="77777777" w:rsidR="00496757" w:rsidRPr="00496757" w:rsidRDefault="00496757" w:rsidP="00496757">
            <w:pPr>
              <w:spacing w:before="60" w:after="60"/>
              <w:jc w:val="right"/>
              <w:rPr>
                <w:rFonts w:eastAsia="Times New Roman"/>
                <w:sz w:val="16"/>
                <w:szCs w:val="16"/>
              </w:rPr>
            </w:pPr>
            <w:r w:rsidRPr="00496757">
              <w:rPr>
                <w:rFonts w:eastAsia="Times New Roman"/>
                <w:color w:val="222222"/>
                <w:sz w:val="16"/>
                <w:szCs w:val="16"/>
              </w:rPr>
              <w:t>5</w:t>
            </w:r>
          </w:p>
        </w:tc>
        <w:tc>
          <w:tcPr>
            <w:tcW w:w="0" w:type="auto"/>
            <w:shd w:val="clear" w:color="auto" w:fill="auto"/>
            <w:vAlign w:val="center"/>
          </w:tcPr>
          <w:p w14:paraId="4CC29344" w14:textId="77777777" w:rsidR="00496757" w:rsidRPr="00496757" w:rsidRDefault="00496757" w:rsidP="00496757">
            <w:pPr>
              <w:spacing w:before="60" w:after="60"/>
              <w:jc w:val="right"/>
              <w:rPr>
                <w:rFonts w:eastAsia="Times New Roman"/>
                <w:sz w:val="16"/>
                <w:szCs w:val="16"/>
              </w:rPr>
            </w:pPr>
            <w:r w:rsidRPr="00496757">
              <w:rPr>
                <w:rFonts w:eastAsia="Times New Roman"/>
                <w:sz w:val="16"/>
                <w:szCs w:val="16"/>
              </w:rPr>
              <w:t>…</w:t>
            </w:r>
          </w:p>
        </w:tc>
        <w:tc>
          <w:tcPr>
            <w:tcW w:w="0" w:type="auto"/>
            <w:vAlign w:val="center"/>
          </w:tcPr>
          <w:p w14:paraId="5F988852" w14:textId="77777777" w:rsidR="00496757" w:rsidRPr="00496757" w:rsidRDefault="00496757" w:rsidP="00496757">
            <w:pPr>
              <w:spacing w:before="60" w:after="60"/>
              <w:rPr>
                <w:rFonts w:eastAsia="Times New Roman"/>
                <w:sz w:val="16"/>
                <w:szCs w:val="16"/>
              </w:rPr>
            </w:pPr>
            <w:r w:rsidRPr="00496757">
              <w:rPr>
                <w:rFonts w:eastAsia="Times New Roman"/>
                <w:sz w:val="16"/>
                <w:szCs w:val="16"/>
              </w:rPr>
              <w:t>Light red</w:t>
            </w:r>
          </w:p>
        </w:tc>
        <w:tc>
          <w:tcPr>
            <w:tcW w:w="0" w:type="auto"/>
          </w:tcPr>
          <w:p w14:paraId="79B28BDA" w14:textId="77777777" w:rsidR="00496757" w:rsidRPr="00496757" w:rsidRDefault="00496757" w:rsidP="00496757">
            <w:pPr>
              <w:spacing w:before="60" w:after="60"/>
              <w:jc w:val="center"/>
              <w:rPr>
                <w:rFonts w:eastAsia="Times New Roman"/>
                <w:sz w:val="16"/>
                <w:szCs w:val="16"/>
              </w:rPr>
            </w:pPr>
          </w:p>
        </w:tc>
      </w:tr>
      <w:tr w:rsidR="00496757" w:rsidRPr="00496757" w14:paraId="57B4A84B" w14:textId="77777777" w:rsidTr="0047098B">
        <w:tc>
          <w:tcPr>
            <w:tcW w:w="0" w:type="auto"/>
            <w:vAlign w:val="center"/>
          </w:tcPr>
          <w:p w14:paraId="510C4908" w14:textId="77777777" w:rsidR="00496757" w:rsidRPr="00496757" w:rsidRDefault="00496757" w:rsidP="00496757">
            <w:pPr>
              <w:spacing w:before="60" w:after="60"/>
              <w:jc w:val="right"/>
              <w:rPr>
                <w:rFonts w:eastAsia="Times New Roman"/>
                <w:color w:val="222222"/>
                <w:sz w:val="16"/>
                <w:szCs w:val="16"/>
              </w:rPr>
            </w:pPr>
            <w:r w:rsidRPr="00496757">
              <w:rPr>
                <w:rFonts w:eastAsia="Times New Roman"/>
                <w:sz w:val="16"/>
                <w:szCs w:val="16"/>
              </w:rPr>
              <w:t>10</w:t>
            </w:r>
          </w:p>
        </w:tc>
        <w:tc>
          <w:tcPr>
            <w:tcW w:w="0" w:type="auto"/>
            <w:shd w:val="clear" w:color="auto" w:fill="auto"/>
            <w:vAlign w:val="center"/>
          </w:tcPr>
          <w:p w14:paraId="5F5A8E39" w14:textId="77777777" w:rsidR="00496757" w:rsidRPr="00496757" w:rsidRDefault="00496757" w:rsidP="00496757">
            <w:pPr>
              <w:spacing w:before="60" w:after="60"/>
              <w:rPr>
                <w:rFonts w:eastAsia="Times New Roman"/>
                <w:color w:val="222222"/>
                <w:sz w:val="16"/>
                <w:szCs w:val="16"/>
              </w:rPr>
            </w:pPr>
            <w:r w:rsidRPr="00496757">
              <w:rPr>
                <w:rFonts w:eastAsia="Times New Roman"/>
                <w:sz w:val="16"/>
                <w:szCs w:val="16"/>
              </w:rPr>
              <w:t>2827</w:t>
            </w:r>
          </w:p>
        </w:tc>
        <w:tc>
          <w:tcPr>
            <w:tcW w:w="0" w:type="auto"/>
            <w:vAlign w:val="center"/>
          </w:tcPr>
          <w:p w14:paraId="300F0423" w14:textId="77777777" w:rsidR="00496757" w:rsidRPr="00496757" w:rsidRDefault="00496757" w:rsidP="00496757">
            <w:pPr>
              <w:spacing w:before="60" w:after="60"/>
              <w:jc w:val="center"/>
              <w:rPr>
                <w:rFonts w:eastAsia="Times New Roman"/>
                <w:sz w:val="16"/>
                <w:szCs w:val="16"/>
              </w:rPr>
            </w:pPr>
            <w:r w:rsidRPr="00496757">
              <w:rPr>
                <w:rFonts w:eastAsia="Times New Roman"/>
                <w:sz w:val="16"/>
                <w:szCs w:val="16"/>
              </w:rPr>
              <w:t>B</w:t>
            </w:r>
          </w:p>
        </w:tc>
        <w:tc>
          <w:tcPr>
            <w:tcW w:w="0" w:type="auto"/>
          </w:tcPr>
          <w:p w14:paraId="4B1E8DFA" w14:textId="77777777" w:rsidR="00496757" w:rsidRPr="00496757" w:rsidRDefault="00D62BE3" w:rsidP="00496757">
            <w:pPr>
              <w:spacing w:before="60" w:after="60"/>
              <w:rPr>
                <w:rFonts w:eastAsia="Times New Roman"/>
                <w:sz w:val="16"/>
                <w:szCs w:val="16"/>
              </w:rPr>
            </w:pPr>
            <w:r>
              <w:rPr>
                <w:rFonts w:eastAsia="Times New Roman"/>
                <w:sz w:val="16"/>
                <w:szCs w:val="16"/>
              </w:rPr>
              <w:t>3</w:t>
            </w:r>
            <w:r w:rsidR="00AA19B9">
              <w:rPr>
                <w:rFonts w:eastAsia="Times New Roman"/>
                <w:sz w:val="16"/>
                <w:szCs w:val="16"/>
              </w:rPr>
              <w:t>c–b</w:t>
            </w:r>
          </w:p>
        </w:tc>
        <w:tc>
          <w:tcPr>
            <w:tcW w:w="0" w:type="auto"/>
            <w:shd w:val="clear" w:color="auto" w:fill="auto"/>
            <w:vAlign w:val="center"/>
          </w:tcPr>
          <w:p w14:paraId="6E3992CC" w14:textId="77777777" w:rsidR="00496757" w:rsidRPr="002D1427" w:rsidRDefault="00496757" w:rsidP="00496757">
            <w:pPr>
              <w:spacing w:before="60" w:after="60"/>
              <w:rPr>
                <w:rFonts w:eastAsia="Times New Roman"/>
                <w:sz w:val="16"/>
                <w:szCs w:val="16"/>
              </w:rPr>
            </w:pPr>
            <w:r w:rsidRPr="002D1427">
              <w:rPr>
                <w:rFonts w:eastAsia="Times New Roman"/>
                <w:sz w:val="16"/>
                <w:szCs w:val="16"/>
              </w:rPr>
              <w:t>Q25</w:t>
            </w:r>
          </w:p>
        </w:tc>
        <w:tc>
          <w:tcPr>
            <w:tcW w:w="0" w:type="auto"/>
            <w:vAlign w:val="center"/>
          </w:tcPr>
          <w:p w14:paraId="31C19A4A" w14:textId="77777777" w:rsidR="00496757" w:rsidRPr="00496757" w:rsidRDefault="00496757" w:rsidP="00496757">
            <w:pPr>
              <w:spacing w:before="60" w:after="60"/>
              <w:jc w:val="right"/>
              <w:rPr>
                <w:rFonts w:eastAsia="Times New Roman"/>
                <w:sz w:val="16"/>
                <w:szCs w:val="16"/>
              </w:rPr>
            </w:pPr>
            <w:r w:rsidRPr="00496757">
              <w:rPr>
                <w:rFonts w:eastAsia="Times New Roman"/>
                <w:sz w:val="16"/>
                <w:szCs w:val="16"/>
              </w:rPr>
              <w:t>7</w:t>
            </w:r>
          </w:p>
        </w:tc>
        <w:tc>
          <w:tcPr>
            <w:tcW w:w="0" w:type="auto"/>
            <w:shd w:val="clear" w:color="auto" w:fill="auto"/>
            <w:vAlign w:val="center"/>
          </w:tcPr>
          <w:p w14:paraId="6B48DE39" w14:textId="77777777" w:rsidR="00496757" w:rsidRPr="00496757" w:rsidRDefault="00496757" w:rsidP="00496757">
            <w:pPr>
              <w:spacing w:before="60" w:after="60"/>
              <w:jc w:val="right"/>
              <w:rPr>
                <w:rFonts w:eastAsia="Times New Roman"/>
                <w:sz w:val="16"/>
                <w:szCs w:val="16"/>
              </w:rPr>
            </w:pPr>
            <w:r w:rsidRPr="00496757">
              <w:rPr>
                <w:rFonts w:eastAsia="Times New Roman"/>
                <w:sz w:val="16"/>
                <w:szCs w:val="16"/>
              </w:rPr>
              <w:t>10</w:t>
            </w:r>
          </w:p>
        </w:tc>
        <w:tc>
          <w:tcPr>
            <w:tcW w:w="0" w:type="auto"/>
            <w:shd w:val="clear" w:color="auto" w:fill="auto"/>
            <w:vAlign w:val="center"/>
          </w:tcPr>
          <w:p w14:paraId="65822CA3" w14:textId="77777777" w:rsidR="00496757" w:rsidRPr="00496757" w:rsidRDefault="00496757" w:rsidP="00496757">
            <w:pPr>
              <w:spacing w:before="60" w:after="60"/>
              <w:jc w:val="right"/>
              <w:rPr>
                <w:rFonts w:eastAsia="Times New Roman"/>
                <w:color w:val="222222"/>
                <w:sz w:val="16"/>
                <w:szCs w:val="16"/>
              </w:rPr>
            </w:pPr>
            <w:r w:rsidRPr="00496757">
              <w:rPr>
                <w:rFonts w:eastAsia="Times New Roman"/>
                <w:sz w:val="16"/>
                <w:szCs w:val="16"/>
              </w:rPr>
              <w:t>5</w:t>
            </w:r>
          </w:p>
        </w:tc>
        <w:tc>
          <w:tcPr>
            <w:tcW w:w="0" w:type="auto"/>
            <w:shd w:val="clear" w:color="auto" w:fill="auto"/>
            <w:vAlign w:val="center"/>
          </w:tcPr>
          <w:p w14:paraId="4DF753D6" w14:textId="77777777" w:rsidR="00496757" w:rsidRPr="00496757" w:rsidRDefault="00496757" w:rsidP="00496757">
            <w:pPr>
              <w:spacing w:before="60" w:after="60"/>
              <w:jc w:val="right"/>
              <w:rPr>
                <w:rFonts w:eastAsia="Times New Roman"/>
                <w:sz w:val="16"/>
                <w:szCs w:val="16"/>
              </w:rPr>
            </w:pPr>
            <w:r w:rsidRPr="00496757">
              <w:rPr>
                <w:rFonts w:eastAsia="Times New Roman"/>
                <w:sz w:val="16"/>
                <w:szCs w:val="16"/>
              </w:rPr>
              <w:t>3.5</w:t>
            </w:r>
          </w:p>
        </w:tc>
        <w:tc>
          <w:tcPr>
            <w:tcW w:w="0" w:type="auto"/>
            <w:vAlign w:val="center"/>
          </w:tcPr>
          <w:p w14:paraId="245824CA" w14:textId="77777777" w:rsidR="00496757" w:rsidRPr="00496757" w:rsidRDefault="00496757" w:rsidP="00496757">
            <w:pPr>
              <w:spacing w:before="60" w:after="60"/>
              <w:rPr>
                <w:rFonts w:eastAsia="Times New Roman"/>
                <w:sz w:val="16"/>
                <w:szCs w:val="16"/>
              </w:rPr>
            </w:pPr>
            <w:r w:rsidRPr="00496757">
              <w:rPr>
                <w:rFonts w:eastAsia="Times New Roman"/>
                <w:sz w:val="16"/>
                <w:szCs w:val="16"/>
              </w:rPr>
              <w:t>Very pale brown</w:t>
            </w:r>
          </w:p>
        </w:tc>
        <w:tc>
          <w:tcPr>
            <w:tcW w:w="0" w:type="auto"/>
          </w:tcPr>
          <w:p w14:paraId="6488305F" w14:textId="77777777" w:rsidR="00496757" w:rsidRPr="00496757" w:rsidRDefault="00496757" w:rsidP="00496757">
            <w:pPr>
              <w:spacing w:before="60" w:after="60"/>
              <w:jc w:val="center"/>
              <w:rPr>
                <w:rFonts w:eastAsia="Times New Roman"/>
                <w:sz w:val="16"/>
                <w:szCs w:val="16"/>
              </w:rPr>
            </w:pPr>
          </w:p>
        </w:tc>
      </w:tr>
      <w:tr w:rsidR="00496757" w:rsidRPr="00496757" w14:paraId="66D2C31B" w14:textId="77777777" w:rsidTr="0047098B">
        <w:tc>
          <w:tcPr>
            <w:tcW w:w="0" w:type="auto"/>
            <w:vAlign w:val="center"/>
          </w:tcPr>
          <w:p w14:paraId="48A921C8" w14:textId="77777777" w:rsidR="00496757" w:rsidRPr="00496757" w:rsidRDefault="00496757" w:rsidP="00496757">
            <w:pPr>
              <w:spacing w:before="60" w:after="60"/>
              <w:jc w:val="right"/>
              <w:rPr>
                <w:rFonts w:eastAsia="Times New Roman"/>
                <w:sz w:val="16"/>
                <w:szCs w:val="16"/>
              </w:rPr>
            </w:pPr>
            <w:r w:rsidRPr="00496757">
              <w:rPr>
                <w:rFonts w:eastAsia="Times New Roman"/>
                <w:color w:val="222222"/>
                <w:sz w:val="16"/>
                <w:szCs w:val="16"/>
              </w:rPr>
              <w:t>11</w:t>
            </w:r>
          </w:p>
        </w:tc>
        <w:tc>
          <w:tcPr>
            <w:tcW w:w="0" w:type="auto"/>
            <w:shd w:val="clear" w:color="auto" w:fill="auto"/>
            <w:vAlign w:val="center"/>
          </w:tcPr>
          <w:p w14:paraId="1B81DC03" w14:textId="77777777" w:rsidR="00496757" w:rsidRPr="00496757" w:rsidRDefault="00496757" w:rsidP="00496757">
            <w:pPr>
              <w:spacing w:before="60" w:after="60"/>
              <w:rPr>
                <w:rFonts w:eastAsia="Times New Roman"/>
                <w:sz w:val="16"/>
                <w:szCs w:val="16"/>
              </w:rPr>
            </w:pPr>
            <w:r w:rsidRPr="00496757">
              <w:rPr>
                <w:rFonts w:eastAsia="Times New Roman"/>
                <w:color w:val="222222"/>
                <w:sz w:val="16"/>
                <w:szCs w:val="16"/>
              </w:rPr>
              <w:t>3300</w:t>
            </w:r>
          </w:p>
        </w:tc>
        <w:tc>
          <w:tcPr>
            <w:tcW w:w="0" w:type="auto"/>
            <w:vAlign w:val="center"/>
          </w:tcPr>
          <w:p w14:paraId="5FE21736" w14:textId="77777777" w:rsidR="00496757" w:rsidRPr="00496757" w:rsidRDefault="00496757" w:rsidP="00496757">
            <w:pPr>
              <w:spacing w:before="60" w:after="60"/>
              <w:jc w:val="center"/>
              <w:rPr>
                <w:rFonts w:eastAsia="Times New Roman"/>
                <w:sz w:val="16"/>
                <w:szCs w:val="16"/>
              </w:rPr>
            </w:pPr>
            <w:r w:rsidRPr="00496757">
              <w:rPr>
                <w:rFonts w:eastAsia="Times New Roman"/>
                <w:sz w:val="16"/>
                <w:szCs w:val="16"/>
              </w:rPr>
              <w:t>A</w:t>
            </w:r>
          </w:p>
        </w:tc>
        <w:tc>
          <w:tcPr>
            <w:tcW w:w="0" w:type="auto"/>
          </w:tcPr>
          <w:p w14:paraId="7FA14E53" w14:textId="77777777" w:rsidR="00496757" w:rsidRPr="00496757" w:rsidRDefault="002D1427" w:rsidP="00496757">
            <w:pPr>
              <w:spacing w:before="60" w:after="60"/>
              <w:rPr>
                <w:rFonts w:eastAsia="Times New Roman"/>
                <w:sz w:val="16"/>
                <w:szCs w:val="16"/>
              </w:rPr>
            </w:pPr>
            <w:r>
              <w:rPr>
                <w:rFonts w:eastAsia="Times New Roman"/>
                <w:sz w:val="16"/>
                <w:szCs w:val="16"/>
              </w:rPr>
              <w:t>4</w:t>
            </w:r>
          </w:p>
        </w:tc>
        <w:tc>
          <w:tcPr>
            <w:tcW w:w="0" w:type="auto"/>
            <w:shd w:val="clear" w:color="auto" w:fill="auto"/>
            <w:vAlign w:val="center"/>
          </w:tcPr>
          <w:p w14:paraId="6A46D2F1" w14:textId="77777777" w:rsidR="00496757" w:rsidRPr="002D1427" w:rsidRDefault="00496757" w:rsidP="00496757">
            <w:pPr>
              <w:spacing w:before="60" w:after="60"/>
              <w:rPr>
                <w:rFonts w:eastAsia="Times New Roman"/>
                <w:sz w:val="16"/>
                <w:szCs w:val="16"/>
              </w:rPr>
            </w:pPr>
            <w:r w:rsidRPr="002D1427">
              <w:rPr>
                <w:rFonts w:eastAsia="Times New Roman"/>
                <w:sz w:val="16"/>
                <w:szCs w:val="16"/>
              </w:rPr>
              <w:t>N23</w:t>
            </w:r>
          </w:p>
        </w:tc>
        <w:tc>
          <w:tcPr>
            <w:tcW w:w="0" w:type="auto"/>
            <w:vAlign w:val="center"/>
          </w:tcPr>
          <w:p w14:paraId="3A174D14" w14:textId="77777777" w:rsidR="00496757" w:rsidRPr="00496757" w:rsidRDefault="00496757" w:rsidP="00496757">
            <w:pPr>
              <w:spacing w:before="60" w:after="60"/>
              <w:jc w:val="right"/>
              <w:rPr>
                <w:rFonts w:eastAsia="Times New Roman"/>
                <w:sz w:val="16"/>
                <w:szCs w:val="16"/>
              </w:rPr>
            </w:pPr>
            <w:r w:rsidRPr="00496757">
              <w:rPr>
                <w:rFonts w:eastAsia="Times New Roman"/>
                <w:sz w:val="16"/>
                <w:szCs w:val="16"/>
              </w:rPr>
              <w:t>3</w:t>
            </w:r>
          </w:p>
        </w:tc>
        <w:tc>
          <w:tcPr>
            <w:tcW w:w="0" w:type="auto"/>
            <w:shd w:val="clear" w:color="auto" w:fill="auto"/>
            <w:vAlign w:val="center"/>
          </w:tcPr>
          <w:p w14:paraId="2AF4D6D4" w14:textId="77777777" w:rsidR="00496757" w:rsidRPr="00496757" w:rsidRDefault="00496757" w:rsidP="00496757">
            <w:pPr>
              <w:spacing w:before="60" w:after="60"/>
              <w:jc w:val="right"/>
              <w:rPr>
                <w:rFonts w:eastAsia="Times New Roman"/>
                <w:sz w:val="16"/>
                <w:szCs w:val="16"/>
              </w:rPr>
            </w:pPr>
            <w:r w:rsidRPr="00496757">
              <w:rPr>
                <w:rFonts w:eastAsia="Times New Roman"/>
                <w:sz w:val="16"/>
                <w:szCs w:val="16"/>
              </w:rPr>
              <w:t>…</w:t>
            </w:r>
          </w:p>
        </w:tc>
        <w:tc>
          <w:tcPr>
            <w:tcW w:w="0" w:type="auto"/>
            <w:shd w:val="clear" w:color="auto" w:fill="auto"/>
            <w:vAlign w:val="center"/>
          </w:tcPr>
          <w:p w14:paraId="0DE23F56" w14:textId="77777777" w:rsidR="00496757" w:rsidRPr="00496757" w:rsidRDefault="00496757" w:rsidP="00496757">
            <w:pPr>
              <w:spacing w:before="60" w:after="60"/>
              <w:jc w:val="right"/>
              <w:rPr>
                <w:rFonts w:eastAsia="Times New Roman"/>
                <w:sz w:val="16"/>
                <w:szCs w:val="16"/>
              </w:rPr>
            </w:pPr>
            <w:r w:rsidRPr="00496757">
              <w:rPr>
                <w:rFonts w:eastAsia="Times New Roman"/>
                <w:color w:val="222222"/>
                <w:sz w:val="16"/>
                <w:szCs w:val="16"/>
              </w:rPr>
              <w:t>4.5</w:t>
            </w:r>
          </w:p>
        </w:tc>
        <w:tc>
          <w:tcPr>
            <w:tcW w:w="0" w:type="auto"/>
            <w:shd w:val="clear" w:color="auto" w:fill="auto"/>
            <w:vAlign w:val="center"/>
          </w:tcPr>
          <w:p w14:paraId="3BA4822F" w14:textId="77777777" w:rsidR="00496757" w:rsidRPr="00496757" w:rsidRDefault="00496757" w:rsidP="00496757">
            <w:pPr>
              <w:spacing w:before="60" w:after="60"/>
              <w:jc w:val="right"/>
              <w:rPr>
                <w:rFonts w:eastAsia="Times New Roman"/>
                <w:sz w:val="16"/>
                <w:szCs w:val="16"/>
              </w:rPr>
            </w:pPr>
            <w:r w:rsidRPr="00496757">
              <w:rPr>
                <w:rFonts w:eastAsia="Times New Roman"/>
                <w:sz w:val="16"/>
                <w:szCs w:val="16"/>
              </w:rPr>
              <w:t>…</w:t>
            </w:r>
          </w:p>
        </w:tc>
        <w:tc>
          <w:tcPr>
            <w:tcW w:w="0" w:type="auto"/>
            <w:vAlign w:val="center"/>
          </w:tcPr>
          <w:p w14:paraId="31232AE7" w14:textId="77777777" w:rsidR="00496757" w:rsidRPr="00496757" w:rsidRDefault="00496757" w:rsidP="00496757">
            <w:pPr>
              <w:spacing w:before="60" w:after="60"/>
              <w:rPr>
                <w:rFonts w:eastAsia="Times New Roman"/>
                <w:sz w:val="16"/>
                <w:szCs w:val="16"/>
              </w:rPr>
            </w:pPr>
            <w:r w:rsidRPr="00496757">
              <w:rPr>
                <w:rFonts w:eastAsia="Times New Roman"/>
                <w:sz w:val="16"/>
                <w:szCs w:val="16"/>
              </w:rPr>
              <w:t>Reddish yellow</w:t>
            </w:r>
          </w:p>
        </w:tc>
        <w:tc>
          <w:tcPr>
            <w:tcW w:w="0" w:type="auto"/>
          </w:tcPr>
          <w:p w14:paraId="2D31B3FD" w14:textId="77777777" w:rsidR="00496757" w:rsidRPr="00496757" w:rsidRDefault="00496757" w:rsidP="00496757">
            <w:pPr>
              <w:spacing w:before="60" w:after="60"/>
              <w:jc w:val="center"/>
              <w:rPr>
                <w:rFonts w:eastAsia="Times New Roman"/>
                <w:sz w:val="16"/>
                <w:szCs w:val="16"/>
              </w:rPr>
            </w:pPr>
          </w:p>
        </w:tc>
      </w:tr>
      <w:tr w:rsidR="00496757" w:rsidRPr="00496757" w14:paraId="5493888A" w14:textId="77777777" w:rsidTr="0047098B">
        <w:tc>
          <w:tcPr>
            <w:tcW w:w="0" w:type="auto"/>
            <w:vAlign w:val="center"/>
          </w:tcPr>
          <w:p w14:paraId="3E93C69D" w14:textId="77777777" w:rsidR="00496757" w:rsidRPr="00496757" w:rsidRDefault="00496757" w:rsidP="00496757">
            <w:pPr>
              <w:spacing w:before="60" w:after="60"/>
              <w:jc w:val="right"/>
              <w:rPr>
                <w:rFonts w:eastAsia="Times New Roman"/>
                <w:color w:val="222222"/>
                <w:sz w:val="16"/>
                <w:szCs w:val="16"/>
              </w:rPr>
            </w:pPr>
            <w:r w:rsidRPr="00496757">
              <w:rPr>
                <w:rFonts w:eastAsia="Times New Roman"/>
                <w:sz w:val="16"/>
                <w:szCs w:val="16"/>
              </w:rPr>
              <w:t>12</w:t>
            </w:r>
          </w:p>
        </w:tc>
        <w:tc>
          <w:tcPr>
            <w:tcW w:w="0" w:type="auto"/>
            <w:shd w:val="clear" w:color="auto" w:fill="auto"/>
            <w:vAlign w:val="center"/>
          </w:tcPr>
          <w:p w14:paraId="46374CC7" w14:textId="77777777" w:rsidR="00496757" w:rsidRPr="00496757" w:rsidRDefault="00496757" w:rsidP="00496757">
            <w:pPr>
              <w:spacing w:before="60" w:after="60"/>
              <w:rPr>
                <w:rFonts w:eastAsia="Times New Roman"/>
                <w:color w:val="222222"/>
                <w:sz w:val="16"/>
                <w:szCs w:val="16"/>
              </w:rPr>
            </w:pPr>
            <w:r w:rsidRPr="00496757">
              <w:rPr>
                <w:rFonts w:eastAsia="Times New Roman"/>
                <w:sz w:val="16"/>
                <w:szCs w:val="16"/>
              </w:rPr>
              <w:t>3104</w:t>
            </w:r>
          </w:p>
        </w:tc>
        <w:tc>
          <w:tcPr>
            <w:tcW w:w="0" w:type="auto"/>
            <w:vAlign w:val="center"/>
          </w:tcPr>
          <w:p w14:paraId="52893CAB" w14:textId="77777777" w:rsidR="00496757" w:rsidRPr="00496757" w:rsidRDefault="00496757" w:rsidP="00496757">
            <w:pPr>
              <w:spacing w:before="60" w:after="60"/>
              <w:jc w:val="center"/>
              <w:rPr>
                <w:rFonts w:eastAsia="Times New Roman"/>
                <w:sz w:val="16"/>
                <w:szCs w:val="16"/>
              </w:rPr>
            </w:pPr>
            <w:r w:rsidRPr="00496757">
              <w:rPr>
                <w:rFonts w:eastAsia="Times New Roman"/>
                <w:sz w:val="16"/>
                <w:szCs w:val="16"/>
              </w:rPr>
              <w:t>B</w:t>
            </w:r>
          </w:p>
        </w:tc>
        <w:tc>
          <w:tcPr>
            <w:tcW w:w="0" w:type="auto"/>
          </w:tcPr>
          <w:p w14:paraId="75E945CF" w14:textId="77777777" w:rsidR="00496757" w:rsidRPr="00496757" w:rsidRDefault="00D62BE3" w:rsidP="00496757">
            <w:pPr>
              <w:spacing w:before="60" w:after="60"/>
              <w:rPr>
                <w:rFonts w:eastAsia="Times New Roman"/>
                <w:sz w:val="16"/>
                <w:szCs w:val="16"/>
              </w:rPr>
            </w:pPr>
            <w:r>
              <w:rPr>
                <w:rFonts w:eastAsia="Times New Roman"/>
                <w:sz w:val="16"/>
                <w:szCs w:val="16"/>
              </w:rPr>
              <w:t>3</w:t>
            </w:r>
            <w:r w:rsidR="00AA19B9">
              <w:rPr>
                <w:rFonts w:eastAsia="Times New Roman"/>
                <w:sz w:val="16"/>
                <w:szCs w:val="16"/>
              </w:rPr>
              <w:t>c–b</w:t>
            </w:r>
          </w:p>
        </w:tc>
        <w:tc>
          <w:tcPr>
            <w:tcW w:w="0" w:type="auto"/>
            <w:shd w:val="clear" w:color="auto" w:fill="auto"/>
            <w:vAlign w:val="center"/>
          </w:tcPr>
          <w:p w14:paraId="1128004D" w14:textId="77777777" w:rsidR="00496757" w:rsidRPr="002D1427" w:rsidRDefault="00496757" w:rsidP="00496757">
            <w:pPr>
              <w:spacing w:before="60" w:after="60"/>
              <w:rPr>
                <w:rFonts w:eastAsia="Times New Roman"/>
                <w:sz w:val="16"/>
                <w:szCs w:val="16"/>
              </w:rPr>
            </w:pPr>
            <w:r w:rsidRPr="002D1427">
              <w:rPr>
                <w:rFonts w:eastAsia="Times New Roman"/>
                <w:sz w:val="16"/>
                <w:szCs w:val="16"/>
              </w:rPr>
              <w:t>R24</w:t>
            </w:r>
          </w:p>
        </w:tc>
        <w:tc>
          <w:tcPr>
            <w:tcW w:w="0" w:type="auto"/>
            <w:vAlign w:val="center"/>
          </w:tcPr>
          <w:p w14:paraId="46A0453E" w14:textId="77777777" w:rsidR="00496757" w:rsidRPr="00496757" w:rsidRDefault="00496757" w:rsidP="00496757">
            <w:pPr>
              <w:spacing w:before="60" w:after="60"/>
              <w:jc w:val="right"/>
              <w:rPr>
                <w:rFonts w:eastAsia="Times New Roman"/>
                <w:sz w:val="16"/>
                <w:szCs w:val="16"/>
              </w:rPr>
            </w:pPr>
            <w:r w:rsidRPr="00496757">
              <w:rPr>
                <w:rFonts w:eastAsia="Times New Roman"/>
                <w:sz w:val="16"/>
                <w:szCs w:val="16"/>
              </w:rPr>
              <w:t>4</w:t>
            </w:r>
          </w:p>
        </w:tc>
        <w:tc>
          <w:tcPr>
            <w:tcW w:w="0" w:type="auto"/>
            <w:shd w:val="clear" w:color="auto" w:fill="auto"/>
            <w:vAlign w:val="center"/>
          </w:tcPr>
          <w:p w14:paraId="0D8D2901" w14:textId="77777777" w:rsidR="00496757" w:rsidRPr="00496757" w:rsidRDefault="00496757" w:rsidP="00496757">
            <w:pPr>
              <w:spacing w:before="60" w:after="60"/>
              <w:jc w:val="right"/>
              <w:rPr>
                <w:rFonts w:eastAsia="Times New Roman"/>
                <w:sz w:val="16"/>
                <w:szCs w:val="16"/>
              </w:rPr>
            </w:pPr>
            <w:r w:rsidRPr="00496757">
              <w:rPr>
                <w:rFonts w:eastAsia="Times New Roman"/>
                <w:sz w:val="16"/>
                <w:szCs w:val="16"/>
              </w:rPr>
              <w:t>…</w:t>
            </w:r>
          </w:p>
        </w:tc>
        <w:tc>
          <w:tcPr>
            <w:tcW w:w="0" w:type="auto"/>
            <w:shd w:val="clear" w:color="auto" w:fill="auto"/>
            <w:vAlign w:val="center"/>
          </w:tcPr>
          <w:p w14:paraId="7B6AB7CB" w14:textId="77777777" w:rsidR="00496757" w:rsidRPr="00496757" w:rsidRDefault="00496757" w:rsidP="00496757">
            <w:pPr>
              <w:spacing w:before="60" w:after="60"/>
              <w:jc w:val="right"/>
              <w:rPr>
                <w:rFonts w:eastAsia="Times New Roman"/>
                <w:color w:val="222222"/>
                <w:sz w:val="16"/>
                <w:szCs w:val="16"/>
              </w:rPr>
            </w:pPr>
            <w:r w:rsidRPr="00496757">
              <w:rPr>
                <w:rFonts w:eastAsia="Times New Roman"/>
                <w:sz w:val="16"/>
                <w:szCs w:val="16"/>
              </w:rPr>
              <w:t>5</w:t>
            </w:r>
          </w:p>
        </w:tc>
        <w:tc>
          <w:tcPr>
            <w:tcW w:w="0" w:type="auto"/>
            <w:shd w:val="clear" w:color="auto" w:fill="auto"/>
            <w:vAlign w:val="center"/>
          </w:tcPr>
          <w:p w14:paraId="4819DBEF" w14:textId="77777777" w:rsidR="00496757" w:rsidRPr="00496757" w:rsidRDefault="00496757" w:rsidP="00496757">
            <w:pPr>
              <w:spacing w:before="60" w:after="60"/>
              <w:jc w:val="right"/>
              <w:rPr>
                <w:rFonts w:eastAsia="Times New Roman"/>
                <w:sz w:val="16"/>
                <w:szCs w:val="16"/>
              </w:rPr>
            </w:pPr>
            <w:r w:rsidRPr="00496757">
              <w:rPr>
                <w:rFonts w:eastAsia="Times New Roman"/>
                <w:sz w:val="16"/>
                <w:szCs w:val="16"/>
              </w:rPr>
              <w:t>…</w:t>
            </w:r>
          </w:p>
        </w:tc>
        <w:tc>
          <w:tcPr>
            <w:tcW w:w="0" w:type="auto"/>
            <w:vAlign w:val="center"/>
          </w:tcPr>
          <w:p w14:paraId="23173CF6" w14:textId="77777777" w:rsidR="00496757" w:rsidRPr="00496757" w:rsidRDefault="00496757" w:rsidP="00496757">
            <w:pPr>
              <w:spacing w:before="60" w:after="60"/>
              <w:rPr>
                <w:rFonts w:eastAsia="Times New Roman"/>
                <w:sz w:val="16"/>
                <w:szCs w:val="16"/>
              </w:rPr>
            </w:pPr>
            <w:r w:rsidRPr="00496757">
              <w:rPr>
                <w:rFonts w:eastAsia="Times New Roman"/>
                <w:sz w:val="16"/>
                <w:szCs w:val="16"/>
              </w:rPr>
              <w:t>Pink</w:t>
            </w:r>
          </w:p>
        </w:tc>
        <w:tc>
          <w:tcPr>
            <w:tcW w:w="0" w:type="auto"/>
          </w:tcPr>
          <w:p w14:paraId="4D8A7ABD" w14:textId="77777777" w:rsidR="00496757" w:rsidRPr="00496757" w:rsidRDefault="00496757" w:rsidP="00496757">
            <w:pPr>
              <w:spacing w:before="60" w:after="60"/>
              <w:jc w:val="center"/>
              <w:rPr>
                <w:rFonts w:eastAsia="Times New Roman"/>
                <w:sz w:val="16"/>
                <w:szCs w:val="16"/>
              </w:rPr>
            </w:pPr>
          </w:p>
        </w:tc>
      </w:tr>
      <w:tr w:rsidR="00496757" w:rsidRPr="00496757" w14:paraId="667E52F6" w14:textId="77777777" w:rsidTr="0047098B">
        <w:tc>
          <w:tcPr>
            <w:tcW w:w="0" w:type="auto"/>
            <w:vAlign w:val="center"/>
          </w:tcPr>
          <w:p w14:paraId="3AE9F4D8" w14:textId="77777777" w:rsidR="00496757" w:rsidRPr="00496757" w:rsidRDefault="00496757" w:rsidP="00496757">
            <w:pPr>
              <w:spacing w:before="60" w:after="60"/>
              <w:jc w:val="right"/>
              <w:rPr>
                <w:rFonts w:eastAsia="Times New Roman"/>
                <w:sz w:val="16"/>
                <w:szCs w:val="16"/>
              </w:rPr>
            </w:pPr>
            <w:r w:rsidRPr="00496757">
              <w:rPr>
                <w:rFonts w:eastAsia="Times New Roman"/>
                <w:sz w:val="16"/>
                <w:szCs w:val="16"/>
              </w:rPr>
              <w:t>13</w:t>
            </w:r>
          </w:p>
        </w:tc>
        <w:tc>
          <w:tcPr>
            <w:tcW w:w="0" w:type="auto"/>
            <w:shd w:val="clear" w:color="auto" w:fill="auto"/>
            <w:vAlign w:val="center"/>
          </w:tcPr>
          <w:p w14:paraId="3C62CCB9" w14:textId="77777777" w:rsidR="00496757" w:rsidRPr="00496757" w:rsidRDefault="00496757" w:rsidP="00496757">
            <w:pPr>
              <w:spacing w:before="60" w:after="60"/>
              <w:rPr>
                <w:rFonts w:eastAsia="Times New Roman"/>
                <w:sz w:val="16"/>
                <w:szCs w:val="16"/>
              </w:rPr>
            </w:pPr>
            <w:r w:rsidRPr="00496757">
              <w:rPr>
                <w:rFonts w:eastAsia="Times New Roman"/>
                <w:sz w:val="16"/>
                <w:szCs w:val="16"/>
              </w:rPr>
              <w:t>3284</w:t>
            </w:r>
          </w:p>
        </w:tc>
        <w:tc>
          <w:tcPr>
            <w:tcW w:w="0" w:type="auto"/>
            <w:vAlign w:val="center"/>
          </w:tcPr>
          <w:p w14:paraId="3554AF46" w14:textId="77777777" w:rsidR="00496757" w:rsidRPr="00496757" w:rsidRDefault="00496757" w:rsidP="00496757">
            <w:pPr>
              <w:spacing w:before="60" w:after="60"/>
              <w:jc w:val="center"/>
              <w:rPr>
                <w:rFonts w:eastAsia="Times New Roman"/>
                <w:sz w:val="16"/>
                <w:szCs w:val="16"/>
              </w:rPr>
            </w:pPr>
            <w:r w:rsidRPr="00496757">
              <w:rPr>
                <w:rFonts w:eastAsia="Times New Roman"/>
                <w:sz w:val="16"/>
                <w:szCs w:val="16"/>
              </w:rPr>
              <w:t>B</w:t>
            </w:r>
          </w:p>
        </w:tc>
        <w:tc>
          <w:tcPr>
            <w:tcW w:w="0" w:type="auto"/>
          </w:tcPr>
          <w:p w14:paraId="0CD4D0A6" w14:textId="77777777" w:rsidR="00496757" w:rsidRPr="00496757" w:rsidRDefault="002D1427" w:rsidP="00496757">
            <w:pPr>
              <w:spacing w:before="60" w:after="60"/>
              <w:rPr>
                <w:rFonts w:eastAsia="Times New Roman"/>
                <w:sz w:val="16"/>
                <w:szCs w:val="16"/>
              </w:rPr>
            </w:pPr>
            <w:r>
              <w:rPr>
                <w:rFonts w:eastAsia="Times New Roman"/>
                <w:sz w:val="16"/>
                <w:szCs w:val="16"/>
              </w:rPr>
              <w:t>4</w:t>
            </w:r>
          </w:p>
        </w:tc>
        <w:tc>
          <w:tcPr>
            <w:tcW w:w="0" w:type="auto"/>
            <w:shd w:val="clear" w:color="auto" w:fill="auto"/>
            <w:vAlign w:val="center"/>
          </w:tcPr>
          <w:p w14:paraId="5B5516F7" w14:textId="77777777" w:rsidR="00496757" w:rsidRPr="002D1427" w:rsidRDefault="00496757" w:rsidP="00496757">
            <w:pPr>
              <w:spacing w:before="60" w:after="60"/>
              <w:rPr>
                <w:rFonts w:eastAsia="Times New Roman"/>
                <w:sz w:val="16"/>
                <w:szCs w:val="16"/>
              </w:rPr>
            </w:pPr>
            <w:r w:rsidRPr="002D1427">
              <w:rPr>
                <w:rFonts w:eastAsia="Times New Roman"/>
                <w:sz w:val="16"/>
                <w:szCs w:val="16"/>
              </w:rPr>
              <w:t>N23</w:t>
            </w:r>
          </w:p>
        </w:tc>
        <w:tc>
          <w:tcPr>
            <w:tcW w:w="0" w:type="auto"/>
            <w:vAlign w:val="center"/>
          </w:tcPr>
          <w:p w14:paraId="6A5EF771" w14:textId="77777777" w:rsidR="00496757" w:rsidRPr="00496757" w:rsidRDefault="00496757" w:rsidP="00496757">
            <w:pPr>
              <w:spacing w:before="60" w:after="60"/>
              <w:jc w:val="right"/>
              <w:rPr>
                <w:rFonts w:eastAsia="Times New Roman"/>
                <w:sz w:val="16"/>
                <w:szCs w:val="16"/>
              </w:rPr>
            </w:pPr>
            <w:r w:rsidRPr="00496757">
              <w:rPr>
                <w:rFonts w:eastAsia="Times New Roman"/>
                <w:sz w:val="16"/>
                <w:szCs w:val="16"/>
              </w:rPr>
              <w:t>0</w:t>
            </w:r>
          </w:p>
        </w:tc>
        <w:tc>
          <w:tcPr>
            <w:tcW w:w="0" w:type="auto"/>
            <w:shd w:val="clear" w:color="auto" w:fill="auto"/>
            <w:vAlign w:val="center"/>
          </w:tcPr>
          <w:p w14:paraId="5847919A" w14:textId="77777777" w:rsidR="00496757" w:rsidRPr="00496757" w:rsidRDefault="00496757" w:rsidP="00496757">
            <w:pPr>
              <w:spacing w:before="60" w:after="60"/>
              <w:jc w:val="right"/>
              <w:rPr>
                <w:rFonts w:eastAsia="Times New Roman"/>
                <w:color w:val="222222"/>
                <w:sz w:val="16"/>
                <w:szCs w:val="16"/>
              </w:rPr>
            </w:pPr>
            <w:r w:rsidRPr="00496757">
              <w:rPr>
                <w:rFonts w:eastAsia="Times New Roman"/>
                <w:color w:val="222222"/>
                <w:sz w:val="16"/>
                <w:szCs w:val="16"/>
              </w:rPr>
              <w:t>11</w:t>
            </w:r>
          </w:p>
        </w:tc>
        <w:tc>
          <w:tcPr>
            <w:tcW w:w="0" w:type="auto"/>
            <w:shd w:val="clear" w:color="auto" w:fill="auto"/>
            <w:vAlign w:val="center"/>
          </w:tcPr>
          <w:p w14:paraId="4CA99BD5" w14:textId="77777777" w:rsidR="00496757" w:rsidRPr="00496757" w:rsidRDefault="00496757" w:rsidP="00496757">
            <w:pPr>
              <w:spacing w:before="60" w:after="60"/>
              <w:jc w:val="right"/>
              <w:rPr>
                <w:rFonts w:eastAsia="Times New Roman"/>
                <w:color w:val="222222"/>
                <w:sz w:val="16"/>
                <w:szCs w:val="16"/>
              </w:rPr>
            </w:pPr>
            <w:r w:rsidRPr="00496757">
              <w:rPr>
                <w:rFonts w:eastAsia="Times New Roman"/>
                <w:color w:val="222222"/>
                <w:sz w:val="16"/>
                <w:szCs w:val="16"/>
              </w:rPr>
              <w:t>5</w:t>
            </w:r>
          </w:p>
        </w:tc>
        <w:tc>
          <w:tcPr>
            <w:tcW w:w="0" w:type="auto"/>
            <w:shd w:val="clear" w:color="auto" w:fill="auto"/>
            <w:vAlign w:val="center"/>
          </w:tcPr>
          <w:p w14:paraId="21CC20E2" w14:textId="77777777" w:rsidR="00496757" w:rsidRPr="00496757" w:rsidRDefault="00496757" w:rsidP="00496757">
            <w:pPr>
              <w:spacing w:before="60" w:after="60"/>
              <w:jc w:val="right"/>
              <w:rPr>
                <w:rFonts w:eastAsia="Times New Roman"/>
                <w:color w:val="222222"/>
                <w:sz w:val="16"/>
                <w:szCs w:val="16"/>
              </w:rPr>
            </w:pPr>
            <w:r w:rsidRPr="00496757">
              <w:rPr>
                <w:rFonts w:eastAsia="Times New Roman"/>
                <w:color w:val="222222"/>
                <w:sz w:val="16"/>
                <w:szCs w:val="16"/>
              </w:rPr>
              <w:t>4.8</w:t>
            </w:r>
          </w:p>
        </w:tc>
        <w:tc>
          <w:tcPr>
            <w:tcW w:w="0" w:type="auto"/>
            <w:vAlign w:val="center"/>
          </w:tcPr>
          <w:p w14:paraId="2F164429" w14:textId="77777777" w:rsidR="00496757" w:rsidRPr="00496757" w:rsidRDefault="00496757" w:rsidP="00496757">
            <w:pPr>
              <w:spacing w:before="60" w:after="60"/>
              <w:rPr>
                <w:rFonts w:eastAsia="Times New Roman"/>
                <w:sz w:val="16"/>
                <w:szCs w:val="16"/>
              </w:rPr>
            </w:pPr>
            <w:r w:rsidRPr="00496757">
              <w:rPr>
                <w:rFonts w:eastAsia="Times New Roman"/>
                <w:sz w:val="16"/>
                <w:szCs w:val="16"/>
              </w:rPr>
              <w:t>Reddish yellow</w:t>
            </w:r>
          </w:p>
        </w:tc>
        <w:tc>
          <w:tcPr>
            <w:tcW w:w="0" w:type="auto"/>
          </w:tcPr>
          <w:p w14:paraId="0441AC5E" w14:textId="77777777" w:rsidR="00496757" w:rsidRPr="00496757" w:rsidRDefault="00496757" w:rsidP="00496757">
            <w:pPr>
              <w:spacing w:before="60" w:after="60"/>
              <w:jc w:val="center"/>
              <w:rPr>
                <w:rFonts w:eastAsia="Times New Roman"/>
                <w:sz w:val="16"/>
                <w:szCs w:val="16"/>
              </w:rPr>
            </w:pPr>
          </w:p>
        </w:tc>
      </w:tr>
      <w:tr w:rsidR="00496757" w:rsidRPr="00496757" w14:paraId="361E9F3C" w14:textId="77777777" w:rsidTr="0047098B">
        <w:tc>
          <w:tcPr>
            <w:tcW w:w="0" w:type="auto"/>
            <w:vAlign w:val="center"/>
          </w:tcPr>
          <w:p w14:paraId="174185C8" w14:textId="77777777" w:rsidR="00496757" w:rsidRPr="00496757" w:rsidRDefault="00496757" w:rsidP="00496757">
            <w:pPr>
              <w:spacing w:before="60" w:after="60"/>
              <w:jc w:val="right"/>
              <w:rPr>
                <w:rFonts w:eastAsia="Times New Roman"/>
                <w:sz w:val="16"/>
                <w:szCs w:val="16"/>
              </w:rPr>
            </w:pPr>
            <w:r w:rsidRPr="00496757">
              <w:rPr>
                <w:rFonts w:eastAsia="Times New Roman"/>
                <w:sz w:val="16"/>
                <w:szCs w:val="16"/>
              </w:rPr>
              <w:t>14</w:t>
            </w:r>
          </w:p>
        </w:tc>
        <w:tc>
          <w:tcPr>
            <w:tcW w:w="0" w:type="auto"/>
            <w:shd w:val="clear" w:color="auto" w:fill="auto"/>
            <w:vAlign w:val="center"/>
          </w:tcPr>
          <w:p w14:paraId="47B5F809" w14:textId="77777777" w:rsidR="00496757" w:rsidRPr="00496757" w:rsidRDefault="00496757" w:rsidP="00496757">
            <w:pPr>
              <w:spacing w:before="60" w:after="60"/>
              <w:rPr>
                <w:rFonts w:eastAsia="Times New Roman"/>
                <w:sz w:val="16"/>
                <w:szCs w:val="16"/>
              </w:rPr>
            </w:pPr>
            <w:r w:rsidRPr="00496757">
              <w:rPr>
                <w:rFonts w:eastAsia="Times New Roman"/>
                <w:sz w:val="16"/>
                <w:szCs w:val="16"/>
              </w:rPr>
              <w:t>3285</w:t>
            </w:r>
          </w:p>
        </w:tc>
        <w:tc>
          <w:tcPr>
            <w:tcW w:w="0" w:type="auto"/>
            <w:vAlign w:val="center"/>
          </w:tcPr>
          <w:p w14:paraId="2AF95BD2" w14:textId="77777777" w:rsidR="00496757" w:rsidRPr="00496757" w:rsidRDefault="00496757" w:rsidP="00496757">
            <w:pPr>
              <w:spacing w:before="60" w:after="60"/>
              <w:jc w:val="center"/>
              <w:rPr>
                <w:rFonts w:eastAsia="Times New Roman"/>
                <w:sz w:val="16"/>
                <w:szCs w:val="16"/>
              </w:rPr>
            </w:pPr>
            <w:r w:rsidRPr="00496757">
              <w:rPr>
                <w:rFonts w:eastAsia="Times New Roman"/>
                <w:sz w:val="16"/>
                <w:szCs w:val="16"/>
              </w:rPr>
              <w:t>I</w:t>
            </w:r>
          </w:p>
        </w:tc>
        <w:tc>
          <w:tcPr>
            <w:tcW w:w="0" w:type="auto"/>
          </w:tcPr>
          <w:p w14:paraId="3B444601" w14:textId="77777777" w:rsidR="00496757" w:rsidRPr="00496757" w:rsidRDefault="00AA19B9" w:rsidP="00496757">
            <w:pPr>
              <w:spacing w:before="60" w:after="60"/>
              <w:rPr>
                <w:rFonts w:eastAsia="Times New Roman"/>
                <w:sz w:val="16"/>
                <w:szCs w:val="16"/>
              </w:rPr>
            </w:pPr>
            <w:r>
              <w:rPr>
                <w:rFonts w:eastAsia="Times New Roman"/>
                <w:sz w:val="16"/>
                <w:szCs w:val="16"/>
              </w:rPr>
              <w:t>3b</w:t>
            </w:r>
          </w:p>
        </w:tc>
        <w:tc>
          <w:tcPr>
            <w:tcW w:w="0" w:type="auto"/>
            <w:shd w:val="clear" w:color="auto" w:fill="auto"/>
            <w:vAlign w:val="center"/>
          </w:tcPr>
          <w:p w14:paraId="453E6F7A" w14:textId="77777777" w:rsidR="00496757" w:rsidRPr="002D1427" w:rsidRDefault="00496757" w:rsidP="00496757">
            <w:pPr>
              <w:spacing w:before="60" w:after="60"/>
              <w:rPr>
                <w:rFonts w:eastAsia="Times New Roman"/>
                <w:sz w:val="16"/>
                <w:szCs w:val="16"/>
              </w:rPr>
            </w:pPr>
            <w:r w:rsidRPr="002D1427">
              <w:rPr>
                <w:rFonts w:eastAsia="Times New Roman"/>
                <w:sz w:val="16"/>
                <w:szCs w:val="16"/>
              </w:rPr>
              <w:t>X23</w:t>
            </w:r>
          </w:p>
        </w:tc>
        <w:tc>
          <w:tcPr>
            <w:tcW w:w="0" w:type="auto"/>
            <w:vAlign w:val="center"/>
          </w:tcPr>
          <w:p w14:paraId="0747705E" w14:textId="77777777" w:rsidR="00496757" w:rsidRPr="00496757" w:rsidRDefault="00496757" w:rsidP="00496757">
            <w:pPr>
              <w:spacing w:before="60" w:after="60"/>
              <w:jc w:val="right"/>
              <w:rPr>
                <w:rFonts w:eastAsia="Times New Roman"/>
                <w:sz w:val="16"/>
                <w:szCs w:val="16"/>
              </w:rPr>
            </w:pPr>
            <w:r w:rsidRPr="00496757">
              <w:rPr>
                <w:rFonts w:eastAsia="Times New Roman"/>
                <w:sz w:val="16"/>
                <w:szCs w:val="16"/>
              </w:rPr>
              <w:t>1</w:t>
            </w:r>
          </w:p>
        </w:tc>
        <w:tc>
          <w:tcPr>
            <w:tcW w:w="0" w:type="auto"/>
            <w:shd w:val="clear" w:color="auto" w:fill="auto"/>
            <w:vAlign w:val="center"/>
          </w:tcPr>
          <w:p w14:paraId="5AAE7FD8" w14:textId="77777777" w:rsidR="00496757" w:rsidRPr="00496757" w:rsidRDefault="00496757" w:rsidP="00496757">
            <w:pPr>
              <w:spacing w:before="60" w:after="60"/>
              <w:jc w:val="right"/>
              <w:rPr>
                <w:rFonts w:eastAsia="Times New Roman"/>
                <w:color w:val="222222"/>
                <w:sz w:val="16"/>
                <w:szCs w:val="16"/>
              </w:rPr>
            </w:pPr>
            <w:r w:rsidRPr="00496757">
              <w:rPr>
                <w:rFonts w:eastAsia="Times New Roman"/>
                <w:color w:val="222222"/>
                <w:sz w:val="16"/>
                <w:szCs w:val="16"/>
              </w:rPr>
              <w:t>11</w:t>
            </w:r>
          </w:p>
        </w:tc>
        <w:tc>
          <w:tcPr>
            <w:tcW w:w="0" w:type="auto"/>
            <w:shd w:val="clear" w:color="auto" w:fill="auto"/>
            <w:vAlign w:val="center"/>
          </w:tcPr>
          <w:p w14:paraId="736B560F" w14:textId="77777777" w:rsidR="00496757" w:rsidRPr="00496757" w:rsidRDefault="00496757" w:rsidP="00496757">
            <w:pPr>
              <w:spacing w:before="60" w:after="60"/>
              <w:jc w:val="right"/>
              <w:rPr>
                <w:rFonts w:eastAsia="Times New Roman"/>
                <w:color w:val="222222"/>
                <w:sz w:val="16"/>
                <w:szCs w:val="16"/>
              </w:rPr>
            </w:pPr>
            <w:r w:rsidRPr="00496757">
              <w:rPr>
                <w:rFonts w:eastAsia="Times New Roman"/>
                <w:color w:val="222222"/>
                <w:sz w:val="16"/>
                <w:szCs w:val="16"/>
              </w:rPr>
              <w:t>5</w:t>
            </w:r>
          </w:p>
        </w:tc>
        <w:tc>
          <w:tcPr>
            <w:tcW w:w="0" w:type="auto"/>
            <w:shd w:val="clear" w:color="auto" w:fill="auto"/>
            <w:vAlign w:val="center"/>
          </w:tcPr>
          <w:p w14:paraId="77D1806C" w14:textId="77777777" w:rsidR="00496757" w:rsidRPr="00496757" w:rsidRDefault="00496757" w:rsidP="00496757">
            <w:pPr>
              <w:spacing w:before="60" w:after="60"/>
              <w:jc w:val="right"/>
              <w:rPr>
                <w:rFonts w:eastAsia="Times New Roman"/>
                <w:color w:val="222222"/>
                <w:sz w:val="16"/>
                <w:szCs w:val="16"/>
              </w:rPr>
            </w:pPr>
            <w:r w:rsidRPr="00496757">
              <w:rPr>
                <w:rFonts w:eastAsia="Times New Roman"/>
                <w:sz w:val="16"/>
                <w:szCs w:val="16"/>
              </w:rPr>
              <w:t>…</w:t>
            </w:r>
          </w:p>
        </w:tc>
        <w:tc>
          <w:tcPr>
            <w:tcW w:w="0" w:type="auto"/>
            <w:vAlign w:val="center"/>
          </w:tcPr>
          <w:p w14:paraId="3B389C8E" w14:textId="77777777" w:rsidR="00496757" w:rsidRPr="00496757" w:rsidRDefault="00496757" w:rsidP="00496757">
            <w:pPr>
              <w:spacing w:before="60" w:after="60"/>
              <w:rPr>
                <w:rFonts w:eastAsia="Times New Roman"/>
                <w:sz w:val="16"/>
                <w:szCs w:val="16"/>
              </w:rPr>
            </w:pPr>
            <w:r w:rsidRPr="00496757">
              <w:rPr>
                <w:rFonts w:eastAsia="Times New Roman"/>
                <w:sz w:val="16"/>
                <w:szCs w:val="16"/>
              </w:rPr>
              <w:t>Yellowish brown</w:t>
            </w:r>
          </w:p>
        </w:tc>
        <w:tc>
          <w:tcPr>
            <w:tcW w:w="0" w:type="auto"/>
          </w:tcPr>
          <w:p w14:paraId="05DACE07" w14:textId="77777777" w:rsidR="00496757" w:rsidRPr="00496757" w:rsidRDefault="00496757" w:rsidP="00496757">
            <w:pPr>
              <w:spacing w:before="60" w:after="60"/>
              <w:jc w:val="center"/>
              <w:rPr>
                <w:rFonts w:eastAsia="Times New Roman"/>
                <w:sz w:val="16"/>
                <w:szCs w:val="16"/>
              </w:rPr>
            </w:pPr>
          </w:p>
        </w:tc>
      </w:tr>
      <w:tr w:rsidR="00496757" w:rsidRPr="00496757" w14:paraId="4084B58E" w14:textId="77777777" w:rsidTr="0047098B">
        <w:tc>
          <w:tcPr>
            <w:tcW w:w="0" w:type="auto"/>
            <w:vAlign w:val="center"/>
          </w:tcPr>
          <w:p w14:paraId="4FCF9F95" w14:textId="77777777" w:rsidR="00496757" w:rsidRPr="00496757" w:rsidRDefault="00496757" w:rsidP="00496757">
            <w:pPr>
              <w:spacing w:before="60" w:after="60"/>
              <w:jc w:val="right"/>
              <w:rPr>
                <w:rFonts w:eastAsia="Times New Roman"/>
                <w:color w:val="222222"/>
                <w:sz w:val="16"/>
                <w:szCs w:val="16"/>
              </w:rPr>
            </w:pPr>
            <w:r w:rsidRPr="00496757">
              <w:rPr>
                <w:rFonts w:eastAsia="Times New Roman"/>
                <w:color w:val="222222"/>
                <w:sz w:val="16"/>
                <w:szCs w:val="16"/>
              </w:rPr>
              <w:t>15</w:t>
            </w:r>
          </w:p>
        </w:tc>
        <w:tc>
          <w:tcPr>
            <w:tcW w:w="0" w:type="auto"/>
            <w:shd w:val="clear" w:color="auto" w:fill="auto"/>
            <w:vAlign w:val="center"/>
          </w:tcPr>
          <w:p w14:paraId="6B29E859" w14:textId="77777777" w:rsidR="00496757" w:rsidRPr="00496757" w:rsidRDefault="00496757" w:rsidP="00496757">
            <w:pPr>
              <w:spacing w:before="60" w:after="60"/>
              <w:rPr>
                <w:rFonts w:eastAsia="Times New Roman"/>
                <w:sz w:val="16"/>
                <w:szCs w:val="16"/>
              </w:rPr>
            </w:pPr>
            <w:r w:rsidRPr="00496757">
              <w:rPr>
                <w:rFonts w:eastAsia="Times New Roman"/>
                <w:color w:val="222222"/>
                <w:sz w:val="16"/>
                <w:szCs w:val="16"/>
              </w:rPr>
              <w:t>3286</w:t>
            </w:r>
          </w:p>
        </w:tc>
        <w:tc>
          <w:tcPr>
            <w:tcW w:w="0" w:type="auto"/>
            <w:vAlign w:val="center"/>
          </w:tcPr>
          <w:p w14:paraId="41C39AA3" w14:textId="77777777" w:rsidR="00496757" w:rsidRPr="00496757" w:rsidRDefault="00496757" w:rsidP="00496757">
            <w:pPr>
              <w:spacing w:before="60" w:after="60"/>
              <w:jc w:val="center"/>
              <w:rPr>
                <w:rFonts w:eastAsia="Times New Roman"/>
                <w:sz w:val="16"/>
                <w:szCs w:val="16"/>
              </w:rPr>
            </w:pPr>
            <w:r w:rsidRPr="00496757">
              <w:rPr>
                <w:rFonts w:eastAsia="Times New Roman"/>
                <w:sz w:val="16"/>
                <w:szCs w:val="16"/>
              </w:rPr>
              <w:t>B</w:t>
            </w:r>
          </w:p>
        </w:tc>
        <w:tc>
          <w:tcPr>
            <w:tcW w:w="0" w:type="auto"/>
          </w:tcPr>
          <w:p w14:paraId="0810463F" w14:textId="77777777" w:rsidR="00496757" w:rsidRPr="00496757" w:rsidRDefault="002D1427" w:rsidP="00496757">
            <w:pPr>
              <w:spacing w:before="60" w:after="60"/>
              <w:rPr>
                <w:rFonts w:eastAsia="Times New Roman"/>
                <w:sz w:val="16"/>
                <w:szCs w:val="16"/>
              </w:rPr>
            </w:pPr>
            <w:r>
              <w:rPr>
                <w:rFonts w:eastAsia="Times New Roman"/>
                <w:sz w:val="16"/>
                <w:szCs w:val="16"/>
              </w:rPr>
              <w:t>4</w:t>
            </w:r>
          </w:p>
        </w:tc>
        <w:tc>
          <w:tcPr>
            <w:tcW w:w="0" w:type="auto"/>
            <w:shd w:val="clear" w:color="auto" w:fill="auto"/>
            <w:vAlign w:val="center"/>
          </w:tcPr>
          <w:p w14:paraId="736388FE" w14:textId="77777777" w:rsidR="00496757" w:rsidRPr="002D1427" w:rsidRDefault="00496757" w:rsidP="00496757">
            <w:pPr>
              <w:spacing w:before="60" w:after="60"/>
              <w:rPr>
                <w:rFonts w:eastAsia="Times New Roman"/>
                <w:sz w:val="16"/>
                <w:szCs w:val="16"/>
              </w:rPr>
            </w:pPr>
            <w:r w:rsidRPr="002D1427">
              <w:rPr>
                <w:rFonts w:eastAsia="Times New Roman"/>
                <w:sz w:val="16"/>
                <w:szCs w:val="16"/>
              </w:rPr>
              <w:t>L26</w:t>
            </w:r>
          </w:p>
        </w:tc>
        <w:tc>
          <w:tcPr>
            <w:tcW w:w="0" w:type="auto"/>
            <w:vAlign w:val="center"/>
          </w:tcPr>
          <w:p w14:paraId="4C8B7B9F" w14:textId="77777777" w:rsidR="00496757" w:rsidRPr="00496757" w:rsidRDefault="00496757" w:rsidP="00496757">
            <w:pPr>
              <w:spacing w:before="60" w:after="60"/>
              <w:jc w:val="right"/>
              <w:rPr>
                <w:rFonts w:eastAsia="Times New Roman"/>
                <w:sz w:val="16"/>
                <w:szCs w:val="16"/>
              </w:rPr>
            </w:pPr>
            <w:r w:rsidRPr="00496757">
              <w:rPr>
                <w:rFonts w:eastAsia="Times New Roman"/>
                <w:sz w:val="16"/>
                <w:szCs w:val="16"/>
              </w:rPr>
              <w:t>5</w:t>
            </w:r>
          </w:p>
        </w:tc>
        <w:tc>
          <w:tcPr>
            <w:tcW w:w="0" w:type="auto"/>
            <w:shd w:val="clear" w:color="auto" w:fill="auto"/>
            <w:vAlign w:val="center"/>
          </w:tcPr>
          <w:p w14:paraId="1E126CA3" w14:textId="77777777" w:rsidR="00496757" w:rsidRPr="00496757" w:rsidRDefault="00496757" w:rsidP="00496757">
            <w:pPr>
              <w:spacing w:before="60" w:after="60"/>
              <w:jc w:val="right"/>
              <w:rPr>
                <w:rFonts w:eastAsia="Times New Roman"/>
                <w:color w:val="222222"/>
                <w:sz w:val="16"/>
                <w:szCs w:val="16"/>
              </w:rPr>
            </w:pPr>
            <w:r w:rsidRPr="00496757">
              <w:rPr>
                <w:rFonts w:eastAsia="Times New Roman"/>
                <w:color w:val="222222"/>
                <w:sz w:val="16"/>
                <w:szCs w:val="16"/>
              </w:rPr>
              <w:t>11</w:t>
            </w:r>
          </w:p>
        </w:tc>
        <w:tc>
          <w:tcPr>
            <w:tcW w:w="0" w:type="auto"/>
            <w:shd w:val="clear" w:color="auto" w:fill="auto"/>
            <w:vAlign w:val="center"/>
          </w:tcPr>
          <w:p w14:paraId="43DE75F1" w14:textId="77777777" w:rsidR="00496757" w:rsidRPr="00496757" w:rsidRDefault="00496757" w:rsidP="00496757">
            <w:pPr>
              <w:spacing w:before="60" w:after="60"/>
              <w:jc w:val="right"/>
              <w:rPr>
                <w:rFonts w:eastAsia="Times New Roman"/>
                <w:color w:val="222222"/>
                <w:sz w:val="16"/>
                <w:szCs w:val="16"/>
              </w:rPr>
            </w:pPr>
            <w:r w:rsidRPr="00496757">
              <w:rPr>
                <w:rFonts w:eastAsia="Times New Roman"/>
                <w:color w:val="222222"/>
                <w:sz w:val="16"/>
                <w:szCs w:val="16"/>
              </w:rPr>
              <w:t>8</w:t>
            </w:r>
          </w:p>
        </w:tc>
        <w:tc>
          <w:tcPr>
            <w:tcW w:w="0" w:type="auto"/>
            <w:shd w:val="clear" w:color="auto" w:fill="auto"/>
            <w:vAlign w:val="center"/>
          </w:tcPr>
          <w:p w14:paraId="485F7864" w14:textId="77777777" w:rsidR="00496757" w:rsidRPr="00496757" w:rsidRDefault="00496757" w:rsidP="00496757">
            <w:pPr>
              <w:spacing w:before="60" w:after="60"/>
              <w:jc w:val="right"/>
              <w:rPr>
                <w:rFonts w:eastAsia="Times New Roman"/>
                <w:color w:val="222222"/>
                <w:sz w:val="16"/>
                <w:szCs w:val="16"/>
              </w:rPr>
            </w:pPr>
            <w:r w:rsidRPr="00496757">
              <w:rPr>
                <w:rFonts w:eastAsia="Times New Roman"/>
                <w:color w:val="222222"/>
                <w:sz w:val="16"/>
                <w:szCs w:val="16"/>
              </w:rPr>
              <w:t>5.0</w:t>
            </w:r>
          </w:p>
        </w:tc>
        <w:tc>
          <w:tcPr>
            <w:tcW w:w="0" w:type="auto"/>
            <w:vAlign w:val="center"/>
          </w:tcPr>
          <w:p w14:paraId="119A6601" w14:textId="77777777" w:rsidR="00496757" w:rsidRPr="00496757" w:rsidRDefault="00496757" w:rsidP="00496757">
            <w:pPr>
              <w:spacing w:before="60" w:after="60"/>
              <w:rPr>
                <w:rFonts w:eastAsia="Times New Roman"/>
                <w:sz w:val="16"/>
                <w:szCs w:val="16"/>
              </w:rPr>
            </w:pPr>
            <w:r w:rsidRPr="00496757">
              <w:rPr>
                <w:rFonts w:eastAsia="Times New Roman"/>
                <w:sz w:val="16"/>
                <w:szCs w:val="16"/>
              </w:rPr>
              <w:t>Red</w:t>
            </w:r>
          </w:p>
        </w:tc>
        <w:tc>
          <w:tcPr>
            <w:tcW w:w="0" w:type="auto"/>
          </w:tcPr>
          <w:p w14:paraId="6B47E763" w14:textId="77777777" w:rsidR="00496757" w:rsidRPr="00496757" w:rsidRDefault="00496757" w:rsidP="00496757">
            <w:pPr>
              <w:spacing w:before="60" w:after="60"/>
              <w:jc w:val="center"/>
              <w:rPr>
                <w:rFonts w:eastAsia="Times New Roman"/>
                <w:sz w:val="16"/>
                <w:szCs w:val="16"/>
              </w:rPr>
            </w:pPr>
          </w:p>
        </w:tc>
      </w:tr>
      <w:tr w:rsidR="00496757" w:rsidRPr="00496757" w14:paraId="141DD6C3" w14:textId="77777777" w:rsidTr="0047098B">
        <w:tc>
          <w:tcPr>
            <w:tcW w:w="0" w:type="auto"/>
            <w:vAlign w:val="center"/>
          </w:tcPr>
          <w:p w14:paraId="3E35D457" w14:textId="77777777" w:rsidR="00496757" w:rsidRPr="00496757" w:rsidRDefault="00496757" w:rsidP="00496757">
            <w:pPr>
              <w:spacing w:before="60" w:after="60"/>
              <w:jc w:val="right"/>
              <w:rPr>
                <w:rFonts w:eastAsia="Times New Roman"/>
                <w:color w:val="222222"/>
                <w:sz w:val="16"/>
                <w:szCs w:val="16"/>
              </w:rPr>
            </w:pPr>
            <w:r w:rsidRPr="00496757">
              <w:rPr>
                <w:rFonts w:eastAsia="Times New Roman"/>
                <w:color w:val="222222"/>
                <w:sz w:val="16"/>
                <w:szCs w:val="16"/>
              </w:rPr>
              <w:t>16</w:t>
            </w:r>
          </w:p>
        </w:tc>
        <w:tc>
          <w:tcPr>
            <w:tcW w:w="0" w:type="auto"/>
            <w:shd w:val="clear" w:color="auto" w:fill="auto"/>
            <w:vAlign w:val="center"/>
          </w:tcPr>
          <w:p w14:paraId="321FD995" w14:textId="77777777" w:rsidR="00496757" w:rsidRPr="00496757" w:rsidRDefault="00496757" w:rsidP="00496757">
            <w:pPr>
              <w:spacing w:before="60" w:after="60"/>
              <w:rPr>
                <w:rFonts w:eastAsia="Times New Roman"/>
                <w:sz w:val="16"/>
                <w:szCs w:val="16"/>
              </w:rPr>
            </w:pPr>
            <w:r w:rsidRPr="00496757">
              <w:rPr>
                <w:rFonts w:eastAsia="Times New Roman"/>
                <w:color w:val="222222"/>
                <w:sz w:val="16"/>
                <w:szCs w:val="16"/>
              </w:rPr>
              <w:t>3288</w:t>
            </w:r>
          </w:p>
        </w:tc>
        <w:tc>
          <w:tcPr>
            <w:tcW w:w="0" w:type="auto"/>
            <w:vAlign w:val="center"/>
          </w:tcPr>
          <w:p w14:paraId="0AEB0A04" w14:textId="77777777" w:rsidR="00496757" w:rsidRPr="00496757" w:rsidRDefault="00496757" w:rsidP="00496757">
            <w:pPr>
              <w:spacing w:before="60" w:after="60"/>
              <w:jc w:val="center"/>
              <w:rPr>
                <w:rFonts w:eastAsia="Times New Roman"/>
                <w:sz w:val="16"/>
                <w:szCs w:val="16"/>
              </w:rPr>
            </w:pPr>
            <w:r w:rsidRPr="00496757">
              <w:rPr>
                <w:rFonts w:eastAsia="Times New Roman"/>
                <w:sz w:val="16"/>
                <w:szCs w:val="16"/>
              </w:rPr>
              <w:t>B</w:t>
            </w:r>
          </w:p>
        </w:tc>
        <w:tc>
          <w:tcPr>
            <w:tcW w:w="0" w:type="auto"/>
          </w:tcPr>
          <w:p w14:paraId="75EBE99B" w14:textId="77777777" w:rsidR="00496757" w:rsidRPr="00496757" w:rsidRDefault="003B2558" w:rsidP="00496757">
            <w:pPr>
              <w:spacing w:before="60" w:after="60"/>
              <w:rPr>
                <w:rFonts w:eastAsia="Times New Roman"/>
                <w:sz w:val="16"/>
                <w:szCs w:val="16"/>
              </w:rPr>
            </w:pPr>
            <w:r>
              <w:rPr>
                <w:rFonts w:eastAsia="Times New Roman"/>
                <w:sz w:val="16"/>
                <w:szCs w:val="16"/>
              </w:rPr>
              <w:t>3</w:t>
            </w:r>
            <w:r w:rsidR="00AA19B9">
              <w:rPr>
                <w:rFonts w:eastAsia="Times New Roman"/>
                <w:sz w:val="16"/>
                <w:szCs w:val="16"/>
              </w:rPr>
              <w:t>c–b</w:t>
            </w:r>
          </w:p>
        </w:tc>
        <w:tc>
          <w:tcPr>
            <w:tcW w:w="0" w:type="auto"/>
            <w:shd w:val="clear" w:color="auto" w:fill="auto"/>
            <w:vAlign w:val="center"/>
          </w:tcPr>
          <w:p w14:paraId="766DDB50" w14:textId="77777777" w:rsidR="00496757" w:rsidRPr="002D1427" w:rsidRDefault="00496757" w:rsidP="00496757">
            <w:pPr>
              <w:spacing w:before="60" w:after="60"/>
              <w:rPr>
                <w:rFonts w:eastAsia="Times New Roman"/>
                <w:sz w:val="16"/>
                <w:szCs w:val="16"/>
              </w:rPr>
            </w:pPr>
            <w:r w:rsidRPr="002D1427">
              <w:rPr>
                <w:rFonts w:eastAsia="Times New Roman"/>
                <w:sz w:val="16"/>
                <w:szCs w:val="16"/>
              </w:rPr>
              <w:t>CAV4</w:t>
            </w:r>
          </w:p>
        </w:tc>
        <w:tc>
          <w:tcPr>
            <w:tcW w:w="0" w:type="auto"/>
            <w:vAlign w:val="center"/>
          </w:tcPr>
          <w:p w14:paraId="6F837D94" w14:textId="77777777" w:rsidR="00496757" w:rsidRPr="00496757" w:rsidRDefault="00496757" w:rsidP="00496757">
            <w:pPr>
              <w:spacing w:before="60" w:after="60"/>
              <w:jc w:val="right"/>
              <w:rPr>
                <w:rFonts w:eastAsia="Times New Roman"/>
                <w:sz w:val="16"/>
                <w:szCs w:val="16"/>
              </w:rPr>
            </w:pPr>
            <w:r w:rsidRPr="00496757">
              <w:rPr>
                <w:rFonts w:eastAsia="Times New Roman"/>
                <w:sz w:val="16"/>
                <w:szCs w:val="16"/>
              </w:rPr>
              <w:t>1</w:t>
            </w:r>
          </w:p>
        </w:tc>
        <w:tc>
          <w:tcPr>
            <w:tcW w:w="0" w:type="auto"/>
            <w:shd w:val="clear" w:color="auto" w:fill="auto"/>
            <w:vAlign w:val="center"/>
          </w:tcPr>
          <w:p w14:paraId="227577CD" w14:textId="77777777" w:rsidR="00496757" w:rsidRPr="00496757" w:rsidRDefault="00496757" w:rsidP="00496757">
            <w:pPr>
              <w:spacing w:before="60" w:after="60"/>
              <w:jc w:val="right"/>
              <w:rPr>
                <w:rFonts w:eastAsia="Times New Roman"/>
                <w:color w:val="222222"/>
                <w:sz w:val="16"/>
                <w:szCs w:val="16"/>
              </w:rPr>
            </w:pPr>
            <w:r w:rsidRPr="00496757">
              <w:rPr>
                <w:rFonts w:eastAsia="Times New Roman"/>
                <w:color w:val="222222"/>
                <w:sz w:val="16"/>
                <w:szCs w:val="16"/>
              </w:rPr>
              <w:t>11</w:t>
            </w:r>
          </w:p>
        </w:tc>
        <w:tc>
          <w:tcPr>
            <w:tcW w:w="0" w:type="auto"/>
            <w:shd w:val="clear" w:color="auto" w:fill="auto"/>
            <w:vAlign w:val="center"/>
          </w:tcPr>
          <w:p w14:paraId="0F81AFA5" w14:textId="77777777" w:rsidR="00496757" w:rsidRPr="00496757" w:rsidRDefault="00496757" w:rsidP="00496757">
            <w:pPr>
              <w:spacing w:before="60" w:after="60"/>
              <w:jc w:val="right"/>
              <w:rPr>
                <w:rFonts w:eastAsia="Times New Roman"/>
                <w:color w:val="222222"/>
                <w:sz w:val="16"/>
                <w:szCs w:val="16"/>
              </w:rPr>
            </w:pPr>
            <w:r w:rsidRPr="00496757">
              <w:rPr>
                <w:rFonts w:eastAsia="Times New Roman"/>
                <w:color w:val="222222"/>
                <w:sz w:val="16"/>
                <w:szCs w:val="16"/>
              </w:rPr>
              <w:t>4.5</w:t>
            </w:r>
          </w:p>
        </w:tc>
        <w:tc>
          <w:tcPr>
            <w:tcW w:w="0" w:type="auto"/>
            <w:shd w:val="clear" w:color="auto" w:fill="auto"/>
            <w:vAlign w:val="center"/>
          </w:tcPr>
          <w:p w14:paraId="7D3BFAF2" w14:textId="77777777" w:rsidR="00496757" w:rsidRPr="00496757" w:rsidRDefault="00496757" w:rsidP="00496757">
            <w:pPr>
              <w:spacing w:before="60" w:after="60"/>
              <w:jc w:val="right"/>
              <w:rPr>
                <w:rFonts w:eastAsia="Times New Roman"/>
                <w:color w:val="222222"/>
                <w:sz w:val="16"/>
                <w:szCs w:val="16"/>
              </w:rPr>
            </w:pPr>
            <w:r w:rsidRPr="00496757">
              <w:rPr>
                <w:rFonts w:eastAsia="Times New Roman"/>
                <w:sz w:val="16"/>
                <w:szCs w:val="16"/>
              </w:rPr>
              <w:t>…</w:t>
            </w:r>
          </w:p>
        </w:tc>
        <w:tc>
          <w:tcPr>
            <w:tcW w:w="0" w:type="auto"/>
            <w:vAlign w:val="center"/>
          </w:tcPr>
          <w:p w14:paraId="011703FD" w14:textId="77777777" w:rsidR="00496757" w:rsidRPr="00496757" w:rsidRDefault="00496757" w:rsidP="00496757">
            <w:pPr>
              <w:spacing w:before="60" w:after="60"/>
              <w:rPr>
                <w:rFonts w:eastAsia="Times New Roman"/>
                <w:sz w:val="16"/>
                <w:szCs w:val="16"/>
              </w:rPr>
            </w:pPr>
            <w:r w:rsidRPr="00496757">
              <w:rPr>
                <w:rFonts w:eastAsia="Times New Roman"/>
                <w:sz w:val="16"/>
                <w:szCs w:val="16"/>
              </w:rPr>
              <w:t>Light red</w:t>
            </w:r>
          </w:p>
        </w:tc>
        <w:tc>
          <w:tcPr>
            <w:tcW w:w="0" w:type="auto"/>
          </w:tcPr>
          <w:p w14:paraId="6B00ADF1" w14:textId="77777777" w:rsidR="00496757" w:rsidRPr="00496757" w:rsidRDefault="00496757" w:rsidP="00496757">
            <w:pPr>
              <w:spacing w:before="60" w:after="60"/>
              <w:jc w:val="center"/>
              <w:rPr>
                <w:rFonts w:eastAsia="Times New Roman"/>
                <w:sz w:val="16"/>
                <w:szCs w:val="16"/>
              </w:rPr>
            </w:pPr>
          </w:p>
        </w:tc>
      </w:tr>
      <w:tr w:rsidR="00496757" w:rsidRPr="00496757" w14:paraId="20E7A7B9" w14:textId="77777777" w:rsidTr="0047098B">
        <w:tc>
          <w:tcPr>
            <w:tcW w:w="0" w:type="auto"/>
            <w:vAlign w:val="center"/>
          </w:tcPr>
          <w:p w14:paraId="57C4BE8C" w14:textId="77777777" w:rsidR="00496757" w:rsidRPr="00496757" w:rsidRDefault="00496757" w:rsidP="00496757">
            <w:pPr>
              <w:spacing w:before="60" w:after="60"/>
              <w:jc w:val="right"/>
              <w:rPr>
                <w:rFonts w:eastAsia="Times New Roman"/>
                <w:sz w:val="16"/>
                <w:szCs w:val="16"/>
              </w:rPr>
            </w:pPr>
            <w:r w:rsidRPr="00496757">
              <w:rPr>
                <w:rFonts w:eastAsia="Times New Roman"/>
                <w:sz w:val="16"/>
                <w:szCs w:val="16"/>
              </w:rPr>
              <w:t>17</w:t>
            </w:r>
          </w:p>
        </w:tc>
        <w:tc>
          <w:tcPr>
            <w:tcW w:w="0" w:type="auto"/>
            <w:shd w:val="clear" w:color="auto" w:fill="auto"/>
            <w:vAlign w:val="center"/>
          </w:tcPr>
          <w:p w14:paraId="31CED42E" w14:textId="77777777" w:rsidR="00496757" w:rsidRPr="00496757" w:rsidRDefault="00496757" w:rsidP="00496757">
            <w:pPr>
              <w:spacing w:before="60" w:after="60"/>
              <w:rPr>
                <w:rFonts w:eastAsia="Times New Roman"/>
                <w:sz w:val="16"/>
                <w:szCs w:val="16"/>
              </w:rPr>
            </w:pPr>
            <w:r w:rsidRPr="00496757">
              <w:rPr>
                <w:rFonts w:eastAsia="Times New Roman"/>
                <w:sz w:val="16"/>
                <w:szCs w:val="16"/>
              </w:rPr>
              <w:t>3289</w:t>
            </w:r>
          </w:p>
        </w:tc>
        <w:tc>
          <w:tcPr>
            <w:tcW w:w="0" w:type="auto"/>
            <w:vAlign w:val="center"/>
          </w:tcPr>
          <w:p w14:paraId="66AEC1F3" w14:textId="77777777" w:rsidR="00496757" w:rsidRPr="00496757" w:rsidRDefault="00496757" w:rsidP="00496757">
            <w:pPr>
              <w:spacing w:before="60" w:after="60"/>
              <w:jc w:val="center"/>
              <w:rPr>
                <w:rFonts w:eastAsia="Times New Roman"/>
                <w:sz w:val="16"/>
                <w:szCs w:val="16"/>
              </w:rPr>
            </w:pPr>
            <w:r w:rsidRPr="00496757">
              <w:rPr>
                <w:rFonts w:eastAsia="Times New Roman"/>
                <w:sz w:val="16"/>
                <w:szCs w:val="16"/>
              </w:rPr>
              <w:t>B</w:t>
            </w:r>
          </w:p>
        </w:tc>
        <w:tc>
          <w:tcPr>
            <w:tcW w:w="0" w:type="auto"/>
          </w:tcPr>
          <w:p w14:paraId="59536DEE" w14:textId="77777777" w:rsidR="00496757" w:rsidRPr="00496757" w:rsidRDefault="003B2558" w:rsidP="00496757">
            <w:pPr>
              <w:spacing w:before="60" w:after="60"/>
              <w:rPr>
                <w:rFonts w:eastAsia="Times New Roman"/>
                <w:sz w:val="16"/>
                <w:szCs w:val="16"/>
              </w:rPr>
            </w:pPr>
            <w:r>
              <w:rPr>
                <w:rFonts w:eastAsia="Times New Roman"/>
                <w:sz w:val="16"/>
                <w:szCs w:val="16"/>
              </w:rPr>
              <w:t>3</w:t>
            </w:r>
            <w:r w:rsidR="00AA19B9">
              <w:rPr>
                <w:rFonts w:eastAsia="Times New Roman"/>
                <w:sz w:val="16"/>
                <w:szCs w:val="16"/>
              </w:rPr>
              <w:t>c–b</w:t>
            </w:r>
          </w:p>
        </w:tc>
        <w:tc>
          <w:tcPr>
            <w:tcW w:w="0" w:type="auto"/>
            <w:vAlign w:val="center"/>
          </w:tcPr>
          <w:p w14:paraId="70AD1774" w14:textId="77777777" w:rsidR="00496757" w:rsidRPr="00496757" w:rsidRDefault="00496757" w:rsidP="00496757">
            <w:pPr>
              <w:spacing w:before="60" w:after="60"/>
              <w:rPr>
                <w:rFonts w:eastAsia="Times New Roman"/>
                <w:sz w:val="16"/>
                <w:szCs w:val="16"/>
              </w:rPr>
            </w:pPr>
            <w:r w:rsidRPr="00496757">
              <w:rPr>
                <w:rFonts w:eastAsia="Times New Roman"/>
                <w:sz w:val="16"/>
                <w:szCs w:val="16"/>
              </w:rPr>
              <w:t>CAV4</w:t>
            </w:r>
          </w:p>
        </w:tc>
        <w:tc>
          <w:tcPr>
            <w:tcW w:w="0" w:type="auto"/>
            <w:vAlign w:val="center"/>
          </w:tcPr>
          <w:p w14:paraId="3B69AEBC" w14:textId="77777777" w:rsidR="00496757" w:rsidRPr="00496757" w:rsidRDefault="00496757" w:rsidP="00496757">
            <w:pPr>
              <w:spacing w:before="60" w:after="60"/>
              <w:jc w:val="right"/>
              <w:rPr>
                <w:rFonts w:eastAsia="Times New Roman"/>
                <w:sz w:val="16"/>
                <w:szCs w:val="16"/>
              </w:rPr>
            </w:pPr>
            <w:r w:rsidRPr="00496757">
              <w:rPr>
                <w:rFonts w:eastAsia="Times New Roman"/>
                <w:sz w:val="16"/>
                <w:szCs w:val="16"/>
              </w:rPr>
              <w:t>1</w:t>
            </w:r>
          </w:p>
        </w:tc>
        <w:tc>
          <w:tcPr>
            <w:tcW w:w="0" w:type="auto"/>
            <w:shd w:val="clear" w:color="auto" w:fill="auto"/>
            <w:vAlign w:val="center"/>
          </w:tcPr>
          <w:p w14:paraId="606123DC" w14:textId="77777777" w:rsidR="00496757" w:rsidRPr="00496757" w:rsidRDefault="00496757" w:rsidP="00496757">
            <w:pPr>
              <w:spacing w:before="60" w:after="60"/>
              <w:jc w:val="right"/>
              <w:rPr>
                <w:rFonts w:eastAsia="Times New Roman"/>
                <w:color w:val="222222"/>
                <w:sz w:val="16"/>
                <w:szCs w:val="16"/>
              </w:rPr>
            </w:pPr>
            <w:r w:rsidRPr="00496757">
              <w:rPr>
                <w:rFonts w:eastAsia="Times New Roman"/>
                <w:color w:val="222222"/>
                <w:sz w:val="16"/>
                <w:szCs w:val="16"/>
              </w:rPr>
              <w:t>10</w:t>
            </w:r>
          </w:p>
        </w:tc>
        <w:tc>
          <w:tcPr>
            <w:tcW w:w="0" w:type="auto"/>
            <w:shd w:val="clear" w:color="auto" w:fill="auto"/>
            <w:vAlign w:val="center"/>
          </w:tcPr>
          <w:p w14:paraId="09A9864B" w14:textId="77777777" w:rsidR="00496757" w:rsidRPr="00496757" w:rsidRDefault="00496757" w:rsidP="00496757">
            <w:pPr>
              <w:spacing w:before="60" w:after="60"/>
              <w:jc w:val="right"/>
              <w:rPr>
                <w:rFonts w:eastAsia="Times New Roman"/>
                <w:color w:val="222222"/>
                <w:sz w:val="16"/>
                <w:szCs w:val="16"/>
              </w:rPr>
            </w:pPr>
            <w:r w:rsidRPr="00496757">
              <w:rPr>
                <w:rFonts w:eastAsia="Times New Roman"/>
                <w:color w:val="222222"/>
                <w:sz w:val="16"/>
                <w:szCs w:val="16"/>
              </w:rPr>
              <w:t>7.5</w:t>
            </w:r>
          </w:p>
        </w:tc>
        <w:tc>
          <w:tcPr>
            <w:tcW w:w="0" w:type="auto"/>
            <w:shd w:val="clear" w:color="auto" w:fill="auto"/>
            <w:vAlign w:val="center"/>
          </w:tcPr>
          <w:p w14:paraId="479196C8" w14:textId="77777777" w:rsidR="00496757" w:rsidRPr="00496757" w:rsidRDefault="00496757" w:rsidP="00496757">
            <w:pPr>
              <w:spacing w:before="60" w:after="60"/>
              <w:jc w:val="right"/>
              <w:rPr>
                <w:rFonts w:eastAsia="Times New Roman"/>
                <w:color w:val="222222"/>
                <w:sz w:val="16"/>
                <w:szCs w:val="16"/>
              </w:rPr>
            </w:pPr>
            <w:r w:rsidRPr="00496757">
              <w:rPr>
                <w:rFonts w:eastAsia="Times New Roman"/>
                <w:color w:val="222222"/>
                <w:sz w:val="16"/>
                <w:szCs w:val="16"/>
              </w:rPr>
              <w:t>5.5</w:t>
            </w:r>
          </w:p>
        </w:tc>
        <w:tc>
          <w:tcPr>
            <w:tcW w:w="0" w:type="auto"/>
            <w:vAlign w:val="center"/>
          </w:tcPr>
          <w:p w14:paraId="37523E97" w14:textId="77777777" w:rsidR="00496757" w:rsidRPr="00496757" w:rsidRDefault="00496757" w:rsidP="00496757">
            <w:pPr>
              <w:spacing w:before="60" w:after="60"/>
              <w:rPr>
                <w:rFonts w:eastAsia="Times New Roman"/>
                <w:sz w:val="16"/>
                <w:szCs w:val="16"/>
              </w:rPr>
            </w:pPr>
            <w:r w:rsidRPr="00496757">
              <w:rPr>
                <w:rFonts w:eastAsia="Times New Roman"/>
                <w:sz w:val="16"/>
                <w:szCs w:val="16"/>
              </w:rPr>
              <w:t>Pink</w:t>
            </w:r>
          </w:p>
        </w:tc>
        <w:tc>
          <w:tcPr>
            <w:tcW w:w="0" w:type="auto"/>
          </w:tcPr>
          <w:p w14:paraId="6937E8B7" w14:textId="77777777" w:rsidR="00496757" w:rsidRPr="00496757" w:rsidRDefault="00496757" w:rsidP="00496757">
            <w:pPr>
              <w:spacing w:before="60" w:after="60"/>
              <w:jc w:val="center"/>
              <w:rPr>
                <w:rFonts w:eastAsia="Times New Roman"/>
                <w:sz w:val="16"/>
                <w:szCs w:val="16"/>
              </w:rPr>
            </w:pPr>
          </w:p>
        </w:tc>
      </w:tr>
      <w:tr w:rsidR="00496757" w:rsidRPr="00496757" w14:paraId="0E8DC775" w14:textId="77777777" w:rsidTr="0047098B">
        <w:tc>
          <w:tcPr>
            <w:tcW w:w="0" w:type="auto"/>
            <w:vAlign w:val="center"/>
          </w:tcPr>
          <w:p w14:paraId="721A259E" w14:textId="77777777" w:rsidR="00496757" w:rsidRPr="00496757" w:rsidRDefault="00496757" w:rsidP="00496757">
            <w:pPr>
              <w:spacing w:before="60" w:after="60"/>
              <w:jc w:val="right"/>
              <w:rPr>
                <w:rFonts w:eastAsia="Times New Roman"/>
                <w:color w:val="222222"/>
                <w:sz w:val="16"/>
                <w:szCs w:val="16"/>
              </w:rPr>
            </w:pPr>
            <w:r w:rsidRPr="00496757">
              <w:rPr>
                <w:rFonts w:eastAsia="Times New Roman"/>
                <w:color w:val="222222"/>
                <w:sz w:val="16"/>
                <w:szCs w:val="16"/>
              </w:rPr>
              <w:t>18</w:t>
            </w:r>
          </w:p>
        </w:tc>
        <w:tc>
          <w:tcPr>
            <w:tcW w:w="0" w:type="auto"/>
            <w:shd w:val="clear" w:color="auto" w:fill="auto"/>
            <w:vAlign w:val="center"/>
          </w:tcPr>
          <w:p w14:paraId="70220E30" w14:textId="77777777" w:rsidR="00496757" w:rsidRPr="00496757" w:rsidRDefault="00496757" w:rsidP="00496757">
            <w:pPr>
              <w:spacing w:before="60" w:after="60"/>
              <w:rPr>
                <w:rFonts w:eastAsia="Times New Roman"/>
                <w:sz w:val="16"/>
                <w:szCs w:val="16"/>
              </w:rPr>
            </w:pPr>
            <w:r w:rsidRPr="00496757">
              <w:rPr>
                <w:rFonts w:eastAsia="Times New Roman"/>
                <w:color w:val="222222"/>
                <w:sz w:val="16"/>
                <w:szCs w:val="16"/>
              </w:rPr>
              <w:t>3292</w:t>
            </w:r>
          </w:p>
        </w:tc>
        <w:tc>
          <w:tcPr>
            <w:tcW w:w="0" w:type="auto"/>
            <w:vAlign w:val="center"/>
          </w:tcPr>
          <w:p w14:paraId="658747F0" w14:textId="77777777" w:rsidR="00496757" w:rsidRPr="00496757" w:rsidRDefault="00496757" w:rsidP="00496757">
            <w:pPr>
              <w:spacing w:before="60" w:after="60"/>
              <w:jc w:val="center"/>
              <w:rPr>
                <w:rFonts w:eastAsia="Times New Roman"/>
                <w:sz w:val="16"/>
                <w:szCs w:val="16"/>
              </w:rPr>
            </w:pPr>
            <w:r w:rsidRPr="00496757">
              <w:rPr>
                <w:rFonts w:eastAsia="Times New Roman"/>
                <w:sz w:val="16"/>
                <w:szCs w:val="16"/>
              </w:rPr>
              <w:t>B</w:t>
            </w:r>
          </w:p>
        </w:tc>
        <w:tc>
          <w:tcPr>
            <w:tcW w:w="0" w:type="auto"/>
          </w:tcPr>
          <w:p w14:paraId="11DFAFD0" w14:textId="77777777" w:rsidR="00496757" w:rsidRPr="00496757" w:rsidRDefault="003B2558" w:rsidP="00496757">
            <w:pPr>
              <w:spacing w:before="60" w:after="60"/>
              <w:rPr>
                <w:rFonts w:eastAsia="Times New Roman"/>
                <w:sz w:val="16"/>
                <w:szCs w:val="16"/>
              </w:rPr>
            </w:pPr>
            <w:r>
              <w:rPr>
                <w:rFonts w:eastAsia="Times New Roman"/>
                <w:sz w:val="16"/>
                <w:szCs w:val="16"/>
              </w:rPr>
              <w:t>3</w:t>
            </w:r>
            <w:r w:rsidR="00AA19B9">
              <w:rPr>
                <w:rFonts w:eastAsia="Times New Roman"/>
                <w:sz w:val="16"/>
                <w:szCs w:val="16"/>
              </w:rPr>
              <w:t>c–b</w:t>
            </w:r>
          </w:p>
        </w:tc>
        <w:tc>
          <w:tcPr>
            <w:tcW w:w="0" w:type="auto"/>
            <w:vAlign w:val="center"/>
          </w:tcPr>
          <w:p w14:paraId="4D686813" w14:textId="77777777" w:rsidR="00496757" w:rsidRPr="00496757" w:rsidRDefault="00496757" w:rsidP="00496757">
            <w:pPr>
              <w:spacing w:before="60" w:after="60"/>
              <w:rPr>
                <w:rFonts w:eastAsia="Times New Roman"/>
                <w:sz w:val="16"/>
                <w:szCs w:val="16"/>
              </w:rPr>
            </w:pPr>
            <w:r w:rsidRPr="00496757">
              <w:rPr>
                <w:rFonts w:eastAsia="Times New Roman"/>
                <w:sz w:val="16"/>
                <w:szCs w:val="16"/>
              </w:rPr>
              <w:t>CAV4</w:t>
            </w:r>
          </w:p>
        </w:tc>
        <w:tc>
          <w:tcPr>
            <w:tcW w:w="0" w:type="auto"/>
            <w:vAlign w:val="center"/>
          </w:tcPr>
          <w:p w14:paraId="396D6C81" w14:textId="77777777" w:rsidR="00496757" w:rsidRPr="00496757" w:rsidRDefault="00496757" w:rsidP="00496757">
            <w:pPr>
              <w:spacing w:before="60" w:after="60"/>
              <w:jc w:val="right"/>
              <w:rPr>
                <w:rFonts w:eastAsia="Times New Roman"/>
                <w:sz w:val="16"/>
                <w:szCs w:val="16"/>
              </w:rPr>
            </w:pPr>
            <w:r w:rsidRPr="00496757">
              <w:rPr>
                <w:rFonts w:eastAsia="Times New Roman"/>
                <w:sz w:val="16"/>
                <w:szCs w:val="16"/>
              </w:rPr>
              <w:t>1</w:t>
            </w:r>
          </w:p>
        </w:tc>
        <w:tc>
          <w:tcPr>
            <w:tcW w:w="0" w:type="auto"/>
            <w:shd w:val="clear" w:color="auto" w:fill="auto"/>
            <w:vAlign w:val="center"/>
          </w:tcPr>
          <w:p w14:paraId="35E87545" w14:textId="77777777" w:rsidR="00496757" w:rsidRPr="00496757" w:rsidRDefault="00496757" w:rsidP="00496757">
            <w:pPr>
              <w:spacing w:before="60" w:after="60"/>
              <w:jc w:val="right"/>
              <w:rPr>
                <w:rFonts w:eastAsia="Times New Roman"/>
                <w:color w:val="222222"/>
                <w:sz w:val="16"/>
                <w:szCs w:val="16"/>
              </w:rPr>
            </w:pPr>
            <w:r w:rsidRPr="00496757">
              <w:rPr>
                <w:rFonts w:eastAsia="Times New Roman"/>
                <w:color w:val="222222"/>
                <w:sz w:val="16"/>
                <w:szCs w:val="16"/>
              </w:rPr>
              <w:t>11</w:t>
            </w:r>
          </w:p>
        </w:tc>
        <w:tc>
          <w:tcPr>
            <w:tcW w:w="0" w:type="auto"/>
            <w:shd w:val="clear" w:color="auto" w:fill="auto"/>
            <w:vAlign w:val="center"/>
          </w:tcPr>
          <w:p w14:paraId="31E79AD4" w14:textId="77777777" w:rsidR="00496757" w:rsidRPr="00496757" w:rsidRDefault="00496757" w:rsidP="00496757">
            <w:pPr>
              <w:spacing w:before="60" w:after="60"/>
              <w:jc w:val="right"/>
              <w:rPr>
                <w:rFonts w:eastAsia="Times New Roman"/>
                <w:color w:val="222222"/>
                <w:sz w:val="16"/>
                <w:szCs w:val="16"/>
              </w:rPr>
            </w:pPr>
            <w:r w:rsidRPr="00496757">
              <w:rPr>
                <w:rFonts w:eastAsia="Times New Roman"/>
                <w:color w:val="222222"/>
                <w:sz w:val="16"/>
                <w:szCs w:val="16"/>
              </w:rPr>
              <w:t>4.5</w:t>
            </w:r>
          </w:p>
        </w:tc>
        <w:tc>
          <w:tcPr>
            <w:tcW w:w="0" w:type="auto"/>
            <w:shd w:val="clear" w:color="auto" w:fill="auto"/>
            <w:vAlign w:val="center"/>
          </w:tcPr>
          <w:p w14:paraId="1D2B8ACA" w14:textId="77777777" w:rsidR="00496757" w:rsidRPr="00496757" w:rsidRDefault="00496757" w:rsidP="00496757">
            <w:pPr>
              <w:spacing w:before="60" w:after="60"/>
              <w:jc w:val="right"/>
              <w:rPr>
                <w:rFonts w:eastAsia="Times New Roman"/>
                <w:color w:val="222222"/>
                <w:sz w:val="16"/>
                <w:szCs w:val="16"/>
              </w:rPr>
            </w:pPr>
            <w:r w:rsidRPr="00496757">
              <w:rPr>
                <w:rFonts w:eastAsia="Times New Roman"/>
                <w:sz w:val="16"/>
                <w:szCs w:val="16"/>
              </w:rPr>
              <w:t>…</w:t>
            </w:r>
          </w:p>
        </w:tc>
        <w:tc>
          <w:tcPr>
            <w:tcW w:w="0" w:type="auto"/>
            <w:vAlign w:val="center"/>
          </w:tcPr>
          <w:p w14:paraId="2A781DB5" w14:textId="77777777" w:rsidR="00496757" w:rsidRPr="00496757" w:rsidRDefault="00496757" w:rsidP="00496757">
            <w:pPr>
              <w:spacing w:before="60" w:after="60"/>
              <w:rPr>
                <w:rFonts w:eastAsia="Times New Roman"/>
                <w:sz w:val="16"/>
                <w:szCs w:val="16"/>
              </w:rPr>
            </w:pPr>
            <w:r w:rsidRPr="00496757">
              <w:rPr>
                <w:rFonts w:eastAsia="Times New Roman"/>
                <w:sz w:val="16"/>
                <w:szCs w:val="16"/>
              </w:rPr>
              <w:t>Reddish yellow</w:t>
            </w:r>
          </w:p>
        </w:tc>
        <w:tc>
          <w:tcPr>
            <w:tcW w:w="0" w:type="auto"/>
          </w:tcPr>
          <w:p w14:paraId="5D1876AE" w14:textId="77777777" w:rsidR="00496757" w:rsidRPr="00496757" w:rsidRDefault="00496757" w:rsidP="00496757">
            <w:pPr>
              <w:spacing w:before="60" w:after="60"/>
              <w:jc w:val="center"/>
              <w:rPr>
                <w:rFonts w:eastAsia="Times New Roman"/>
                <w:sz w:val="16"/>
                <w:szCs w:val="16"/>
              </w:rPr>
            </w:pPr>
          </w:p>
        </w:tc>
      </w:tr>
      <w:tr w:rsidR="00496757" w:rsidRPr="00496757" w14:paraId="5FD1B15C" w14:textId="77777777" w:rsidTr="0047098B">
        <w:tc>
          <w:tcPr>
            <w:tcW w:w="0" w:type="auto"/>
            <w:vAlign w:val="center"/>
          </w:tcPr>
          <w:p w14:paraId="70298999" w14:textId="77777777" w:rsidR="00496757" w:rsidRPr="00496757" w:rsidRDefault="00496757" w:rsidP="00496757">
            <w:pPr>
              <w:spacing w:before="60" w:after="60"/>
              <w:jc w:val="right"/>
              <w:rPr>
                <w:rFonts w:eastAsia="Times New Roman"/>
                <w:color w:val="222222"/>
                <w:sz w:val="16"/>
                <w:szCs w:val="16"/>
              </w:rPr>
            </w:pPr>
            <w:r w:rsidRPr="00496757">
              <w:rPr>
                <w:rFonts w:eastAsia="Times New Roman"/>
                <w:color w:val="222222"/>
                <w:sz w:val="16"/>
                <w:szCs w:val="16"/>
              </w:rPr>
              <w:t>19</w:t>
            </w:r>
          </w:p>
        </w:tc>
        <w:tc>
          <w:tcPr>
            <w:tcW w:w="0" w:type="auto"/>
            <w:shd w:val="clear" w:color="auto" w:fill="auto"/>
            <w:vAlign w:val="center"/>
          </w:tcPr>
          <w:p w14:paraId="0490B855" w14:textId="77777777" w:rsidR="00496757" w:rsidRPr="00496757" w:rsidRDefault="00496757" w:rsidP="00496757">
            <w:pPr>
              <w:spacing w:before="60" w:after="60"/>
              <w:rPr>
                <w:rFonts w:eastAsia="Times New Roman"/>
                <w:sz w:val="16"/>
                <w:szCs w:val="16"/>
              </w:rPr>
            </w:pPr>
            <w:r w:rsidRPr="00496757">
              <w:rPr>
                <w:rFonts w:eastAsia="Times New Roman"/>
                <w:color w:val="222222"/>
                <w:sz w:val="16"/>
                <w:szCs w:val="16"/>
              </w:rPr>
              <w:t>3293</w:t>
            </w:r>
          </w:p>
        </w:tc>
        <w:tc>
          <w:tcPr>
            <w:tcW w:w="0" w:type="auto"/>
            <w:vAlign w:val="center"/>
          </w:tcPr>
          <w:p w14:paraId="3EFC5132" w14:textId="77777777" w:rsidR="00496757" w:rsidRPr="00496757" w:rsidRDefault="00496757" w:rsidP="00496757">
            <w:pPr>
              <w:spacing w:before="60" w:after="60"/>
              <w:jc w:val="center"/>
              <w:rPr>
                <w:rFonts w:eastAsia="Times New Roman"/>
                <w:sz w:val="16"/>
                <w:szCs w:val="16"/>
              </w:rPr>
            </w:pPr>
            <w:r w:rsidRPr="00496757">
              <w:rPr>
                <w:rFonts w:eastAsia="Times New Roman"/>
                <w:color w:val="222222"/>
                <w:sz w:val="16"/>
                <w:szCs w:val="16"/>
              </w:rPr>
              <w:t>B</w:t>
            </w:r>
          </w:p>
        </w:tc>
        <w:tc>
          <w:tcPr>
            <w:tcW w:w="0" w:type="auto"/>
          </w:tcPr>
          <w:p w14:paraId="70C3CD78" w14:textId="77777777" w:rsidR="00496757" w:rsidRPr="00496757" w:rsidRDefault="00AA19B9" w:rsidP="00496757">
            <w:pPr>
              <w:spacing w:before="60" w:after="60"/>
              <w:rPr>
                <w:rFonts w:eastAsia="Times New Roman"/>
                <w:color w:val="222222"/>
                <w:sz w:val="16"/>
                <w:szCs w:val="16"/>
              </w:rPr>
            </w:pPr>
            <w:r>
              <w:rPr>
                <w:rFonts w:eastAsia="Times New Roman"/>
                <w:color w:val="222222"/>
                <w:sz w:val="16"/>
                <w:szCs w:val="16"/>
              </w:rPr>
              <w:t>4</w:t>
            </w:r>
          </w:p>
        </w:tc>
        <w:tc>
          <w:tcPr>
            <w:tcW w:w="0" w:type="auto"/>
            <w:vAlign w:val="center"/>
          </w:tcPr>
          <w:p w14:paraId="22AE5A6C" w14:textId="77777777" w:rsidR="00496757" w:rsidRPr="00496757" w:rsidRDefault="00496757" w:rsidP="00496757">
            <w:pPr>
              <w:spacing w:before="60" w:after="60"/>
              <w:rPr>
                <w:rFonts w:eastAsia="Times New Roman"/>
                <w:sz w:val="16"/>
                <w:szCs w:val="16"/>
              </w:rPr>
            </w:pPr>
            <w:r w:rsidRPr="00496757">
              <w:rPr>
                <w:rFonts w:eastAsia="Times New Roman"/>
                <w:color w:val="222222"/>
                <w:sz w:val="16"/>
                <w:szCs w:val="16"/>
              </w:rPr>
              <w:t>P23</w:t>
            </w:r>
          </w:p>
        </w:tc>
        <w:tc>
          <w:tcPr>
            <w:tcW w:w="0" w:type="auto"/>
            <w:vAlign w:val="center"/>
          </w:tcPr>
          <w:p w14:paraId="15CFB562" w14:textId="77777777" w:rsidR="00496757" w:rsidRPr="00496757" w:rsidRDefault="00496757" w:rsidP="00496757">
            <w:pPr>
              <w:spacing w:before="60" w:after="60"/>
              <w:jc w:val="right"/>
              <w:rPr>
                <w:rFonts w:eastAsia="Times New Roman"/>
                <w:sz w:val="16"/>
                <w:szCs w:val="16"/>
              </w:rPr>
            </w:pPr>
            <w:r w:rsidRPr="00496757">
              <w:rPr>
                <w:rFonts w:eastAsia="Times New Roman"/>
                <w:sz w:val="16"/>
                <w:szCs w:val="16"/>
              </w:rPr>
              <w:t>9</w:t>
            </w:r>
          </w:p>
        </w:tc>
        <w:tc>
          <w:tcPr>
            <w:tcW w:w="0" w:type="auto"/>
            <w:shd w:val="clear" w:color="auto" w:fill="auto"/>
            <w:vAlign w:val="center"/>
          </w:tcPr>
          <w:p w14:paraId="5C6E2367" w14:textId="77777777" w:rsidR="00496757" w:rsidRPr="00496757" w:rsidRDefault="00496757" w:rsidP="00496757">
            <w:pPr>
              <w:spacing w:before="60" w:after="60"/>
              <w:jc w:val="right"/>
              <w:rPr>
                <w:rFonts w:eastAsia="Times New Roman"/>
                <w:color w:val="222222"/>
                <w:sz w:val="16"/>
                <w:szCs w:val="16"/>
              </w:rPr>
            </w:pPr>
            <w:r w:rsidRPr="00496757">
              <w:rPr>
                <w:rFonts w:eastAsia="Times New Roman"/>
                <w:sz w:val="16"/>
                <w:szCs w:val="16"/>
              </w:rPr>
              <w:t>…</w:t>
            </w:r>
          </w:p>
        </w:tc>
        <w:tc>
          <w:tcPr>
            <w:tcW w:w="0" w:type="auto"/>
            <w:shd w:val="clear" w:color="auto" w:fill="auto"/>
            <w:vAlign w:val="center"/>
          </w:tcPr>
          <w:p w14:paraId="0851061B" w14:textId="77777777" w:rsidR="00496757" w:rsidRPr="00496757" w:rsidRDefault="00496757" w:rsidP="00496757">
            <w:pPr>
              <w:spacing w:before="60" w:after="60"/>
              <w:jc w:val="right"/>
              <w:rPr>
                <w:rFonts w:eastAsia="Times New Roman"/>
                <w:color w:val="222222"/>
                <w:sz w:val="16"/>
                <w:szCs w:val="16"/>
              </w:rPr>
            </w:pPr>
            <w:r w:rsidRPr="00496757">
              <w:rPr>
                <w:rFonts w:eastAsia="Times New Roman"/>
                <w:color w:val="222222"/>
                <w:sz w:val="16"/>
                <w:szCs w:val="16"/>
              </w:rPr>
              <w:t>5</w:t>
            </w:r>
          </w:p>
        </w:tc>
        <w:tc>
          <w:tcPr>
            <w:tcW w:w="0" w:type="auto"/>
            <w:shd w:val="clear" w:color="auto" w:fill="auto"/>
            <w:vAlign w:val="center"/>
          </w:tcPr>
          <w:p w14:paraId="2763EB90" w14:textId="77777777" w:rsidR="00496757" w:rsidRPr="00496757" w:rsidRDefault="00496757" w:rsidP="00496757">
            <w:pPr>
              <w:spacing w:before="60" w:after="60"/>
              <w:jc w:val="right"/>
              <w:rPr>
                <w:rFonts w:eastAsia="Times New Roman"/>
                <w:color w:val="222222"/>
                <w:sz w:val="16"/>
                <w:szCs w:val="16"/>
              </w:rPr>
            </w:pPr>
            <w:r w:rsidRPr="00496757">
              <w:rPr>
                <w:rFonts w:eastAsia="Times New Roman"/>
                <w:sz w:val="16"/>
                <w:szCs w:val="16"/>
              </w:rPr>
              <w:t>…</w:t>
            </w:r>
          </w:p>
        </w:tc>
        <w:tc>
          <w:tcPr>
            <w:tcW w:w="0" w:type="auto"/>
            <w:vAlign w:val="center"/>
          </w:tcPr>
          <w:p w14:paraId="3F50BE2B" w14:textId="77777777" w:rsidR="00496757" w:rsidRPr="00496757" w:rsidRDefault="00496757" w:rsidP="00496757">
            <w:pPr>
              <w:spacing w:before="60" w:after="60"/>
              <w:rPr>
                <w:rFonts w:eastAsia="Times New Roman"/>
                <w:sz w:val="16"/>
                <w:szCs w:val="16"/>
              </w:rPr>
            </w:pPr>
            <w:r w:rsidRPr="00496757">
              <w:rPr>
                <w:rFonts w:eastAsia="Times New Roman"/>
                <w:sz w:val="16"/>
                <w:szCs w:val="16"/>
              </w:rPr>
              <w:t>Very pale brown</w:t>
            </w:r>
          </w:p>
        </w:tc>
        <w:tc>
          <w:tcPr>
            <w:tcW w:w="0" w:type="auto"/>
          </w:tcPr>
          <w:p w14:paraId="179C3CB5" w14:textId="77777777" w:rsidR="00496757" w:rsidRPr="00496757" w:rsidRDefault="00496757" w:rsidP="00496757">
            <w:pPr>
              <w:spacing w:before="60" w:after="60"/>
              <w:jc w:val="center"/>
              <w:rPr>
                <w:rFonts w:eastAsia="Times New Roman"/>
                <w:sz w:val="16"/>
                <w:szCs w:val="16"/>
              </w:rPr>
            </w:pPr>
          </w:p>
        </w:tc>
      </w:tr>
      <w:tr w:rsidR="00496757" w:rsidRPr="00496757" w14:paraId="02B5FFC4" w14:textId="77777777" w:rsidTr="0047098B">
        <w:tc>
          <w:tcPr>
            <w:tcW w:w="0" w:type="auto"/>
            <w:tcBorders>
              <w:bottom w:val="single" w:sz="4" w:space="0" w:color="auto"/>
            </w:tcBorders>
            <w:vAlign w:val="center"/>
          </w:tcPr>
          <w:p w14:paraId="0A8E0CD0" w14:textId="77777777" w:rsidR="00496757" w:rsidRPr="00496757" w:rsidRDefault="00496757" w:rsidP="00496757">
            <w:pPr>
              <w:spacing w:before="60" w:after="60"/>
              <w:jc w:val="right"/>
              <w:rPr>
                <w:rFonts w:eastAsia="Times New Roman"/>
                <w:color w:val="222222"/>
                <w:sz w:val="16"/>
                <w:szCs w:val="16"/>
              </w:rPr>
            </w:pPr>
            <w:r w:rsidRPr="00496757">
              <w:rPr>
                <w:rFonts w:eastAsia="Times New Roman"/>
                <w:color w:val="222222"/>
                <w:sz w:val="16"/>
                <w:szCs w:val="16"/>
              </w:rPr>
              <w:t>20</w:t>
            </w:r>
          </w:p>
        </w:tc>
        <w:tc>
          <w:tcPr>
            <w:tcW w:w="0" w:type="auto"/>
            <w:tcBorders>
              <w:bottom w:val="single" w:sz="4" w:space="0" w:color="auto"/>
            </w:tcBorders>
            <w:shd w:val="clear" w:color="auto" w:fill="auto"/>
            <w:vAlign w:val="center"/>
          </w:tcPr>
          <w:p w14:paraId="068E3ABE" w14:textId="77777777" w:rsidR="00496757" w:rsidRPr="00496757" w:rsidRDefault="00496757" w:rsidP="00496757">
            <w:pPr>
              <w:spacing w:before="60" w:after="60"/>
              <w:rPr>
                <w:rFonts w:eastAsia="Times New Roman"/>
                <w:sz w:val="16"/>
                <w:szCs w:val="16"/>
              </w:rPr>
            </w:pPr>
            <w:r w:rsidRPr="00496757">
              <w:rPr>
                <w:rFonts w:eastAsia="Times New Roman"/>
                <w:color w:val="222222"/>
                <w:sz w:val="16"/>
                <w:szCs w:val="16"/>
              </w:rPr>
              <w:t>3297</w:t>
            </w:r>
          </w:p>
        </w:tc>
        <w:tc>
          <w:tcPr>
            <w:tcW w:w="0" w:type="auto"/>
            <w:tcBorders>
              <w:bottom w:val="single" w:sz="4" w:space="0" w:color="auto"/>
            </w:tcBorders>
            <w:vAlign w:val="center"/>
          </w:tcPr>
          <w:p w14:paraId="197040D3" w14:textId="77777777" w:rsidR="00496757" w:rsidRPr="00496757" w:rsidRDefault="00496757" w:rsidP="00496757">
            <w:pPr>
              <w:spacing w:before="60" w:after="60"/>
              <w:jc w:val="center"/>
              <w:rPr>
                <w:rFonts w:eastAsia="Times New Roman"/>
                <w:sz w:val="16"/>
                <w:szCs w:val="16"/>
              </w:rPr>
            </w:pPr>
            <w:r w:rsidRPr="00496757">
              <w:rPr>
                <w:rFonts w:eastAsia="Times New Roman"/>
                <w:sz w:val="16"/>
                <w:szCs w:val="16"/>
              </w:rPr>
              <w:t>A</w:t>
            </w:r>
          </w:p>
        </w:tc>
        <w:tc>
          <w:tcPr>
            <w:tcW w:w="0" w:type="auto"/>
            <w:tcBorders>
              <w:bottom w:val="single" w:sz="4" w:space="0" w:color="auto"/>
            </w:tcBorders>
          </w:tcPr>
          <w:p w14:paraId="0273A22B" w14:textId="77777777" w:rsidR="00496757" w:rsidRPr="00496757" w:rsidRDefault="00AA19B9" w:rsidP="00496757">
            <w:pPr>
              <w:spacing w:before="60" w:after="60"/>
              <w:rPr>
                <w:rFonts w:eastAsia="Times New Roman"/>
                <w:sz w:val="16"/>
                <w:szCs w:val="16"/>
              </w:rPr>
            </w:pPr>
            <w:r>
              <w:rPr>
                <w:rFonts w:eastAsia="Times New Roman"/>
                <w:sz w:val="16"/>
                <w:szCs w:val="16"/>
              </w:rPr>
              <w:t>3c–b</w:t>
            </w:r>
          </w:p>
        </w:tc>
        <w:tc>
          <w:tcPr>
            <w:tcW w:w="0" w:type="auto"/>
            <w:tcBorders>
              <w:bottom w:val="single" w:sz="4" w:space="0" w:color="auto"/>
            </w:tcBorders>
            <w:vAlign w:val="center"/>
          </w:tcPr>
          <w:p w14:paraId="2920F1FC" w14:textId="77777777" w:rsidR="00496757" w:rsidRPr="00496757" w:rsidRDefault="00496757" w:rsidP="00496757">
            <w:pPr>
              <w:spacing w:before="60" w:after="60"/>
              <w:rPr>
                <w:rFonts w:eastAsia="Times New Roman"/>
                <w:sz w:val="16"/>
                <w:szCs w:val="16"/>
              </w:rPr>
            </w:pPr>
            <w:r w:rsidRPr="00496757">
              <w:rPr>
                <w:rFonts w:eastAsia="Times New Roman"/>
                <w:sz w:val="16"/>
                <w:szCs w:val="16"/>
              </w:rPr>
              <w:t>O28</w:t>
            </w:r>
          </w:p>
        </w:tc>
        <w:tc>
          <w:tcPr>
            <w:tcW w:w="0" w:type="auto"/>
            <w:tcBorders>
              <w:bottom w:val="single" w:sz="4" w:space="0" w:color="auto"/>
            </w:tcBorders>
            <w:vAlign w:val="center"/>
          </w:tcPr>
          <w:p w14:paraId="6FF02A63" w14:textId="77777777" w:rsidR="00496757" w:rsidRPr="00496757" w:rsidRDefault="00496757" w:rsidP="00496757">
            <w:pPr>
              <w:spacing w:before="60" w:after="60"/>
              <w:jc w:val="right"/>
              <w:rPr>
                <w:rFonts w:eastAsia="Times New Roman"/>
                <w:sz w:val="16"/>
                <w:szCs w:val="16"/>
              </w:rPr>
            </w:pPr>
            <w:r w:rsidRPr="00496757">
              <w:rPr>
                <w:rFonts w:eastAsia="Times New Roman"/>
                <w:sz w:val="16"/>
                <w:szCs w:val="16"/>
              </w:rPr>
              <w:t>4</w:t>
            </w:r>
          </w:p>
        </w:tc>
        <w:tc>
          <w:tcPr>
            <w:tcW w:w="0" w:type="auto"/>
            <w:tcBorders>
              <w:bottom w:val="single" w:sz="4" w:space="0" w:color="auto"/>
            </w:tcBorders>
            <w:shd w:val="clear" w:color="auto" w:fill="auto"/>
            <w:vAlign w:val="center"/>
          </w:tcPr>
          <w:p w14:paraId="6B9700A3" w14:textId="77777777" w:rsidR="00496757" w:rsidRPr="00496757" w:rsidRDefault="00496757" w:rsidP="00496757">
            <w:pPr>
              <w:spacing w:before="60" w:after="60"/>
              <w:jc w:val="right"/>
              <w:rPr>
                <w:rFonts w:eastAsia="Times New Roman"/>
                <w:color w:val="222222"/>
                <w:sz w:val="16"/>
                <w:szCs w:val="16"/>
              </w:rPr>
            </w:pPr>
            <w:r w:rsidRPr="00496757">
              <w:rPr>
                <w:rFonts w:eastAsia="Times New Roman"/>
                <w:color w:val="222222"/>
                <w:sz w:val="16"/>
                <w:szCs w:val="16"/>
              </w:rPr>
              <w:t>10</w:t>
            </w:r>
          </w:p>
        </w:tc>
        <w:tc>
          <w:tcPr>
            <w:tcW w:w="0" w:type="auto"/>
            <w:tcBorders>
              <w:bottom w:val="single" w:sz="4" w:space="0" w:color="auto"/>
            </w:tcBorders>
            <w:shd w:val="clear" w:color="auto" w:fill="auto"/>
            <w:vAlign w:val="center"/>
          </w:tcPr>
          <w:p w14:paraId="1B0063FB" w14:textId="77777777" w:rsidR="00496757" w:rsidRPr="00496757" w:rsidRDefault="00496757" w:rsidP="00496757">
            <w:pPr>
              <w:spacing w:before="60" w:after="60"/>
              <w:jc w:val="right"/>
              <w:rPr>
                <w:rFonts w:eastAsia="Times New Roman"/>
                <w:color w:val="222222"/>
                <w:sz w:val="16"/>
                <w:szCs w:val="16"/>
              </w:rPr>
            </w:pPr>
            <w:r w:rsidRPr="00496757">
              <w:rPr>
                <w:rFonts w:eastAsia="Times New Roman"/>
                <w:color w:val="222222"/>
                <w:sz w:val="16"/>
                <w:szCs w:val="16"/>
              </w:rPr>
              <w:t>4.5</w:t>
            </w:r>
          </w:p>
        </w:tc>
        <w:tc>
          <w:tcPr>
            <w:tcW w:w="0" w:type="auto"/>
            <w:tcBorders>
              <w:bottom w:val="single" w:sz="4" w:space="0" w:color="auto"/>
            </w:tcBorders>
            <w:shd w:val="clear" w:color="auto" w:fill="auto"/>
            <w:vAlign w:val="center"/>
          </w:tcPr>
          <w:p w14:paraId="790843E9" w14:textId="77777777" w:rsidR="00496757" w:rsidRPr="00496757" w:rsidRDefault="00496757" w:rsidP="00496757">
            <w:pPr>
              <w:spacing w:before="60" w:after="60"/>
              <w:jc w:val="right"/>
              <w:rPr>
                <w:rFonts w:eastAsia="Times New Roman"/>
                <w:color w:val="222222"/>
                <w:sz w:val="16"/>
                <w:szCs w:val="16"/>
              </w:rPr>
            </w:pPr>
            <w:r w:rsidRPr="00496757">
              <w:rPr>
                <w:rFonts w:eastAsia="Times New Roman"/>
                <w:sz w:val="16"/>
                <w:szCs w:val="16"/>
              </w:rPr>
              <w:t>…</w:t>
            </w:r>
          </w:p>
        </w:tc>
        <w:tc>
          <w:tcPr>
            <w:tcW w:w="0" w:type="auto"/>
            <w:tcBorders>
              <w:bottom w:val="single" w:sz="4" w:space="0" w:color="auto"/>
            </w:tcBorders>
            <w:vAlign w:val="center"/>
          </w:tcPr>
          <w:p w14:paraId="4D223688" w14:textId="77777777" w:rsidR="00496757" w:rsidRPr="00496757" w:rsidRDefault="00496757" w:rsidP="00496757">
            <w:pPr>
              <w:spacing w:before="60" w:after="60"/>
              <w:rPr>
                <w:rFonts w:eastAsia="Times New Roman"/>
                <w:sz w:val="16"/>
                <w:szCs w:val="16"/>
              </w:rPr>
            </w:pPr>
            <w:r w:rsidRPr="00496757">
              <w:rPr>
                <w:rFonts w:eastAsia="Times New Roman"/>
                <w:sz w:val="16"/>
                <w:szCs w:val="16"/>
              </w:rPr>
              <w:t>Reddish yellow</w:t>
            </w:r>
          </w:p>
        </w:tc>
        <w:tc>
          <w:tcPr>
            <w:tcW w:w="0" w:type="auto"/>
            <w:tcBorders>
              <w:bottom w:val="single" w:sz="4" w:space="0" w:color="auto"/>
            </w:tcBorders>
          </w:tcPr>
          <w:p w14:paraId="3492E708" w14:textId="77777777" w:rsidR="00496757" w:rsidRPr="00496757" w:rsidRDefault="00496757" w:rsidP="00496757">
            <w:pPr>
              <w:spacing w:before="60" w:after="60"/>
              <w:jc w:val="center"/>
              <w:rPr>
                <w:rFonts w:eastAsia="Times New Roman"/>
                <w:sz w:val="16"/>
                <w:szCs w:val="16"/>
              </w:rPr>
            </w:pPr>
          </w:p>
        </w:tc>
      </w:tr>
    </w:tbl>
    <w:p w14:paraId="1B21BE39" w14:textId="77777777" w:rsidR="00496757" w:rsidRPr="00496757" w:rsidRDefault="00496757" w:rsidP="00496757">
      <w:pPr>
        <w:rPr>
          <w:rFonts w:eastAsia="Times New Roman"/>
          <w:sz w:val="20"/>
        </w:rPr>
      </w:pPr>
    </w:p>
    <w:p w14:paraId="788B5724" w14:textId="77777777" w:rsidR="00496757" w:rsidRPr="00496757" w:rsidRDefault="00496757" w:rsidP="00496757">
      <w:pPr>
        <w:spacing w:line="480" w:lineRule="auto"/>
        <w:ind w:left="900" w:hanging="900"/>
        <w:rPr>
          <w:rFonts w:eastAsia="Times New Roman"/>
          <w:sz w:val="18"/>
          <w:szCs w:val="18"/>
        </w:rPr>
      </w:pPr>
      <w:r w:rsidRPr="00496757">
        <w:rPr>
          <w:rFonts w:eastAsia="Times New Roman"/>
          <w:sz w:val="18"/>
          <w:szCs w:val="18"/>
          <w:shd w:val="clear" w:color="auto" w:fill="FFFFFF"/>
          <w:vertAlign w:val="superscript"/>
        </w:rPr>
        <w:t>a</w:t>
      </w:r>
      <w:r w:rsidRPr="00496757">
        <w:rPr>
          <w:rFonts w:eastAsia="Times New Roman"/>
          <w:sz w:val="18"/>
          <w:szCs w:val="18"/>
        </w:rPr>
        <w:t xml:space="preserve">K045310  </w:t>
      </w:r>
      <w:r w:rsidRPr="00496757">
        <w:rPr>
          <w:rFonts w:eastAsia="Times New Roman"/>
          <w:sz w:val="18"/>
          <w:szCs w:val="18"/>
          <w:shd w:val="clear" w:color="auto" w:fill="FFFFFF"/>
          <w:vertAlign w:val="superscript"/>
        </w:rPr>
        <w:t>b</w:t>
      </w:r>
      <w:r w:rsidRPr="00496757">
        <w:rPr>
          <w:rFonts w:eastAsia="Times New Roman"/>
          <w:sz w:val="18"/>
          <w:szCs w:val="18"/>
        </w:rPr>
        <w:t xml:space="preserve">K044518  </w:t>
      </w:r>
      <w:r w:rsidRPr="00496757">
        <w:rPr>
          <w:rFonts w:eastAsia="Times New Roman"/>
          <w:sz w:val="18"/>
          <w:szCs w:val="18"/>
          <w:shd w:val="clear" w:color="auto" w:fill="FFFFFF"/>
          <w:vertAlign w:val="superscript"/>
        </w:rPr>
        <w:t>c</w:t>
      </w:r>
      <w:r w:rsidRPr="00496757">
        <w:rPr>
          <w:rFonts w:eastAsia="Times New Roman"/>
          <w:sz w:val="18"/>
          <w:szCs w:val="18"/>
        </w:rPr>
        <w:t xml:space="preserve">K044519  </w:t>
      </w:r>
      <w:r w:rsidRPr="00496757">
        <w:rPr>
          <w:rFonts w:eastAsia="Times New Roman"/>
          <w:sz w:val="18"/>
          <w:szCs w:val="18"/>
          <w:shd w:val="clear" w:color="auto" w:fill="FFFFFF"/>
          <w:vertAlign w:val="superscript"/>
        </w:rPr>
        <w:t>d</w:t>
      </w:r>
      <w:r w:rsidRPr="00496757">
        <w:rPr>
          <w:rFonts w:eastAsia="Times New Roman"/>
          <w:sz w:val="18"/>
          <w:szCs w:val="18"/>
        </w:rPr>
        <w:t>K044520</w:t>
      </w:r>
    </w:p>
    <w:p w14:paraId="149AE708" w14:textId="77777777" w:rsidR="00C87282" w:rsidRPr="008C42CC" w:rsidRDefault="00501958" w:rsidP="008C42CC">
      <w:r>
        <w:br w:type="page"/>
      </w:r>
    </w:p>
    <w:p w14:paraId="159DE790" w14:textId="77777777" w:rsidR="00501958" w:rsidRPr="00501958" w:rsidRDefault="00C87282" w:rsidP="00A37D30">
      <w:pPr>
        <w:spacing w:line="480" w:lineRule="auto"/>
        <w:rPr>
          <w:rFonts w:eastAsia="Calibri"/>
        </w:rPr>
      </w:pPr>
      <w:r w:rsidRPr="0047098B">
        <w:rPr>
          <w:rFonts w:eastAsia="Calibri"/>
          <w:b/>
          <w:bCs/>
        </w:rPr>
        <w:lastRenderedPageBreak/>
        <w:t>Fig</w:t>
      </w:r>
      <w:r w:rsidR="00F80E39" w:rsidRPr="0047098B">
        <w:rPr>
          <w:rFonts w:eastAsia="Calibri"/>
          <w:b/>
          <w:bCs/>
        </w:rPr>
        <w:t>ure</w:t>
      </w:r>
      <w:r w:rsidRPr="0047098B">
        <w:rPr>
          <w:rFonts w:eastAsia="Calibri"/>
          <w:b/>
          <w:bCs/>
        </w:rPr>
        <w:t xml:space="preserve"> 1</w:t>
      </w:r>
      <w:r w:rsidR="00F80E39" w:rsidRPr="0047098B">
        <w:rPr>
          <w:rFonts w:eastAsia="Calibri"/>
          <w:b/>
          <w:bCs/>
        </w:rPr>
        <w:t>:</w:t>
      </w:r>
      <w:r w:rsidRPr="00501958">
        <w:rPr>
          <w:rFonts w:eastAsia="Calibri"/>
        </w:rPr>
        <w:t xml:space="preserve"> Location of Khirbet el-Maqatir (altered from Beitzel 2009: map 27)</w:t>
      </w:r>
    </w:p>
    <w:p w14:paraId="65C947FE" w14:textId="77777777" w:rsidR="00501958" w:rsidRPr="00A37D30" w:rsidRDefault="00501958" w:rsidP="00A37D30">
      <w:pPr>
        <w:spacing w:line="480" w:lineRule="auto"/>
        <w:ind w:left="360" w:hanging="360"/>
        <w:rPr>
          <w:rFonts w:eastAsia="Times New Roman"/>
          <w:color w:val="222222"/>
        </w:rPr>
      </w:pPr>
      <w:r w:rsidRPr="0047098B">
        <w:rPr>
          <w:rFonts w:eastAsia="Calibri"/>
          <w:b/>
          <w:bCs/>
        </w:rPr>
        <w:t>Fig</w:t>
      </w:r>
      <w:r w:rsidR="00F80E39" w:rsidRPr="0047098B">
        <w:rPr>
          <w:rFonts w:eastAsia="Calibri"/>
          <w:b/>
          <w:bCs/>
        </w:rPr>
        <w:t>ure</w:t>
      </w:r>
      <w:r w:rsidR="00C87282" w:rsidRPr="0047098B">
        <w:rPr>
          <w:rFonts w:eastAsia="Calibri"/>
          <w:b/>
          <w:bCs/>
        </w:rPr>
        <w:t>2</w:t>
      </w:r>
      <w:r w:rsidR="00F80E39" w:rsidRPr="0047098B">
        <w:rPr>
          <w:rFonts w:eastAsia="Calibri"/>
          <w:b/>
          <w:bCs/>
        </w:rPr>
        <w:t>:</w:t>
      </w:r>
      <w:r w:rsidRPr="00501958">
        <w:rPr>
          <w:rFonts w:eastAsia="Calibri"/>
        </w:rPr>
        <w:t xml:space="preserve"> Ruins of </w:t>
      </w:r>
      <w:r w:rsidRPr="00501958">
        <w:rPr>
          <w:rFonts w:eastAsia="Times New Roman"/>
          <w:color w:val="222222"/>
        </w:rPr>
        <w:t>Khirbet el-Maqatir (</w:t>
      </w:r>
      <w:r w:rsidRPr="00501958">
        <w:rPr>
          <w:rFonts w:eastAsia="Calibri"/>
          <w:i/>
        </w:rPr>
        <w:t>center left</w:t>
      </w:r>
      <w:r w:rsidRPr="00501958">
        <w:rPr>
          <w:rFonts w:eastAsia="Times New Roman"/>
          <w:color w:val="222222"/>
        </w:rPr>
        <w:t>), looking north, 2016 (</w:t>
      </w:r>
      <w:r w:rsidR="0004464E">
        <w:rPr>
          <w:rFonts w:eastAsia="Times New Roman"/>
          <w:color w:val="222222"/>
        </w:rPr>
        <w:t>P</w:t>
      </w:r>
      <w:r w:rsidRPr="00501958">
        <w:rPr>
          <w:rFonts w:eastAsia="Times New Roman"/>
          <w:color w:val="222222"/>
        </w:rPr>
        <w:t>hoto: D. Silverman)</w:t>
      </w:r>
    </w:p>
    <w:p w14:paraId="75DBBC74" w14:textId="77777777" w:rsidR="00501958" w:rsidRPr="00501958" w:rsidRDefault="00501958" w:rsidP="00501958">
      <w:pPr>
        <w:spacing w:line="480" w:lineRule="auto"/>
        <w:rPr>
          <w:rFonts w:eastAsia="Calibri"/>
        </w:rPr>
      </w:pPr>
      <w:r w:rsidRPr="0047098B">
        <w:rPr>
          <w:rFonts w:eastAsia="Calibri"/>
          <w:b/>
          <w:bCs/>
        </w:rPr>
        <w:t>Fig</w:t>
      </w:r>
      <w:r w:rsidR="00F80E39" w:rsidRPr="0047098B">
        <w:rPr>
          <w:rFonts w:eastAsia="Calibri"/>
          <w:b/>
          <w:bCs/>
        </w:rPr>
        <w:t>ure</w:t>
      </w:r>
      <w:r w:rsidRPr="0047098B">
        <w:rPr>
          <w:rFonts w:eastAsia="Calibri"/>
          <w:b/>
          <w:bCs/>
        </w:rPr>
        <w:t xml:space="preserve"> 3</w:t>
      </w:r>
      <w:r w:rsidR="00F80E39" w:rsidRPr="0047098B">
        <w:rPr>
          <w:rFonts w:eastAsia="Calibri"/>
          <w:b/>
          <w:bCs/>
        </w:rPr>
        <w:t>:</w:t>
      </w:r>
      <w:r w:rsidRPr="00501958">
        <w:rPr>
          <w:rFonts w:eastAsia="Calibri"/>
        </w:rPr>
        <w:t xml:space="preserve"> Plan of the first-century village at Khirbet el-Maqatir (</w:t>
      </w:r>
      <w:r w:rsidR="0004464E">
        <w:rPr>
          <w:rFonts w:eastAsia="Calibri"/>
        </w:rPr>
        <w:t>D</w:t>
      </w:r>
      <w:r w:rsidRPr="00501958">
        <w:rPr>
          <w:rFonts w:eastAsia="Calibri"/>
        </w:rPr>
        <w:t>rawing: L. Ritmeyer)</w:t>
      </w:r>
    </w:p>
    <w:p w14:paraId="09D99E89" w14:textId="77777777" w:rsidR="00816C86" w:rsidRPr="00A37D30" w:rsidRDefault="00501958" w:rsidP="00A37D30">
      <w:pPr>
        <w:spacing w:line="480" w:lineRule="auto"/>
        <w:rPr>
          <w:rFonts w:eastAsia="Calibri"/>
        </w:rPr>
      </w:pPr>
      <w:r w:rsidRPr="0047098B">
        <w:rPr>
          <w:rFonts w:eastAsia="Calibri"/>
          <w:b/>
          <w:bCs/>
        </w:rPr>
        <w:t>Fig</w:t>
      </w:r>
      <w:r w:rsidR="00F80E39" w:rsidRPr="0047098B">
        <w:rPr>
          <w:rFonts w:eastAsia="Calibri"/>
          <w:b/>
          <w:bCs/>
        </w:rPr>
        <w:t>ure</w:t>
      </w:r>
      <w:r w:rsidRPr="0047098B">
        <w:rPr>
          <w:rFonts w:eastAsia="Calibri"/>
          <w:b/>
          <w:bCs/>
        </w:rPr>
        <w:t xml:space="preserve"> 4</w:t>
      </w:r>
      <w:r w:rsidR="00F80E39" w:rsidRPr="0047098B">
        <w:rPr>
          <w:rFonts w:eastAsia="Calibri"/>
          <w:b/>
          <w:bCs/>
        </w:rPr>
        <w:t>:</w:t>
      </w:r>
      <w:r w:rsidRPr="00501958">
        <w:rPr>
          <w:rFonts w:eastAsia="Calibri"/>
        </w:rPr>
        <w:t xml:space="preserve"> Ring stands from Khirbet el-Maqatir (</w:t>
      </w:r>
      <w:r w:rsidR="0004464E">
        <w:rPr>
          <w:rFonts w:eastAsia="Calibri"/>
        </w:rPr>
        <w:t>P</w:t>
      </w:r>
      <w:r w:rsidRPr="00501958">
        <w:rPr>
          <w:rFonts w:eastAsia="Calibri"/>
        </w:rPr>
        <w:t>hoto: M. Luddeni)</w:t>
      </w:r>
    </w:p>
    <w:p w14:paraId="7CA3B2ED" w14:textId="77777777" w:rsidR="00501958" w:rsidRPr="00A37D30" w:rsidRDefault="00F80E39" w:rsidP="00501958">
      <w:pPr>
        <w:spacing w:line="480" w:lineRule="auto"/>
        <w:rPr>
          <w:rFonts w:eastAsia="Times New Roman"/>
          <w:color w:val="222222"/>
          <w:shd w:val="clear" w:color="auto" w:fill="FFFFFF"/>
        </w:rPr>
      </w:pPr>
      <w:r w:rsidRPr="0047098B">
        <w:rPr>
          <w:rFonts w:eastAsia="Times New Roman"/>
          <w:b/>
          <w:bCs/>
          <w:color w:val="222222"/>
          <w:shd w:val="clear" w:color="auto" w:fill="FFFFFF"/>
        </w:rPr>
        <w:t>Figure 5:</w:t>
      </w:r>
      <w:r w:rsidR="00816C86">
        <w:rPr>
          <w:rFonts w:eastAsia="Times New Roman"/>
          <w:color w:val="222222"/>
          <w:shd w:val="clear" w:color="auto" w:fill="FFFFFF"/>
        </w:rPr>
        <w:t xml:space="preserve"> Ceramic stands from Khirbet el-Maqatir (</w:t>
      </w:r>
      <w:r w:rsidR="0004464E">
        <w:rPr>
          <w:rFonts w:eastAsia="Times New Roman"/>
          <w:color w:val="222222"/>
          <w:shd w:val="clear" w:color="auto" w:fill="FFFFFF"/>
        </w:rPr>
        <w:t>D</w:t>
      </w:r>
      <w:r w:rsidR="00816C86" w:rsidRPr="00501958">
        <w:rPr>
          <w:rFonts w:eastAsia="Times New Roman"/>
          <w:color w:val="222222"/>
          <w:shd w:val="clear" w:color="auto" w:fill="FFFFFF"/>
        </w:rPr>
        <w:t>rawings</w:t>
      </w:r>
      <w:r w:rsidR="00816C86">
        <w:rPr>
          <w:rFonts w:eastAsia="Times New Roman"/>
          <w:color w:val="222222"/>
          <w:shd w:val="clear" w:color="auto" w:fill="FFFFFF"/>
        </w:rPr>
        <w:t>:</w:t>
      </w:r>
      <w:r w:rsidR="00816C86" w:rsidRPr="00501958">
        <w:rPr>
          <w:rFonts w:eastAsia="Times New Roman"/>
          <w:color w:val="222222"/>
          <w:shd w:val="clear" w:color="auto" w:fill="FFFFFF"/>
        </w:rPr>
        <w:t xml:space="preserve"> Mannie Goodman</w:t>
      </w:r>
      <w:r w:rsidR="00816C86">
        <w:rPr>
          <w:rFonts w:eastAsia="Times New Roman"/>
          <w:color w:val="222222"/>
          <w:shd w:val="clear" w:color="auto" w:fill="FFFFFF"/>
        </w:rPr>
        <w:t>;</w:t>
      </w:r>
      <w:r w:rsidR="0004464E">
        <w:rPr>
          <w:rFonts w:eastAsia="Times New Roman"/>
          <w:color w:val="222222"/>
          <w:shd w:val="clear" w:color="auto" w:fill="FFFFFF"/>
        </w:rPr>
        <w:t>G</w:t>
      </w:r>
      <w:r w:rsidR="00816C86" w:rsidRPr="00501958">
        <w:rPr>
          <w:rFonts w:eastAsia="Times New Roman"/>
          <w:color w:val="222222"/>
          <w:shd w:val="clear" w:color="auto" w:fill="FFFFFF"/>
        </w:rPr>
        <w:t>raphics</w:t>
      </w:r>
      <w:r w:rsidR="0004464E">
        <w:rPr>
          <w:rFonts w:eastAsia="Times New Roman"/>
          <w:color w:val="222222"/>
          <w:shd w:val="clear" w:color="auto" w:fill="FFFFFF"/>
        </w:rPr>
        <w:t xml:space="preserve">: </w:t>
      </w:r>
      <w:r w:rsidR="00816C86" w:rsidRPr="00501958">
        <w:rPr>
          <w:rFonts w:eastAsia="Times New Roman"/>
          <w:color w:val="222222"/>
          <w:shd w:val="clear" w:color="auto" w:fill="FFFFFF"/>
        </w:rPr>
        <w:t>Anna de Vincenz</w:t>
      </w:r>
      <w:r w:rsidR="00816C86">
        <w:rPr>
          <w:rFonts w:eastAsia="Times New Roman"/>
          <w:color w:val="222222"/>
          <w:shd w:val="clear" w:color="auto" w:fill="FFFFFF"/>
        </w:rPr>
        <w:t>)</w:t>
      </w:r>
    </w:p>
    <w:p w14:paraId="2F14210A" w14:textId="77777777" w:rsidR="00501958" w:rsidRPr="00501958" w:rsidRDefault="00501958" w:rsidP="00501958">
      <w:pPr>
        <w:spacing w:line="480" w:lineRule="auto"/>
        <w:rPr>
          <w:rFonts w:eastAsia="Calibri"/>
        </w:rPr>
      </w:pPr>
      <w:r w:rsidRPr="0047098B">
        <w:rPr>
          <w:rFonts w:eastAsia="Calibri"/>
          <w:b/>
          <w:bCs/>
        </w:rPr>
        <w:t>Fig</w:t>
      </w:r>
      <w:r w:rsidR="00F80E39" w:rsidRPr="0047098B">
        <w:rPr>
          <w:rFonts w:eastAsia="Calibri"/>
          <w:b/>
          <w:bCs/>
        </w:rPr>
        <w:t>ure</w:t>
      </w:r>
      <w:r w:rsidR="0018491B">
        <w:rPr>
          <w:rFonts w:eastAsia="Calibri"/>
          <w:b/>
          <w:bCs/>
        </w:rPr>
        <w:t>6</w:t>
      </w:r>
      <w:r w:rsidR="00F80E39" w:rsidRPr="0047098B">
        <w:rPr>
          <w:rFonts w:eastAsia="Calibri"/>
          <w:b/>
          <w:bCs/>
        </w:rPr>
        <w:t>:</w:t>
      </w:r>
      <w:r w:rsidR="004A7091">
        <w:rPr>
          <w:rFonts w:eastAsia="Calibri"/>
        </w:rPr>
        <w:t>S</w:t>
      </w:r>
      <w:r w:rsidRPr="00501958">
        <w:rPr>
          <w:rFonts w:eastAsia="Calibri"/>
        </w:rPr>
        <w:t xml:space="preserve">tand </w:t>
      </w:r>
      <w:r w:rsidR="004A7091">
        <w:rPr>
          <w:rFonts w:eastAsia="Calibri"/>
        </w:rPr>
        <w:t xml:space="preserve">1 </w:t>
      </w:r>
      <w:r w:rsidRPr="00501958">
        <w:rPr>
          <w:rFonts w:eastAsia="Calibri"/>
        </w:rPr>
        <w:t>with inscribed</w:t>
      </w:r>
      <w:r w:rsidR="004A7091">
        <w:rPr>
          <w:rFonts w:eastAsia="Calibri"/>
        </w:rPr>
        <w:t xml:space="preserve"> letter</w:t>
      </w:r>
      <w:r w:rsidRPr="00501958">
        <w:rPr>
          <w:rFonts w:eastAsia="Calibri" w:cs="SBL BibLit"/>
          <w:rtl/>
          <w:lang w:bidi="he-IL"/>
        </w:rPr>
        <w:t>ח</w:t>
      </w:r>
      <w:r w:rsidRPr="00501958">
        <w:rPr>
          <w:rFonts w:eastAsia="Calibri"/>
        </w:rPr>
        <w:t xml:space="preserve"> (</w:t>
      </w:r>
      <w:r w:rsidR="0004464E">
        <w:rPr>
          <w:rFonts w:eastAsia="Calibri"/>
        </w:rPr>
        <w:t>P</w:t>
      </w:r>
      <w:r w:rsidR="0004464E" w:rsidRPr="00501958">
        <w:rPr>
          <w:rFonts w:eastAsia="Calibri"/>
        </w:rPr>
        <w:t>hoto</w:t>
      </w:r>
      <w:r w:rsidRPr="00501958">
        <w:rPr>
          <w:rFonts w:eastAsia="Calibri"/>
        </w:rPr>
        <w:t>: M. Luddeni)</w:t>
      </w:r>
    </w:p>
    <w:p w14:paraId="324448B0" w14:textId="77777777" w:rsidR="00501958" w:rsidRPr="00501958" w:rsidRDefault="00501958" w:rsidP="00501958">
      <w:pPr>
        <w:spacing w:line="480" w:lineRule="auto"/>
        <w:rPr>
          <w:rFonts w:eastAsia="Calibri"/>
        </w:rPr>
      </w:pPr>
      <w:r w:rsidRPr="0047098B">
        <w:rPr>
          <w:rFonts w:eastAsia="Calibri"/>
          <w:b/>
          <w:bCs/>
        </w:rPr>
        <w:t>Fig</w:t>
      </w:r>
      <w:r w:rsidR="00F80E39" w:rsidRPr="0047098B">
        <w:rPr>
          <w:rFonts w:eastAsia="Calibri"/>
          <w:b/>
          <w:bCs/>
        </w:rPr>
        <w:t>ure</w:t>
      </w:r>
      <w:r w:rsidR="0018491B">
        <w:rPr>
          <w:rFonts w:eastAsia="Calibri"/>
          <w:b/>
          <w:bCs/>
        </w:rPr>
        <w:t>7</w:t>
      </w:r>
      <w:r w:rsidR="00F80E39" w:rsidRPr="0047098B">
        <w:rPr>
          <w:rFonts w:eastAsia="Calibri"/>
          <w:b/>
          <w:bCs/>
        </w:rPr>
        <w:t>:</w:t>
      </w:r>
      <w:r w:rsidR="004A7091">
        <w:rPr>
          <w:rFonts w:eastAsia="Calibri"/>
        </w:rPr>
        <w:t>S</w:t>
      </w:r>
      <w:r w:rsidRPr="00501958">
        <w:rPr>
          <w:rFonts w:eastAsia="Calibri"/>
        </w:rPr>
        <w:t>tand</w:t>
      </w:r>
      <w:r w:rsidR="004A7091">
        <w:rPr>
          <w:rFonts w:eastAsia="Calibri"/>
        </w:rPr>
        <w:t xml:space="preserve"> 2</w:t>
      </w:r>
      <w:r w:rsidRPr="00501958">
        <w:rPr>
          <w:rFonts w:eastAsia="Calibri"/>
        </w:rPr>
        <w:t xml:space="preserve"> with partially preserved engraving (</w:t>
      </w:r>
      <w:r w:rsidR="0004464E">
        <w:rPr>
          <w:rFonts w:eastAsia="Calibri"/>
        </w:rPr>
        <w:t>P</w:t>
      </w:r>
      <w:r w:rsidR="0004464E" w:rsidRPr="00501958">
        <w:rPr>
          <w:rFonts w:eastAsia="Calibri"/>
        </w:rPr>
        <w:t>hoto</w:t>
      </w:r>
      <w:r w:rsidRPr="00501958">
        <w:rPr>
          <w:rFonts w:eastAsia="Calibri"/>
        </w:rPr>
        <w:t>: M. Hassler)</w:t>
      </w:r>
    </w:p>
    <w:p w14:paraId="00A5496E" w14:textId="77777777" w:rsidR="00501958" w:rsidRPr="00501958" w:rsidRDefault="00501958" w:rsidP="00A37D30">
      <w:pPr>
        <w:spacing w:line="480" w:lineRule="auto"/>
        <w:rPr>
          <w:rFonts w:eastAsia="Calibri"/>
        </w:rPr>
      </w:pPr>
      <w:r w:rsidRPr="0047098B">
        <w:rPr>
          <w:rFonts w:eastAsia="Calibri"/>
          <w:b/>
          <w:bCs/>
        </w:rPr>
        <w:t>Fig</w:t>
      </w:r>
      <w:r w:rsidR="00F80E39" w:rsidRPr="0047098B">
        <w:rPr>
          <w:rFonts w:eastAsia="Calibri"/>
          <w:b/>
          <w:bCs/>
        </w:rPr>
        <w:t>ure</w:t>
      </w:r>
      <w:r w:rsidR="0018491B">
        <w:rPr>
          <w:rFonts w:eastAsia="Calibri"/>
          <w:b/>
          <w:bCs/>
        </w:rPr>
        <w:t>8</w:t>
      </w:r>
      <w:r w:rsidR="00F80E39" w:rsidRPr="0047098B">
        <w:rPr>
          <w:rFonts w:eastAsia="Calibri"/>
          <w:b/>
          <w:bCs/>
        </w:rPr>
        <w:t>:</w:t>
      </w:r>
      <w:r w:rsidR="004A7091">
        <w:rPr>
          <w:rFonts w:eastAsia="Calibri"/>
        </w:rPr>
        <w:t>S</w:t>
      </w:r>
      <w:r w:rsidRPr="00501958">
        <w:rPr>
          <w:rFonts w:eastAsia="Calibri"/>
        </w:rPr>
        <w:t xml:space="preserve">tand </w:t>
      </w:r>
      <w:r w:rsidR="004A7091">
        <w:rPr>
          <w:rFonts w:eastAsia="Calibri"/>
        </w:rPr>
        <w:t xml:space="preserve">3 </w:t>
      </w:r>
      <w:r w:rsidRPr="00501958">
        <w:rPr>
          <w:rFonts w:eastAsia="Calibri"/>
        </w:rPr>
        <w:t xml:space="preserve">with inscribed </w:t>
      </w:r>
      <w:r w:rsidR="004A7091">
        <w:rPr>
          <w:rFonts w:eastAsia="Calibri"/>
        </w:rPr>
        <w:t xml:space="preserve">three-letter </w:t>
      </w:r>
      <w:r w:rsidRPr="00501958">
        <w:rPr>
          <w:rFonts w:eastAsia="Calibri"/>
        </w:rPr>
        <w:t>word (</w:t>
      </w:r>
      <w:r w:rsidR="0004464E">
        <w:rPr>
          <w:rFonts w:eastAsia="Calibri"/>
        </w:rPr>
        <w:t>P</w:t>
      </w:r>
      <w:r w:rsidR="0004464E" w:rsidRPr="00501958">
        <w:rPr>
          <w:rFonts w:eastAsia="Calibri"/>
        </w:rPr>
        <w:t>hoto</w:t>
      </w:r>
      <w:r w:rsidRPr="00501958">
        <w:rPr>
          <w:rFonts w:eastAsia="Calibri"/>
        </w:rPr>
        <w:t>: M. Luddeni)</w:t>
      </w:r>
    </w:p>
    <w:p w14:paraId="5FFEAAFE" w14:textId="77777777" w:rsidR="0018491B" w:rsidRPr="00A37D30" w:rsidRDefault="00501958" w:rsidP="00A37D30">
      <w:pPr>
        <w:autoSpaceDE w:val="0"/>
        <w:autoSpaceDN w:val="0"/>
        <w:adjustRightInd w:val="0"/>
        <w:spacing w:line="480" w:lineRule="auto"/>
        <w:rPr>
          <w:rFonts w:eastAsia="Calibri"/>
        </w:rPr>
      </w:pPr>
      <w:r w:rsidRPr="0047098B">
        <w:rPr>
          <w:rFonts w:eastAsia="Calibri"/>
          <w:b/>
          <w:bCs/>
        </w:rPr>
        <w:t>Fig</w:t>
      </w:r>
      <w:r w:rsidR="00F80E39" w:rsidRPr="0047098B">
        <w:rPr>
          <w:rFonts w:eastAsia="Calibri"/>
          <w:b/>
          <w:bCs/>
        </w:rPr>
        <w:t>ure</w:t>
      </w:r>
      <w:r w:rsidR="0018491B">
        <w:rPr>
          <w:rFonts w:eastAsia="Calibri"/>
          <w:b/>
          <w:bCs/>
        </w:rPr>
        <w:t>9</w:t>
      </w:r>
      <w:r w:rsidR="00F80E39" w:rsidRPr="0047098B">
        <w:rPr>
          <w:rFonts w:eastAsia="Calibri"/>
          <w:b/>
          <w:bCs/>
        </w:rPr>
        <w:t>:</w:t>
      </w:r>
      <w:r w:rsidR="004A7091">
        <w:rPr>
          <w:rFonts w:eastAsia="Calibri"/>
        </w:rPr>
        <w:t>S</w:t>
      </w:r>
      <w:r w:rsidRPr="00501958">
        <w:rPr>
          <w:rFonts w:eastAsia="Calibri"/>
        </w:rPr>
        <w:t>tand</w:t>
      </w:r>
      <w:r w:rsidR="004A7091">
        <w:rPr>
          <w:rFonts w:eastAsia="Calibri"/>
        </w:rPr>
        <w:t xml:space="preserve"> 4</w:t>
      </w:r>
      <w:r w:rsidRPr="00501958">
        <w:rPr>
          <w:rFonts w:eastAsia="Calibri"/>
        </w:rPr>
        <w:t xml:space="preserve"> with inscribed</w:t>
      </w:r>
      <w:r w:rsidR="004A7091">
        <w:rPr>
          <w:rFonts w:eastAsia="Calibri"/>
        </w:rPr>
        <w:t xml:space="preserve"> letter</w:t>
      </w:r>
      <w:r w:rsidRPr="00501958">
        <w:rPr>
          <w:rFonts w:ascii="SBL BibLit" w:eastAsia="Calibri" w:hAnsi="SBL BibLit" w:cs="SBL BibLit"/>
          <w:rtl/>
          <w:lang w:bidi="he-IL"/>
        </w:rPr>
        <w:t>ל̇</w:t>
      </w:r>
      <w:r w:rsidRPr="00501958">
        <w:rPr>
          <w:rFonts w:eastAsia="Calibri"/>
        </w:rPr>
        <w:t xml:space="preserve"> (</w:t>
      </w:r>
      <w:r w:rsidR="0004464E">
        <w:rPr>
          <w:rFonts w:eastAsia="Calibri"/>
        </w:rPr>
        <w:t>P</w:t>
      </w:r>
      <w:r w:rsidRPr="00501958">
        <w:rPr>
          <w:rFonts w:eastAsia="Calibri"/>
        </w:rPr>
        <w:t>hoto: M. Luddeni)</w:t>
      </w:r>
    </w:p>
    <w:p w14:paraId="47F2CEA8" w14:textId="77777777" w:rsidR="0018491B" w:rsidRPr="008C42CC" w:rsidRDefault="0018491B" w:rsidP="0018491B">
      <w:pPr>
        <w:spacing w:line="480" w:lineRule="auto"/>
      </w:pPr>
      <w:r w:rsidRPr="0047098B">
        <w:rPr>
          <w:b/>
          <w:bCs/>
        </w:rPr>
        <w:t xml:space="preserve">Figure </w:t>
      </w:r>
      <w:r>
        <w:rPr>
          <w:b/>
          <w:bCs/>
        </w:rPr>
        <w:t>10</w:t>
      </w:r>
      <w:r w:rsidRPr="0047098B">
        <w:rPr>
          <w:b/>
          <w:bCs/>
        </w:rPr>
        <w:t>:</w:t>
      </w:r>
      <w:r>
        <w:t xml:space="preserve"> Reconstruction of Caverns 1–3, a subterranean complex(Drawing: L. Ritmeyer)</w:t>
      </w:r>
    </w:p>
    <w:p w14:paraId="48EED60D" w14:textId="77777777" w:rsidR="0018491B" w:rsidRPr="00501958" w:rsidRDefault="0018491B" w:rsidP="008C42CC">
      <w:pPr>
        <w:spacing w:line="480" w:lineRule="auto"/>
        <w:rPr>
          <w:rFonts w:eastAsia="Calibri"/>
        </w:rPr>
      </w:pPr>
      <w:r w:rsidRPr="0047098B">
        <w:rPr>
          <w:rFonts w:eastAsia="Calibri"/>
          <w:b/>
          <w:bCs/>
        </w:rPr>
        <w:t xml:space="preserve">Figure </w:t>
      </w:r>
      <w:r>
        <w:rPr>
          <w:rFonts w:eastAsia="Calibri"/>
          <w:b/>
          <w:bCs/>
        </w:rPr>
        <w:t>11</w:t>
      </w:r>
      <w:r w:rsidRPr="0047098B">
        <w:rPr>
          <w:rFonts w:eastAsia="Calibri"/>
          <w:b/>
          <w:bCs/>
        </w:rPr>
        <w:t>:</w:t>
      </w:r>
      <w:r>
        <w:rPr>
          <w:rFonts w:eastAsia="Calibri"/>
        </w:rPr>
        <w:t>Cavern 4, a mikveh containing four ring stands (P</w:t>
      </w:r>
      <w:r w:rsidRPr="00501958">
        <w:rPr>
          <w:rFonts w:eastAsia="Calibri"/>
        </w:rPr>
        <w:t>hoto</w:t>
      </w:r>
      <w:r>
        <w:rPr>
          <w:rFonts w:eastAsia="Calibri"/>
        </w:rPr>
        <w:t>: M. Luddeni)</w:t>
      </w:r>
    </w:p>
    <w:sectPr w:rsidR="0018491B" w:rsidRPr="00501958" w:rsidSect="007037C6">
      <w:headerReference w:type="default" r:id="rId12"/>
      <w:footnotePr>
        <w:numFmt w:val="chicago"/>
      </w:footnotePr>
      <w:pgSz w:w="12240" w:h="15840"/>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צבי יפה/Zvi Jaffe" w:date="2022-10-31T12:36:00Z" w:initials="ציJ">
    <w:p w14:paraId="23DF1955" w14:textId="77777777" w:rsidR="00912CF3" w:rsidRDefault="00912CF3" w:rsidP="00D720C4">
      <w:pPr>
        <w:pStyle w:val="a6"/>
        <w:bidi/>
        <w:jc w:val="right"/>
      </w:pPr>
      <w:r>
        <w:rPr>
          <w:rStyle w:val="a5"/>
        </w:rPr>
        <w:annotationRef/>
      </w:r>
      <w:r>
        <w:t>Please add your email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3DF195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0A3FC4" w16cex:dateUtc="2022-10-31T10: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3DF1955" w16cid:durableId="270A3FC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38579" w14:textId="77777777" w:rsidR="005C18BB" w:rsidRDefault="005C18BB" w:rsidP="00496757">
      <w:pPr>
        <w:spacing w:line="240" w:lineRule="auto"/>
      </w:pPr>
      <w:r>
        <w:separator/>
      </w:r>
    </w:p>
  </w:endnote>
  <w:endnote w:type="continuationSeparator" w:id="0">
    <w:p w14:paraId="6387C09D" w14:textId="77777777" w:rsidR="005C18BB" w:rsidRDefault="005C18BB" w:rsidP="004967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 Pro">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SBL BibLit">
    <w:altName w:val="Arial"/>
    <w:charset w:val="00"/>
    <w:family w:val="auto"/>
    <w:pitch w:val="variable"/>
    <w:sig w:usb0="E00008FF" w:usb1="5201E0EB" w:usb2="02000020" w:usb3="00000000" w:csb0="000000BB" w:csb1="00000000"/>
  </w:font>
  <w:font w:name="SBL Hebrew">
    <w:altName w:val="Arial"/>
    <w:charset w:val="00"/>
    <w:family w:val="auto"/>
    <w:pitch w:val="variable"/>
    <w:sig w:usb0="8000086F" w:usb1="4000204A" w:usb2="00000000" w:usb3="00000000" w:csb0="00000021" w:csb1="00000000"/>
  </w:font>
  <w:font w:name="Arial Unicode MS">
    <w:panose1 w:val="020B0604020202020204"/>
    <w:charset w:val="80"/>
    <w:family w:val="swiss"/>
    <w:pitch w:val="variable"/>
    <w:sig w:usb0="F7FFAFFF" w:usb1="E9DFFFFF" w:usb2="0000003F" w:usb3="00000000" w:csb0="003F01FF" w:csb1="00000000"/>
  </w:font>
  <w:font w:name="Times-Roman">
    <w:altName w:val="Times New Roman"/>
    <w:panose1 w:val="00000000000000000000"/>
    <w:charset w:val="00"/>
    <w:family w:val="roman"/>
    <w:notTrueType/>
    <w:pitch w:val="default"/>
    <w:sig w:usb0="00000001" w:usb1="00000000" w:usb2="00000000" w:usb3="00000000" w:csb0="00000003" w:csb1="00000000"/>
  </w:font>
  <w:font w:name="Arial">
    <w:altName w:val="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40295" w14:textId="77777777" w:rsidR="005C18BB" w:rsidRDefault="005C18BB" w:rsidP="00496757">
      <w:pPr>
        <w:spacing w:line="240" w:lineRule="auto"/>
      </w:pPr>
      <w:r>
        <w:separator/>
      </w:r>
    </w:p>
  </w:footnote>
  <w:footnote w:type="continuationSeparator" w:id="0">
    <w:p w14:paraId="6A195F36" w14:textId="77777777" w:rsidR="005C18BB" w:rsidRDefault="005C18BB" w:rsidP="00496757">
      <w:pPr>
        <w:spacing w:line="240" w:lineRule="auto"/>
      </w:pPr>
      <w:r>
        <w:continuationSeparator/>
      </w:r>
    </w:p>
  </w:footnote>
  <w:footnote w:id="1">
    <w:p w14:paraId="4281E1EF" w14:textId="77777777" w:rsidR="000240CA" w:rsidRPr="000240CA" w:rsidRDefault="00496757" w:rsidP="000240CA">
      <w:pPr>
        <w:pStyle w:val="af1"/>
        <w:spacing w:line="480" w:lineRule="auto"/>
        <w:rPr>
          <w:sz w:val="24"/>
          <w:szCs w:val="24"/>
        </w:rPr>
      </w:pPr>
      <w:r w:rsidRPr="00AF0EFD">
        <w:rPr>
          <w:rStyle w:val="af3"/>
          <w:sz w:val="24"/>
          <w:szCs w:val="24"/>
        </w:rPr>
        <w:footnoteRef/>
      </w:r>
      <w:bookmarkStart w:id="1" w:name="_Hlk90541888"/>
      <w:r w:rsidR="00142A70" w:rsidRPr="000240CA">
        <w:rPr>
          <w:sz w:val="24"/>
          <w:szCs w:val="24"/>
        </w:rPr>
        <w:t>Selected preliminary reports include</w:t>
      </w:r>
      <w:bookmarkEnd w:id="1"/>
      <w:r w:rsidR="00142A70">
        <w:rPr>
          <w:sz w:val="24"/>
          <w:szCs w:val="24"/>
        </w:rPr>
        <w:t>the following:</w:t>
      </w:r>
      <w:r w:rsidR="00142A70" w:rsidRPr="000240CA">
        <w:rPr>
          <w:sz w:val="24"/>
          <w:szCs w:val="24"/>
        </w:rPr>
        <w:t xml:space="preserve"> Hassler, Streckert and Seevers 2020; Raviv, Stripling and </w:t>
      </w:r>
      <w:r w:rsidR="00142A70" w:rsidRPr="000240CA">
        <w:rPr>
          <w:color w:val="000000" w:themeColor="text1"/>
          <w:sz w:val="24"/>
          <w:szCs w:val="24"/>
        </w:rPr>
        <w:t>Farhi 2020;</w:t>
      </w:r>
      <w:r w:rsidR="00577F59">
        <w:rPr>
          <w:color w:val="000000" w:themeColor="text1"/>
          <w:sz w:val="24"/>
          <w:szCs w:val="24"/>
        </w:rPr>
        <w:t xml:space="preserve"> Seevers 2020; </w:t>
      </w:r>
      <w:r w:rsidR="00142A70" w:rsidRPr="000240CA">
        <w:rPr>
          <w:sz w:val="24"/>
          <w:szCs w:val="24"/>
        </w:rPr>
        <w:t xml:space="preserve">Stripling and Hassler 2018; </w:t>
      </w:r>
      <w:r w:rsidR="00142A70" w:rsidRPr="000240CA">
        <w:rPr>
          <w:bCs/>
          <w:sz w:val="24"/>
          <w:szCs w:val="24"/>
        </w:rPr>
        <w:t>Peterson and Stripling 2017;</w:t>
      </w:r>
      <w:r w:rsidR="00142A70" w:rsidRPr="000240CA">
        <w:rPr>
          <w:sz w:val="24"/>
          <w:szCs w:val="24"/>
          <w:shd w:val="clear" w:color="auto" w:fill="FFFFFF"/>
        </w:rPr>
        <w:t>Byers, Stripling and Wood 2016</w:t>
      </w:r>
      <w:r w:rsidR="00142A70" w:rsidRPr="000240CA">
        <w:rPr>
          <w:sz w:val="24"/>
          <w:szCs w:val="24"/>
        </w:rPr>
        <w:t xml:space="preserve">; </w:t>
      </w:r>
      <w:r w:rsidR="00142A70">
        <w:rPr>
          <w:sz w:val="24"/>
          <w:szCs w:val="24"/>
        </w:rPr>
        <w:t xml:space="preserve">and </w:t>
      </w:r>
      <w:r w:rsidR="00142A70" w:rsidRPr="000240CA">
        <w:rPr>
          <w:sz w:val="24"/>
          <w:szCs w:val="24"/>
          <w:shd w:val="clear" w:color="auto" w:fill="FFFFFF"/>
        </w:rPr>
        <w:t>Wood 2016</w:t>
      </w:r>
      <w:r w:rsidR="00142A70">
        <w:rPr>
          <w:sz w:val="24"/>
          <w:szCs w:val="24"/>
          <w:shd w:val="clear" w:color="auto" w:fill="FFFFFF"/>
        </w:rPr>
        <w:t>.</w:t>
      </w:r>
      <w:r>
        <w:rPr>
          <w:sz w:val="24"/>
          <w:szCs w:val="24"/>
        </w:rPr>
        <w:t>E</w:t>
      </w:r>
      <w:r w:rsidRPr="00AF0EFD">
        <w:rPr>
          <w:sz w:val="24"/>
          <w:szCs w:val="24"/>
        </w:rPr>
        <w:t>xcavation directors</w:t>
      </w:r>
      <w:r>
        <w:rPr>
          <w:sz w:val="24"/>
          <w:szCs w:val="24"/>
        </w:rPr>
        <w:t>:</w:t>
      </w:r>
      <w:r w:rsidRPr="00AF0EFD">
        <w:rPr>
          <w:sz w:val="24"/>
          <w:szCs w:val="24"/>
        </w:rPr>
        <w:t xml:space="preserve"> Bryant Wood (1995–2013) and Scott Stripling (2013–2017)</w:t>
      </w:r>
      <w:r>
        <w:rPr>
          <w:sz w:val="24"/>
          <w:szCs w:val="24"/>
        </w:rPr>
        <w:t xml:space="preserve">. </w:t>
      </w:r>
      <w:r w:rsidRPr="00AF0EFD">
        <w:rPr>
          <w:sz w:val="24"/>
          <w:szCs w:val="24"/>
        </w:rPr>
        <w:t>Wood’s license numbers by year: 0719 (1995), 0744 (1996), 0769 (1997), 0806 (1998), 0842 (1999), 0896 (2000), 1163 (2009), 1188 (2010), 1217 (2011), 1223 (2012), and 1248 (2013). Striplin</w:t>
      </w:r>
      <w:r w:rsidRPr="00FA0A01">
        <w:rPr>
          <w:sz w:val="24"/>
          <w:szCs w:val="24"/>
        </w:rPr>
        <w:t>g</w:t>
      </w:r>
      <w:r w:rsidR="00FA0A01" w:rsidRPr="00FA0A01">
        <w:rPr>
          <w:sz w:val="24"/>
          <w:szCs w:val="24"/>
        </w:rPr>
        <w:t>'</w:t>
      </w:r>
      <w:r w:rsidRPr="00FA0A01">
        <w:rPr>
          <w:sz w:val="24"/>
          <w:szCs w:val="24"/>
        </w:rPr>
        <w:t>s</w:t>
      </w:r>
      <w:r w:rsidRPr="00AF0EFD">
        <w:rPr>
          <w:sz w:val="24"/>
          <w:szCs w:val="24"/>
        </w:rPr>
        <w:t xml:space="preserve"> license numbers by year: 1248 (2013), 1275 (2014), 1303 (2015), and 1327 (2016–2017).</w:t>
      </w:r>
      <w:r w:rsidR="00954652" w:rsidRPr="00521E2F">
        <w:rPr>
          <w:sz w:val="24"/>
          <w:szCs w:val="24"/>
        </w:rPr>
        <w:t>The</w:t>
      </w:r>
      <w:r w:rsidR="00954652">
        <w:rPr>
          <w:sz w:val="24"/>
          <w:szCs w:val="24"/>
        </w:rPr>
        <w:t xml:space="preserve"> ABR e</w:t>
      </w:r>
      <w:r w:rsidR="00954652" w:rsidRPr="007B4E0E">
        <w:rPr>
          <w:sz w:val="24"/>
          <w:szCs w:val="24"/>
        </w:rPr>
        <w:t>xcavation function</w:t>
      </w:r>
      <w:r w:rsidR="00954652">
        <w:rPr>
          <w:sz w:val="24"/>
          <w:szCs w:val="24"/>
        </w:rPr>
        <w:t>ed</w:t>
      </w:r>
      <w:r w:rsidR="00954652" w:rsidRPr="007B4E0E">
        <w:rPr>
          <w:sz w:val="24"/>
          <w:szCs w:val="24"/>
        </w:rPr>
        <w:t xml:space="preserve"> under the auspices of the staff officer of the </w:t>
      </w:r>
      <w:r w:rsidR="00BB5CF0">
        <w:rPr>
          <w:sz w:val="24"/>
          <w:szCs w:val="24"/>
        </w:rPr>
        <w:t xml:space="preserve">Archaeology Department of the </w:t>
      </w:r>
      <w:r w:rsidR="00954652" w:rsidRPr="007B4E0E">
        <w:rPr>
          <w:sz w:val="24"/>
          <w:szCs w:val="24"/>
        </w:rPr>
        <w:t>Civil Administration</w:t>
      </w:r>
      <w:r w:rsidR="00BB5CF0">
        <w:rPr>
          <w:sz w:val="24"/>
          <w:szCs w:val="24"/>
        </w:rPr>
        <w:t>in</w:t>
      </w:r>
      <w:r w:rsidR="00954652" w:rsidRPr="007B4E0E">
        <w:rPr>
          <w:sz w:val="24"/>
          <w:szCs w:val="24"/>
        </w:rPr>
        <w:t xml:space="preserve"> Judea and Samaria.</w:t>
      </w:r>
      <w:r w:rsidR="00954652" w:rsidRPr="00521E2F">
        <w:rPr>
          <w:sz w:val="24"/>
          <w:szCs w:val="24"/>
        </w:rPr>
        <w:t>The project was sponsored by the Associates for Biblical Research, a research organization founded in 1969 by the late archaeologist David Livingston</w:t>
      </w:r>
      <w:r w:rsidR="000240CA">
        <w:rPr>
          <w:shd w:val="clear" w:color="auto" w:fill="FFFFFF"/>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5633044"/>
      <w:docPartObj>
        <w:docPartGallery w:val="Page Numbers (Top of Page)"/>
        <w:docPartUnique/>
      </w:docPartObj>
    </w:sdtPr>
    <w:sdtEndPr>
      <w:rPr>
        <w:noProof/>
      </w:rPr>
    </w:sdtEndPr>
    <w:sdtContent>
      <w:p w14:paraId="2A97E64D" w14:textId="77777777" w:rsidR="007037C6" w:rsidRDefault="003713E2" w:rsidP="007037C6">
        <w:pPr>
          <w:pStyle w:val="ad"/>
          <w:jc w:val="right"/>
        </w:pPr>
        <w:r>
          <w:fldChar w:fldCharType="begin"/>
        </w:r>
        <w:r w:rsidR="005148AB">
          <w:instrText xml:space="preserve"> PAGE   \* MERGEFORMAT </w:instrText>
        </w:r>
        <w:r>
          <w:fldChar w:fldCharType="separate"/>
        </w:r>
        <w:r w:rsidR="00026D43">
          <w:rPr>
            <w:noProof/>
          </w:rPr>
          <w:t>17</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DA2FD8"/>
    <w:multiLevelType w:val="multilevel"/>
    <w:tmpl w:val="5784C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9331B46"/>
    <w:multiLevelType w:val="hybridMultilevel"/>
    <w:tmpl w:val="F3AE0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5641685">
    <w:abstractNumId w:val="0"/>
  </w:num>
  <w:num w:numId="2" w16cid:durableId="9170924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צבי יפה/Zvi Jaffe">
    <w15:presenceInfo w15:providerId="None" w15:userId="צבי יפה/Zvi Jaff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numFmt w:val="chicago"/>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5467A"/>
    <w:rsid w:val="00004AEC"/>
    <w:rsid w:val="00006E2D"/>
    <w:rsid w:val="000070F6"/>
    <w:rsid w:val="000103EA"/>
    <w:rsid w:val="000240CA"/>
    <w:rsid w:val="00026D43"/>
    <w:rsid w:val="00034A43"/>
    <w:rsid w:val="000356D0"/>
    <w:rsid w:val="0004464E"/>
    <w:rsid w:val="00097D4E"/>
    <w:rsid w:val="000D305D"/>
    <w:rsid w:val="000D6D52"/>
    <w:rsid w:val="000F36B8"/>
    <w:rsid w:val="001044F8"/>
    <w:rsid w:val="00107539"/>
    <w:rsid w:val="001079C9"/>
    <w:rsid w:val="00110F1C"/>
    <w:rsid w:val="00111B83"/>
    <w:rsid w:val="001127FA"/>
    <w:rsid w:val="0013445A"/>
    <w:rsid w:val="00136E22"/>
    <w:rsid w:val="00142A70"/>
    <w:rsid w:val="00147ECE"/>
    <w:rsid w:val="00157084"/>
    <w:rsid w:val="00175478"/>
    <w:rsid w:val="00183372"/>
    <w:rsid w:val="0018491B"/>
    <w:rsid w:val="00190EBD"/>
    <w:rsid w:val="001974AF"/>
    <w:rsid w:val="001A4A96"/>
    <w:rsid w:val="001A4B34"/>
    <w:rsid w:val="001B203C"/>
    <w:rsid w:val="001E5B61"/>
    <w:rsid w:val="001F0BC6"/>
    <w:rsid w:val="0021487B"/>
    <w:rsid w:val="00227E34"/>
    <w:rsid w:val="00252B76"/>
    <w:rsid w:val="00254EEA"/>
    <w:rsid w:val="00271E19"/>
    <w:rsid w:val="00281933"/>
    <w:rsid w:val="00283819"/>
    <w:rsid w:val="002908E7"/>
    <w:rsid w:val="00297CE1"/>
    <w:rsid w:val="002B3B57"/>
    <w:rsid w:val="002B7124"/>
    <w:rsid w:val="002C67E7"/>
    <w:rsid w:val="002C716A"/>
    <w:rsid w:val="002D1427"/>
    <w:rsid w:val="002E109F"/>
    <w:rsid w:val="002E2B24"/>
    <w:rsid w:val="002F22BE"/>
    <w:rsid w:val="002F4BD0"/>
    <w:rsid w:val="00311DE7"/>
    <w:rsid w:val="00316D6A"/>
    <w:rsid w:val="0034216A"/>
    <w:rsid w:val="00370AFC"/>
    <w:rsid w:val="003713E2"/>
    <w:rsid w:val="00372716"/>
    <w:rsid w:val="00387D4B"/>
    <w:rsid w:val="00394092"/>
    <w:rsid w:val="003A0CA6"/>
    <w:rsid w:val="003B2558"/>
    <w:rsid w:val="003C6A82"/>
    <w:rsid w:val="00402B85"/>
    <w:rsid w:val="00403495"/>
    <w:rsid w:val="0040390B"/>
    <w:rsid w:val="00406B16"/>
    <w:rsid w:val="00411453"/>
    <w:rsid w:val="00417354"/>
    <w:rsid w:val="004266B3"/>
    <w:rsid w:val="00435B92"/>
    <w:rsid w:val="00451FD5"/>
    <w:rsid w:val="00460A5B"/>
    <w:rsid w:val="00465DEF"/>
    <w:rsid w:val="0047098B"/>
    <w:rsid w:val="004759C0"/>
    <w:rsid w:val="00476886"/>
    <w:rsid w:val="00484082"/>
    <w:rsid w:val="00496757"/>
    <w:rsid w:val="004A1630"/>
    <w:rsid w:val="004A7091"/>
    <w:rsid w:val="004B1486"/>
    <w:rsid w:val="004B204E"/>
    <w:rsid w:val="004C2305"/>
    <w:rsid w:val="004C251C"/>
    <w:rsid w:val="004C2824"/>
    <w:rsid w:val="004D0AB5"/>
    <w:rsid w:val="004D1CAB"/>
    <w:rsid w:val="004E4202"/>
    <w:rsid w:val="004F057C"/>
    <w:rsid w:val="00501958"/>
    <w:rsid w:val="005024EF"/>
    <w:rsid w:val="00505236"/>
    <w:rsid w:val="005131A9"/>
    <w:rsid w:val="005148AB"/>
    <w:rsid w:val="00521E2F"/>
    <w:rsid w:val="00522BF9"/>
    <w:rsid w:val="00527EFA"/>
    <w:rsid w:val="00551AFC"/>
    <w:rsid w:val="00564B45"/>
    <w:rsid w:val="00567E68"/>
    <w:rsid w:val="00577F59"/>
    <w:rsid w:val="005855A0"/>
    <w:rsid w:val="00591DBD"/>
    <w:rsid w:val="005A2DB2"/>
    <w:rsid w:val="005A3154"/>
    <w:rsid w:val="005A442A"/>
    <w:rsid w:val="005A6D38"/>
    <w:rsid w:val="005B0801"/>
    <w:rsid w:val="005C18BB"/>
    <w:rsid w:val="005E3E88"/>
    <w:rsid w:val="005E4DAE"/>
    <w:rsid w:val="005F0058"/>
    <w:rsid w:val="0062175E"/>
    <w:rsid w:val="00627630"/>
    <w:rsid w:val="00627BDE"/>
    <w:rsid w:val="0063406C"/>
    <w:rsid w:val="00637836"/>
    <w:rsid w:val="006443B7"/>
    <w:rsid w:val="00657F45"/>
    <w:rsid w:val="00670A18"/>
    <w:rsid w:val="0067109C"/>
    <w:rsid w:val="00674AE9"/>
    <w:rsid w:val="006868CF"/>
    <w:rsid w:val="006A5940"/>
    <w:rsid w:val="006B1764"/>
    <w:rsid w:val="006B4EEE"/>
    <w:rsid w:val="006D0856"/>
    <w:rsid w:val="006E1000"/>
    <w:rsid w:val="006E3665"/>
    <w:rsid w:val="006E4B68"/>
    <w:rsid w:val="006F6007"/>
    <w:rsid w:val="006F6AF8"/>
    <w:rsid w:val="007037A9"/>
    <w:rsid w:val="00705FC0"/>
    <w:rsid w:val="007236DE"/>
    <w:rsid w:val="00732B19"/>
    <w:rsid w:val="00757244"/>
    <w:rsid w:val="00761BFE"/>
    <w:rsid w:val="00767FEE"/>
    <w:rsid w:val="00787B4A"/>
    <w:rsid w:val="007907C7"/>
    <w:rsid w:val="007922FB"/>
    <w:rsid w:val="00794D2F"/>
    <w:rsid w:val="00795B40"/>
    <w:rsid w:val="007A4445"/>
    <w:rsid w:val="007A6D03"/>
    <w:rsid w:val="007B6BD1"/>
    <w:rsid w:val="007C4683"/>
    <w:rsid w:val="007C6586"/>
    <w:rsid w:val="007D4E38"/>
    <w:rsid w:val="007E0C00"/>
    <w:rsid w:val="008063B0"/>
    <w:rsid w:val="008068C5"/>
    <w:rsid w:val="008120B3"/>
    <w:rsid w:val="0081423E"/>
    <w:rsid w:val="00814BEE"/>
    <w:rsid w:val="00816C86"/>
    <w:rsid w:val="00816D1A"/>
    <w:rsid w:val="008263A4"/>
    <w:rsid w:val="00835309"/>
    <w:rsid w:val="00842A15"/>
    <w:rsid w:val="00853D83"/>
    <w:rsid w:val="00860602"/>
    <w:rsid w:val="00865D98"/>
    <w:rsid w:val="0087054D"/>
    <w:rsid w:val="00871DD5"/>
    <w:rsid w:val="008803AC"/>
    <w:rsid w:val="008955F5"/>
    <w:rsid w:val="00896856"/>
    <w:rsid w:val="008A206D"/>
    <w:rsid w:val="008B16CB"/>
    <w:rsid w:val="008C42CC"/>
    <w:rsid w:val="008D60D8"/>
    <w:rsid w:val="008F06A3"/>
    <w:rsid w:val="008F7DF2"/>
    <w:rsid w:val="00907584"/>
    <w:rsid w:val="00912CF3"/>
    <w:rsid w:val="0091772B"/>
    <w:rsid w:val="00921A66"/>
    <w:rsid w:val="00924339"/>
    <w:rsid w:val="00926F3A"/>
    <w:rsid w:val="00936129"/>
    <w:rsid w:val="00943611"/>
    <w:rsid w:val="00944EFD"/>
    <w:rsid w:val="0094545B"/>
    <w:rsid w:val="00947EEF"/>
    <w:rsid w:val="00954652"/>
    <w:rsid w:val="009A20B7"/>
    <w:rsid w:val="009A4498"/>
    <w:rsid w:val="009A6932"/>
    <w:rsid w:val="009D35F8"/>
    <w:rsid w:val="009E5875"/>
    <w:rsid w:val="009F2407"/>
    <w:rsid w:val="00A277C0"/>
    <w:rsid w:val="00A27D6D"/>
    <w:rsid w:val="00A37D30"/>
    <w:rsid w:val="00A43489"/>
    <w:rsid w:val="00A913D3"/>
    <w:rsid w:val="00A92A66"/>
    <w:rsid w:val="00AA19B9"/>
    <w:rsid w:val="00AB2F09"/>
    <w:rsid w:val="00AB675F"/>
    <w:rsid w:val="00AE0E98"/>
    <w:rsid w:val="00AE7CF6"/>
    <w:rsid w:val="00B00009"/>
    <w:rsid w:val="00B10440"/>
    <w:rsid w:val="00B1242C"/>
    <w:rsid w:val="00B17467"/>
    <w:rsid w:val="00B25CB4"/>
    <w:rsid w:val="00B30361"/>
    <w:rsid w:val="00B45167"/>
    <w:rsid w:val="00B511A8"/>
    <w:rsid w:val="00B53B21"/>
    <w:rsid w:val="00B5467A"/>
    <w:rsid w:val="00B640E0"/>
    <w:rsid w:val="00B70340"/>
    <w:rsid w:val="00B716D3"/>
    <w:rsid w:val="00B764E5"/>
    <w:rsid w:val="00B90DB7"/>
    <w:rsid w:val="00B92933"/>
    <w:rsid w:val="00B96EE7"/>
    <w:rsid w:val="00B97C4C"/>
    <w:rsid w:val="00BA3674"/>
    <w:rsid w:val="00BB5CF0"/>
    <w:rsid w:val="00BC1961"/>
    <w:rsid w:val="00BF6B55"/>
    <w:rsid w:val="00BF6E9A"/>
    <w:rsid w:val="00C038BD"/>
    <w:rsid w:val="00C23111"/>
    <w:rsid w:val="00C26148"/>
    <w:rsid w:val="00C3598E"/>
    <w:rsid w:val="00C555A7"/>
    <w:rsid w:val="00C606C8"/>
    <w:rsid w:val="00C70B84"/>
    <w:rsid w:val="00C73E1C"/>
    <w:rsid w:val="00C87282"/>
    <w:rsid w:val="00C923FD"/>
    <w:rsid w:val="00CA56F5"/>
    <w:rsid w:val="00CA5966"/>
    <w:rsid w:val="00CB0FA0"/>
    <w:rsid w:val="00CC184A"/>
    <w:rsid w:val="00CD6017"/>
    <w:rsid w:val="00CD71EA"/>
    <w:rsid w:val="00CF5D2F"/>
    <w:rsid w:val="00CF68F8"/>
    <w:rsid w:val="00D0602F"/>
    <w:rsid w:val="00D24099"/>
    <w:rsid w:val="00D27686"/>
    <w:rsid w:val="00D3087A"/>
    <w:rsid w:val="00D34EB4"/>
    <w:rsid w:val="00D51242"/>
    <w:rsid w:val="00D62BE3"/>
    <w:rsid w:val="00D66A9A"/>
    <w:rsid w:val="00D70954"/>
    <w:rsid w:val="00D87967"/>
    <w:rsid w:val="00D87E54"/>
    <w:rsid w:val="00DA1C7B"/>
    <w:rsid w:val="00DA7B1A"/>
    <w:rsid w:val="00DB19DA"/>
    <w:rsid w:val="00DE5FF5"/>
    <w:rsid w:val="00DF6140"/>
    <w:rsid w:val="00DF6814"/>
    <w:rsid w:val="00DF7BF2"/>
    <w:rsid w:val="00E4336D"/>
    <w:rsid w:val="00E77D22"/>
    <w:rsid w:val="00E85CE6"/>
    <w:rsid w:val="00E86BB9"/>
    <w:rsid w:val="00EB3847"/>
    <w:rsid w:val="00ED0EBA"/>
    <w:rsid w:val="00EE32A5"/>
    <w:rsid w:val="00F06802"/>
    <w:rsid w:val="00F06D07"/>
    <w:rsid w:val="00F10B61"/>
    <w:rsid w:val="00F11B7A"/>
    <w:rsid w:val="00F30810"/>
    <w:rsid w:val="00F60A3E"/>
    <w:rsid w:val="00F7641D"/>
    <w:rsid w:val="00F80E39"/>
    <w:rsid w:val="00FA0A01"/>
    <w:rsid w:val="00FA3150"/>
    <w:rsid w:val="00FA425D"/>
    <w:rsid w:val="00FA6C6E"/>
    <w:rsid w:val="00FB2040"/>
    <w:rsid w:val="00FB73A4"/>
    <w:rsid w:val="00FC1424"/>
    <w:rsid w:val="00FD5D05"/>
    <w:rsid w:val="00FD6A49"/>
    <w:rsid w:val="00FD7507"/>
    <w:rsid w:val="00FE144C"/>
    <w:rsid w:val="00FF2C0B"/>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DAA0D"/>
  <w15:docId w15:val="{2DBA4A34-3391-464A-BFFC-ED621ACCD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144C"/>
  </w:style>
  <w:style w:type="paragraph" w:styleId="1">
    <w:name w:val="heading 1"/>
    <w:basedOn w:val="a"/>
    <w:link w:val="10"/>
    <w:uiPriority w:val="9"/>
    <w:qFormat/>
    <w:rsid w:val="00496757"/>
    <w:pPr>
      <w:spacing w:before="100" w:beforeAutospacing="1" w:after="100" w:afterAutospacing="1" w:line="240" w:lineRule="auto"/>
      <w:outlineLvl w:val="0"/>
    </w:pPr>
    <w:rPr>
      <w:rFonts w:eastAsia="Times New Roman"/>
      <w:b/>
      <w:bCs/>
      <w:kern w:val="36"/>
      <w:sz w:val="48"/>
      <w:szCs w:val="48"/>
    </w:rPr>
  </w:style>
  <w:style w:type="paragraph" w:styleId="2">
    <w:name w:val="heading 2"/>
    <w:basedOn w:val="a"/>
    <w:next w:val="a"/>
    <w:link w:val="20"/>
    <w:uiPriority w:val="9"/>
    <w:semiHidden/>
    <w:unhideWhenUsed/>
    <w:qFormat/>
    <w:rsid w:val="00496757"/>
    <w:pPr>
      <w:keepNext/>
      <w:keepLines/>
      <w:spacing w:before="40"/>
      <w:outlineLvl w:val="1"/>
    </w:pPr>
    <w:rPr>
      <w:rFonts w:ascii="Calibri Light" w:eastAsia="Times New Roman" w:hAnsi="Calibri Light"/>
      <w:color w:val="2E74B5"/>
      <w:sz w:val="26"/>
      <w:szCs w:val="26"/>
    </w:rPr>
  </w:style>
  <w:style w:type="paragraph" w:styleId="4">
    <w:name w:val="heading 4"/>
    <w:basedOn w:val="a"/>
    <w:next w:val="a"/>
    <w:link w:val="40"/>
    <w:uiPriority w:val="9"/>
    <w:semiHidden/>
    <w:unhideWhenUsed/>
    <w:qFormat/>
    <w:rsid w:val="00496757"/>
    <w:pPr>
      <w:keepNext/>
      <w:keepLines/>
      <w:spacing w:before="40"/>
      <w:outlineLvl w:val="3"/>
    </w:pPr>
    <w:rPr>
      <w:rFonts w:ascii="Calibri Light" w:eastAsia="Times New Roman" w:hAnsi="Calibri Light"/>
      <w:i/>
      <w:iCs/>
      <w:color w:val="2E74B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igureCallout">
    <w:name w:val="Figure Callout"/>
    <w:basedOn w:val="a"/>
    <w:qFormat/>
    <w:rsid w:val="00FF2C0B"/>
    <w:pPr>
      <w:spacing w:after="200" w:line="276" w:lineRule="auto"/>
      <w:jc w:val="center"/>
    </w:pPr>
    <w:rPr>
      <w:b/>
      <w:color w:val="000000"/>
      <w:sz w:val="28"/>
      <w:szCs w:val="28"/>
      <w:lang w:val="en-GB"/>
    </w:rPr>
  </w:style>
  <w:style w:type="character" w:customStyle="1" w:styleId="10">
    <w:name w:val="כותרת 1 תו"/>
    <w:basedOn w:val="a0"/>
    <w:link w:val="1"/>
    <w:uiPriority w:val="9"/>
    <w:rsid w:val="00496757"/>
    <w:rPr>
      <w:rFonts w:eastAsia="Times New Roman"/>
      <w:b/>
      <w:bCs/>
      <w:kern w:val="36"/>
      <w:sz w:val="48"/>
      <w:szCs w:val="48"/>
    </w:rPr>
  </w:style>
  <w:style w:type="paragraph" w:customStyle="1" w:styleId="Heading21">
    <w:name w:val="Heading 21"/>
    <w:basedOn w:val="a"/>
    <w:next w:val="a"/>
    <w:uiPriority w:val="9"/>
    <w:semiHidden/>
    <w:unhideWhenUsed/>
    <w:qFormat/>
    <w:rsid w:val="00496757"/>
    <w:pPr>
      <w:keepNext/>
      <w:keepLines/>
      <w:spacing w:before="40" w:line="240" w:lineRule="auto"/>
      <w:outlineLvl w:val="1"/>
    </w:pPr>
    <w:rPr>
      <w:rFonts w:ascii="Calibri Light" w:eastAsia="Times New Roman" w:hAnsi="Calibri Light"/>
      <w:color w:val="2E74B5"/>
      <w:sz w:val="26"/>
      <w:szCs w:val="26"/>
    </w:rPr>
  </w:style>
  <w:style w:type="paragraph" w:customStyle="1" w:styleId="Heading41">
    <w:name w:val="Heading 41"/>
    <w:basedOn w:val="a"/>
    <w:next w:val="a"/>
    <w:uiPriority w:val="9"/>
    <w:semiHidden/>
    <w:unhideWhenUsed/>
    <w:qFormat/>
    <w:rsid w:val="00496757"/>
    <w:pPr>
      <w:keepNext/>
      <w:keepLines/>
      <w:spacing w:before="40" w:line="240" w:lineRule="auto"/>
      <w:outlineLvl w:val="3"/>
    </w:pPr>
    <w:rPr>
      <w:rFonts w:ascii="Calibri Light" w:eastAsia="Times New Roman" w:hAnsi="Calibri Light"/>
      <w:i/>
      <w:iCs/>
      <w:color w:val="2E74B5"/>
    </w:rPr>
  </w:style>
  <w:style w:type="numbering" w:customStyle="1" w:styleId="NoList1">
    <w:name w:val="No List1"/>
    <w:next w:val="a2"/>
    <w:uiPriority w:val="99"/>
    <w:semiHidden/>
    <w:unhideWhenUsed/>
    <w:rsid w:val="00496757"/>
  </w:style>
  <w:style w:type="paragraph" w:customStyle="1" w:styleId="Default">
    <w:name w:val="Default"/>
    <w:rsid w:val="00496757"/>
    <w:pPr>
      <w:autoSpaceDE w:val="0"/>
      <w:autoSpaceDN w:val="0"/>
      <w:adjustRightInd w:val="0"/>
      <w:spacing w:line="240" w:lineRule="auto"/>
    </w:pPr>
    <w:rPr>
      <w:color w:val="000000"/>
    </w:rPr>
  </w:style>
  <w:style w:type="paragraph" w:customStyle="1" w:styleId="Pa19">
    <w:name w:val="Pa19"/>
    <w:basedOn w:val="a"/>
    <w:next w:val="a"/>
    <w:uiPriority w:val="99"/>
    <w:rsid w:val="00496757"/>
    <w:pPr>
      <w:autoSpaceDE w:val="0"/>
      <w:autoSpaceDN w:val="0"/>
      <w:adjustRightInd w:val="0"/>
      <w:spacing w:line="241" w:lineRule="atLeast"/>
    </w:pPr>
    <w:rPr>
      <w:rFonts w:ascii="Minion Pro" w:hAnsi="Minion Pro"/>
    </w:rPr>
  </w:style>
  <w:style w:type="character" w:styleId="a3">
    <w:name w:val="Emphasis"/>
    <w:basedOn w:val="a0"/>
    <w:uiPriority w:val="20"/>
    <w:qFormat/>
    <w:rsid w:val="00496757"/>
    <w:rPr>
      <w:i/>
      <w:iCs/>
    </w:rPr>
  </w:style>
  <w:style w:type="paragraph" w:customStyle="1" w:styleId="Pa13">
    <w:name w:val="Pa13"/>
    <w:basedOn w:val="Default"/>
    <w:next w:val="Default"/>
    <w:uiPriority w:val="99"/>
    <w:rsid w:val="00496757"/>
    <w:pPr>
      <w:spacing w:line="361" w:lineRule="atLeast"/>
    </w:pPr>
    <w:rPr>
      <w:color w:val="auto"/>
    </w:rPr>
  </w:style>
  <w:style w:type="character" w:customStyle="1" w:styleId="Hyperlink1">
    <w:name w:val="Hyperlink1"/>
    <w:basedOn w:val="a0"/>
    <w:uiPriority w:val="99"/>
    <w:unhideWhenUsed/>
    <w:rsid w:val="00496757"/>
    <w:rPr>
      <w:color w:val="0563C1"/>
      <w:u w:val="single"/>
    </w:rPr>
  </w:style>
  <w:style w:type="table" w:styleId="a4">
    <w:name w:val="Table Grid"/>
    <w:basedOn w:val="a1"/>
    <w:uiPriority w:val="39"/>
    <w:rsid w:val="00496757"/>
    <w:pPr>
      <w:spacing w:line="240" w:lineRule="auto"/>
    </w:pPr>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basedOn w:val="a0"/>
    <w:uiPriority w:val="99"/>
    <w:semiHidden/>
    <w:unhideWhenUsed/>
    <w:rsid w:val="00496757"/>
    <w:rPr>
      <w:sz w:val="16"/>
      <w:szCs w:val="16"/>
    </w:rPr>
  </w:style>
  <w:style w:type="paragraph" w:customStyle="1" w:styleId="CommentText1">
    <w:name w:val="Comment Text1"/>
    <w:basedOn w:val="a"/>
    <w:next w:val="a6"/>
    <w:link w:val="CommentTextChar"/>
    <w:uiPriority w:val="99"/>
    <w:unhideWhenUsed/>
    <w:rsid w:val="00496757"/>
    <w:pPr>
      <w:spacing w:line="240" w:lineRule="auto"/>
    </w:pPr>
    <w:rPr>
      <w:sz w:val="20"/>
      <w:szCs w:val="20"/>
    </w:rPr>
  </w:style>
  <w:style w:type="character" w:customStyle="1" w:styleId="CommentTextChar">
    <w:name w:val="Comment Text Char"/>
    <w:basedOn w:val="a0"/>
    <w:link w:val="CommentText1"/>
    <w:uiPriority w:val="99"/>
    <w:rsid w:val="00496757"/>
    <w:rPr>
      <w:sz w:val="20"/>
      <w:szCs w:val="20"/>
    </w:rPr>
  </w:style>
  <w:style w:type="paragraph" w:styleId="a6">
    <w:name w:val="annotation text"/>
    <w:basedOn w:val="a"/>
    <w:link w:val="a7"/>
    <w:uiPriority w:val="99"/>
    <w:unhideWhenUsed/>
    <w:rsid w:val="00496757"/>
    <w:pPr>
      <w:spacing w:line="240" w:lineRule="auto"/>
    </w:pPr>
    <w:rPr>
      <w:sz w:val="20"/>
      <w:szCs w:val="20"/>
    </w:rPr>
  </w:style>
  <w:style w:type="character" w:customStyle="1" w:styleId="a7">
    <w:name w:val="טקסט הערה תו"/>
    <w:basedOn w:val="a0"/>
    <w:link w:val="a6"/>
    <w:uiPriority w:val="99"/>
    <w:rsid w:val="00496757"/>
    <w:rPr>
      <w:sz w:val="20"/>
      <w:szCs w:val="20"/>
    </w:rPr>
  </w:style>
  <w:style w:type="paragraph" w:styleId="a8">
    <w:name w:val="annotation subject"/>
    <w:basedOn w:val="a6"/>
    <w:next w:val="a6"/>
    <w:link w:val="a9"/>
    <w:uiPriority w:val="99"/>
    <w:semiHidden/>
    <w:unhideWhenUsed/>
    <w:rsid w:val="00496757"/>
    <w:rPr>
      <w:b/>
      <w:bCs/>
    </w:rPr>
  </w:style>
  <w:style w:type="character" w:customStyle="1" w:styleId="a9">
    <w:name w:val="נושא הערה תו"/>
    <w:basedOn w:val="a7"/>
    <w:link w:val="a8"/>
    <w:uiPriority w:val="99"/>
    <w:semiHidden/>
    <w:rsid w:val="00496757"/>
    <w:rPr>
      <w:b/>
      <w:bCs/>
      <w:sz w:val="20"/>
      <w:szCs w:val="20"/>
    </w:rPr>
  </w:style>
  <w:style w:type="paragraph" w:customStyle="1" w:styleId="BalloonText1">
    <w:name w:val="Balloon Text1"/>
    <w:basedOn w:val="a"/>
    <w:next w:val="aa"/>
    <w:link w:val="BalloonTextChar"/>
    <w:uiPriority w:val="99"/>
    <w:semiHidden/>
    <w:unhideWhenUsed/>
    <w:rsid w:val="00496757"/>
    <w:pPr>
      <w:spacing w:line="240" w:lineRule="auto"/>
    </w:pPr>
    <w:rPr>
      <w:rFonts w:ascii="Segoe UI" w:hAnsi="Segoe UI" w:cs="Segoe UI"/>
      <w:sz w:val="18"/>
      <w:szCs w:val="18"/>
    </w:rPr>
  </w:style>
  <w:style w:type="character" w:customStyle="1" w:styleId="BalloonTextChar">
    <w:name w:val="Balloon Text Char"/>
    <w:basedOn w:val="a0"/>
    <w:link w:val="BalloonText1"/>
    <w:uiPriority w:val="99"/>
    <w:semiHidden/>
    <w:rsid w:val="00496757"/>
    <w:rPr>
      <w:rFonts w:ascii="Segoe UI" w:hAnsi="Segoe UI" w:cs="Segoe UI"/>
      <w:sz w:val="18"/>
      <w:szCs w:val="18"/>
    </w:rPr>
  </w:style>
  <w:style w:type="character" w:customStyle="1" w:styleId="libraryname">
    <w:name w:val="libraryname"/>
    <w:basedOn w:val="a0"/>
    <w:rsid w:val="00496757"/>
  </w:style>
  <w:style w:type="character" w:customStyle="1" w:styleId="nextline">
    <w:name w:val="nextline"/>
    <w:basedOn w:val="a0"/>
    <w:rsid w:val="00496757"/>
  </w:style>
  <w:style w:type="paragraph" w:customStyle="1" w:styleId="BibData">
    <w:name w:val="BibData"/>
    <w:basedOn w:val="a"/>
    <w:link w:val="BibDataChar"/>
    <w:qFormat/>
    <w:rsid w:val="00496757"/>
  </w:style>
  <w:style w:type="character" w:customStyle="1" w:styleId="BibDataChar">
    <w:name w:val="BibData Char"/>
    <w:basedOn w:val="a0"/>
    <w:link w:val="BibData"/>
    <w:rsid w:val="00496757"/>
  </w:style>
  <w:style w:type="character" w:styleId="ab">
    <w:name w:val="Strong"/>
    <w:basedOn w:val="a0"/>
    <w:uiPriority w:val="22"/>
    <w:qFormat/>
    <w:rsid w:val="00496757"/>
    <w:rPr>
      <w:b/>
      <w:bCs/>
    </w:rPr>
  </w:style>
  <w:style w:type="character" w:customStyle="1" w:styleId="itemtype">
    <w:name w:val="itemtype"/>
    <w:basedOn w:val="a0"/>
    <w:rsid w:val="00496757"/>
  </w:style>
  <w:style w:type="character" w:customStyle="1" w:styleId="itemlanguage">
    <w:name w:val="itemlanguage"/>
    <w:basedOn w:val="a0"/>
    <w:rsid w:val="00496757"/>
  </w:style>
  <w:style w:type="character" w:customStyle="1" w:styleId="itempublisher">
    <w:name w:val="itempublisher"/>
    <w:basedOn w:val="a0"/>
    <w:rsid w:val="00496757"/>
  </w:style>
  <w:style w:type="character" w:customStyle="1" w:styleId="sourcelabel">
    <w:name w:val="source_label"/>
    <w:basedOn w:val="a0"/>
    <w:rsid w:val="00496757"/>
  </w:style>
  <w:style w:type="character" w:customStyle="1" w:styleId="sourcetitle">
    <w:name w:val="source_title"/>
    <w:basedOn w:val="a0"/>
    <w:rsid w:val="00496757"/>
  </w:style>
  <w:style w:type="character" w:customStyle="1" w:styleId="40">
    <w:name w:val="כותרת 4 תו"/>
    <w:basedOn w:val="a0"/>
    <w:link w:val="4"/>
    <w:uiPriority w:val="9"/>
    <w:semiHidden/>
    <w:rsid w:val="00496757"/>
    <w:rPr>
      <w:rFonts w:ascii="Calibri Light" w:eastAsia="Times New Roman" w:hAnsi="Calibri Light" w:cs="Times New Roman"/>
      <w:i/>
      <w:iCs/>
      <w:color w:val="2E74B5"/>
      <w:szCs w:val="24"/>
    </w:rPr>
  </w:style>
  <w:style w:type="character" w:customStyle="1" w:styleId="bentoindex">
    <w:name w:val="bento_index"/>
    <w:basedOn w:val="a0"/>
    <w:rsid w:val="00496757"/>
  </w:style>
  <w:style w:type="character" w:customStyle="1" w:styleId="20">
    <w:name w:val="כותרת 2 תו"/>
    <w:basedOn w:val="a0"/>
    <w:link w:val="2"/>
    <w:uiPriority w:val="9"/>
    <w:semiHidden/>
    <w:rsid w:val="00496757"/>
    <w:rPr>
      <w:rFonts w:ascii="Calibri Light" w:eastAsia="Times New Roman" w:hAnsi="Calibri Light" w:cs="Times New Roman"/>
      <w:color w:val="2E74B5"/>
      <w:sz w:val="26"/>
      <w:szCs w:val="26"/>
    </w:rPr>
  </w:style>
  <w:style w:type="character" w:customStyle="1" w:styleId="notranslate">
    <w:name w:val="notranslate"/>
    <w:basedOn w:val="a0"/>
    <w:rsid w:val="00496757"/>
  </w:style>
  <w:style w:type="paragraph" w:styleId="ac">
    <w:name w:val="List Paragraph"/>
    <w:basedOn w:val="a"/>
    <w:uiPriority w:val="34"/>
    <w:qFormat/>
    <w:rsid w:val="00496757"/>
    <w:pPr>
      <w:spacing w:line="240" w:lineRule="auto"/>
      <w:ind w:left="720"/>
      <w:contextualSpacing/>
    </w:pPr>
    <w:rPr>
      <w:rFonts w:eastAsia="Times New Roman"/>
    </w:rPr>
  </w:style>
  <w:style w:type="paragraph" w:styleId="ad">
    <w:name w:val="header"/>
    <w:basedOn w:val="a"/>
    <w:link w:val="ae"/>
    <w:uiPriority w:val="99"/>
    <w:unhideWhenUsed/>
    <w:rsid w:val="00496757"/>
    <w:pPr>
      <w:tabs>
        <w:tab w:val="center" w:pos="4680"/>
        <w:tab w:val="right" w:pos="9360"/>
      </w:tabs>
      <w:spacing w:line="240" w:lineRule="auto"/>
    </w:pPr>
    <w:rPr>
      <w:rFonts w:eastAsia="Times New Roman"/>
    </w:rPr>
  </w:style>
  <w:style w:type="character" w:customStyle="1" w:styleId="ae">
    <w:name w:val="כותרת עליונה תו"/>
    <w:basedOn w:val="a0"/>
    <w:link w:val="ad"/>
    <w:uiPriority w:val="99"/>
    <w:rsid w:val="00496757"/>
    <w:rPr>
      <w:rFonts w:eastAsia="Times New Roman"/>
    </w:rPr>
  </w:style>
  <w:style w:type="paragraph" w:styleId="af">
    <w:name w:val="footer"/>
    <w:basedOn w:val="a"/>
    <w:link w:val="af0"/>
    <w:uiPriority w:val="99"/>
    <w:unhideWhenUsed/>
    <w:rsid w:val="00496757"/>
    <w:pPr>
      <w:tabs>
        <w:tab w:val="center" w:pos="4680"/>
        <w:tab w:val="right" w:pos="9360"/>
      </w:tabs>
      <w:spacing w:line="240" w:lineRule="auto"/>
    </w:pPr>
    <w:rPr>
      <w:rFonts w:eastAsia="Times New Roman"/>
    </w:rPr>
  </w:style>
  <w:style w:type="character" w:customStyle="1" w:styleId="af0">
    <w:name w:val="כותרת תחתונה תו"/>
    <w:basedOn w:val="a0"/>
    <w:link w:val="af"/>
    <w:uiPriority w:val="99"/>
    <w:rsid w:val="00496757"/>
    <w:rPr>
      <w:rFonts w:eastAsia="Times New Roman"/>
    </w:rPr>
  </w:style>
  <w:style w:type="paragraph" w:customStyle="1" w:styleId="RefListCitation">
    <w:name w:val="Ref List Citation"/>
    <w:basedOn w:val="a"/>
    <w:next w:val="a"/>
    <w:rsid w:val="00496757"/>
    <w:pPr>
      <w:spacing w:after="120" w:line="288" w:lineRule="auto"/>
      <w:ind w:hanging="720"/>
      <w:jc w:val="both"/>
    </w:pPr>
    <w:rPr>
      <w:rFonts w:ascii="Garamond" w:eastAsia="Garamond" w:hAnsi="Garamond"/>
      <w:sz w:val="22"/>
      <w:szCs w:val="22"/>
    </w:rPr>
  </w:style>
  <w:style w:type="paragraph" w:styleId="af1">
    <w:name w:val="footnote text"/>
    <w:basedOn w:val="a"/>
    <w:link w:val="af2"/>
    <w:uiPriority w:val="99"/>
    <w:unhideWhenUsed/>
    <w:rsid w:val="00496757"/>
    <w:pPr>
      <w:spacing w:line="240" w:lineRule="auto"/>
    </w:pPr>
    <w:rPr>
      <w:rFonts w:eastAsia="Times New Roman"/>
      <w:sz w:val="20"/>
      <w:szCs w:val="20"/>
    </w:rPr>
  </w:style>
  <w:style w:type="character" w:customStyle="1" w:styleId="af2">
    <w:name w:val="טקסט הערת שוליים תו"/>
    <w:basedOn w:val="a0"/>
    <w:link w:val="af1"/>
    <w:uiPriority w:val="99"/>
    <w:rsid w:val="00496757"/>
    <w:rPr>
      <w:rFonts w:eastAsia="Times New Roman"/>
      <w:sz w:val="20"/>
      <w:szCs w:val="20"/>
    </w:rPr>
  </w:style>
  <w:style w:type="character" w:styleId="af3">
    <w:name w:val="footnote reference"/>
    <w:basedOn w:val="a0"/>
    <w:uiPriority w:val="99"/>
    <w:semiHidden/>
    <w:unhideWhenUsed/>
    <w:rsid w:val="00496757"/>
    <w:rPr>
      <w:vertAlign w:val="superscript"/>
    </w:rPr>
  </w:style>
  <w:style w:type="character" w:styleId="Hyperlink">
    <w:name w:val="Hyperlink"/>
    <w:basedOn w:val="a0"/>
    <w:uiPriority w:val="99"/>
    <w:unhideWhenUsed/>
    <w:rsid w:val="00496757"/>
    <w:rPr>
      <w:color w:val="0563C1" w:themeColor="hyperlink"/>
      <w:u w:val="single"/>
    </w:rPr>
  </w:style>
  <w:style w:type="paragraph" w:styleId="aa">
    <w:name w:val="Balloon Text"/>
    <w:basedOn w:val="a"/>
    <w:link w:val="af4"/>
    <w:uiPriority w:val="99"/>
    <w:semiHidden/>
    <w:unhideWhenUsed/>
    <w:rsid w:val="00496757"/>
    <w:pPr>
      <w:spacing w:line="240" w:lineRule="auto"/>
    </w:pPr>
    <w:rPr>
      <w:rFonts w:ascii="Segoe UI" w:hAnsi="Segoe UI" w:cs="Segoe UI"/>
      <w:sz w:val="18"/>
      <w:szCs w:val="18"/>
    </w:rPr>
  </w:style>
  <w:style w:type="character" w:customStyle="1" w:styleId="af4">
    <w:name w:val="טקסט בלונים תו"/>
    <w:basedOn w:val="a0"/>
    <w:link w:val="aa"/>
    <w:uiPriority w:val="99"/>
    <w:semiHidden/>
    <w:rsid w:val="00496757"/>
    <w:rPr>
      <w:rFonts w:ascii="Segoe UI" w:hAnsi="Segoe UI" w:cs="Segoe UI"/>
      <w:sz w:val="18"/>
      <w:szCs w:val="18"/>
    </w:rPr>
  </w:style>
  <w:style w:type="character" w:customStyle="1" w:styleId="Heading4Char1">
    <w:name w:val="Heading 4 Char1"/>
    <w:basedOn w:val="a0"/>
    <w:uiPriority w:val="9"/>
    <w:semiHidden/>
    <w:rsid w:val="00496757"/>
    <w:rPr>
      <w:rFonts w:asciiTheme="majorHAnsi" w:eastAsiaTheme="majorEastAsia" w:hAnsiTheme="majorHAnsi" w:cstheme="majorBidi"/>
      <w:i/>
      <w:iCs/>
      <w:color w:val="2F5496" w:themeColor="accent1" w:themeShade="BF"/>
    </w:rPr>
  </w:style>
  <w:style w:type="character" w:customStyle="1" w:styleId="Heading2Char1">
    <w:name w:val="Heading 2 Char1"/>
    <w:basedOn w:val="a0"/>
    <w:uiPriority w:val="9"/>
    <w:semiHidden/>
    <w:rsid w:val="00496757"/>
    <w:rPr>
      <w:rFonts w:asciiTheme="majorHAnsi" w:eastAsiaTheme="majorEastAsia" w:hAnsiTheme="majorHAnsi" w:cstheme="majorBidi"/>
      <w:color w:val="2F5496" w:themeColor="accent1" w:themeShade="BF"/>
      <w:sz w:val="26"/>
      <w:szCs w:val="26"/>
    </w:rPr>
  </w:style>
  <w:style w:type="paragraph" w:customStyle="1" w:styleId="BibEntry">
    <w:name w:val="Bib Entry"/>
    <w:basedOn w:val="a"/>
    <w:link w:val="BibEntryChar"/>
    <w:qFormat/>
    <w:rsid w:val="007A6D03"/>
    <w:pPr>
      <w:spacing w:after="120" w:line="288" w:lineRule="auto"/>
      <w:ind w:left="360" w:hanging="360"/>
      <w:jc w:val="both"/>
    </w:pPr>
    <w:rPr>
      <w:rFonts w:ascii="Garamond" w:hAnsi="Garamond" w:cs="SBL BibLit"/>
      <w:sz w:val="22"/>
      <w:szCs w:val="22"/>
    </w:rPr>
  </w:style>
  <w:style w:type="character" w:customStyle="1" w:styleId="BibEntryChar">
    <w:name w:val="Bib Entry Char"/>
    <w:basedOn w:val="a0"/>
    <w:link w:val="BibEntry"/>
    <w:rsid w:val="007A6D03"/>
    <w:rPr>
      <w:rFonts w:ascii="Garamond" w:hAnsi="Garamond" w:cs="SBL BibLit"/>
      <w:sz w:val="22"/>
      <w:szCs w:val="22"/>
    </w:rPr>
  </w:style>
  <w:style w:type="paragraph" w:styleId="af5">
    <w:name w:val="Revision"/>
    <w:hidden/>
    <w:uiPriority w:val="99"/>
    <w:semiHidden/>
    <w:rsid w:val="006F6007"/>
    <w:pPr>
      <w:spacing w:line="240" w:lineRule="auto"/>
    </w:pPr>
  </w:style>
  <w:style w:type="paragraph" w:styleId="af6">
    <w:name w:val="Bibliography"/>
    <w:basedOn w:val="a"/>
    <w:next w:val="a"/>
    <w:uiPriority w:val="37"/>
    <w:semiHidden/>
    <w:unhideWhenUsed/>
    <w:rsid w:val="00FD6A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988029">
      <w:bodyDiv w:val="1"/>
      <w:marLeft w:val="0"/>
      <w:marRight w:val="0"/>
      <w:marTop w:val="0"/>
      <w:marBottom w:val="0"/>
      <w:divBdr>
        <w:top w:val="none" w:sz="0" w:space="0" w:color="auto"/>
        <w:left w:val="none" w:sz="0" w:space="0" w:color="auto"/>
        <w:bottom w:val="none" w:sz="0" w:space="0" w:color="auto"/>
        <w:right w:val="none" w:sz="0" w:space="0" w:color="auto"/>
      </w:divBdr>
      <w:divsChild>
        <w:div w:id="419836177">
          <w:marLeft w:val="0"/>
          <w:marRight w:val="0"/>
          <w:marTop w:val="0"/>
          <w:marBottom w:val="0"/>
          <w:divBdr>
            <w:top w:val="none" w:sz="0" w:space="0" w:color="auto"/>
            <w:left w:val="none" w:sz="0" w:space="0" w:color="auto"/>
            <w:bottom w:val="none" w:sz="0" w:space="0" w:color="auto"/>
            <w:right w:val="none" w:sz="0" w:space="0" w:color="auto"/>
          </w:divBdr>
        </w:div>
      </w:divsChild>
    </w:div>
    <w:div w:id="618612457">
      <w:bodyDiv w:val="1"/>
      <w:marLeft w:val="0"/>
      <w:marRight w:val="0"/>
      <w:marTop w:val="0"/>
      <w:marBottom w:val="0"/>
      <w:divBdr>
        <w:top w:val="none" w:sz="0" w:space="0" w:color="auto"/>
        <w:left w:val="none" w:sz="0" w:space="0" w:color="auto"/>
        <w:bottom w:val="none" w:sz="0" w:space="0" w:color="auto"/>
        <w:right w:val="none" w:sz="0" w:space="0" w:color="auto"/>
      </w:divBdr>
    </w:div>
    <w:div w:id="943195159">
      <w:bodyDiv w:val="1"/>
      <w:marLeft w:val="0"/>
      <w:marRight w:val="0"/>
      <w:marTop w:val="0"/>
      <w:marBottom w:val="0"/>
      <w:divBdr>
        <w:top w:val="none" w:sz="0" w:space="0" w:color="auto"/>
        <w:left w:val="none" w:sz="0" w:space="0" w:color="auto"/>
        <w:bottom w:val="none" w:sz="0" w:space="0" w:color="auto"/>
        <w:right w:val="none" w:sz="0" w:space="0" w:color="auto"/>
      </w:divBdr>
    </w:div>
    <w:div w:id="121577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092F2B07-EDF0-44F6-8152-C64D149CB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17</Pages>
  <Words>3621</Words>
  <Characters>20642</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24215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H</dc:creator>
  <cp:lastModifiedBy>צבי יפה/Zvi Jaffe</cp:lastModifiedBy>
  <cp:revision>6</cp:revision>
  <cp:lastPrinted>2021-12-13T19:33:00Z</cp:lastPrinted>
  <dcterms:created xsi:type="dcterms:W3CDTF">2021-12-17T15:31:00Z</dcterms:created>
  <dcterms:modified xsi:type="dcterms:W3CDTF">2022-10-31T10:36:00Z</dcterms:modified>
</cp:coreProperties>
</file>