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DFB" w:rsidRPr="00C73DFB" w:rsidRDefault="00C73DFB" w:rsidP="00C73DFB">
      <w:pPr>
        <w:shd w:val="clear" w:color="auto" w:fill="FFFFFF"/>
        <w:spacing w:after="0" w:line="600" w:lineRule="atLeast"/>
        <w:rPr>
          <w:rFonts w:ascii="Merriweather" w:eastAsia="Times New Roman" w:hAnsi="Merriweather" w:cs="Times New Roman"/>
          <w:color w:val="2E2E2E"/>
          <w:sz w:val="48"/>
          <w:szCs w:val="48"/>
          <w:lang w:eastAsia="zh-CN" w:bidi="ar-SA"/>
        </w:rPr>
      </w:pPr>
      <w:r w:rsidRPr="00C73DFB">
        <w:rPr>
          <w:rFonts w:ascii="Merriweather" w:eastAsia="Times New Roman" w:hAnsi="Merriweather" w:cs="Times New Roman"/>
          <w:color w:val="2E2E2E"/>
          <w:sz w:val="48"/>
          <w:szCs w:val="48"/>
          <w:lang w:eastAsia="zh-CN" w:bidi="ar-SA"/>
        </w:rPr>
        <w:t>Dr.</w:t>
      </w:r>
      <w:r>
        <w:rPr>
          <w:rFonts w:ascii="Merriweather" w:eastAsia="Times New Roman" w:hAnsi="Merriweather" w:cs="Times New Roman"/>
          <w:color w:val="2E2E2E"/>
          <w:sz w:val="48"/>
          <w:szCs w:val="48"/>
          <w:lang w:eastAsia="zh-CN" w:bidi="ar-SA"/>
        </w:rPr>
        <w:t xml:space="preserve"> </w:t>
      </w:r>
      <w:r w:rsidRPr="00C73DFB">
        <w:rPr>
          <w:rFonts w:ascii="Merriweather" w:eastAsia="Times New Roman" w:hAnsi="Merriweather" w:cs="Times New Roman"/>
          <w:color w:val="2E2E2E"/>
          <w:sz w:val="48"/>
          <w:szCs w:val="48"/>
          <w:lang w:eastAsia="zh-CN" w:bidi="ar-SA"/>
        </w:rPr>
        <w:t>Alison L. Joseph</w:t>
      </w:r>
    </w:p>
    <w:p w:rsidR="00C73DFB" w:rsidRPr="00C73DFB" w:rsidRDefault="00C73DFB" w:rsidP="00C73DFB">
      <w:pPr>
        <w:shd w:val="clear" w:color="auto" w:fill="FFFFFF"/>
        <w:spacing w:line="372" w:lineRule="atLeast"/>
        <w:rPr>
          <w:rFonts w:ascii="Merriweather" w:eastAsia="Times New Roman" w:hAnsi="Merriweather" w:cs="Times New Roman"/>
          <w:color w:val="777777"/>
          <w:sz w:val="24"/>
          <w:szCs w:val="24"/>
          <w:lang w:eastAsia="zh-CN" w:bidi="ar-SA"/>
        </w:rPr>
      </w:pPr>
      <w:r w:rsidRPr="00C73DFB">
        <w:rPr>
          <w:rFonts w:ascii="Merriweather" w:eastAsia="Times New Roman" w:hAnsi="Merriweather" w:cs="Times New Roman"/>
          <w:color w:val="777777"/>
          <w:sz w:val="24"/>
          <w:szCs w:val="24"/>
          <w:lang w:eastAsia="zh-CN" w:bidi="ar-SA"/>
        </w:rPr>
        <w:t>Jewish Theological Seminary</w:t>
      </w:r>
    </w:p>
    <w:p w:rsidR="00C73DFB" w:rsidRPr="00C73DFB" w:rsidRDefault="00C73DFB" w:rsidP="00C73DFB">
      <w:pPr>
        <w:shd w:val="clear" w:color="auto" w:fill="FFFFFF"/>
        <w:spacing w:after="120" w:line="372" w:lineRule="atLeast"/>
        <w:rPr>
          <w:rFonts w:ascii="Merriweather" w:eastAsia="Times New Roman" w:hAnsi="Merriweather" w:cs="Times New Roman"/>
          <w:color w:val="333333"/>
          <w:sz w:val="20"/>
          <w:szCs w:val="20"/>
          <w:lang w:eastAsia="zh-CN" w:bidi="ar-SA"/>
        </w:rPr>
      </w:pPr>
      <w:r w:rsidRPr="00C73DFB">
        <w:rPr>
          <w:rFonts w:ascii="Merriweather" w:eastAsia="Times New Roman" w:hAnsi="Merriweather" w:cs="Times New Roman"/>
          <w:color w:val="333333"/>
          <w:sz w:val="20"/>
          <w:lang w:eastAsia="zh-CN" w:bidi="ar-SA"/>
        </w:rPr>
        <w:t>Dr. Alison L. Joseph</w:t>
      </w:r>
      <w:r w:rsidRPr="00C73DFB">
        <w:rPr>
          <w:rFonts w:ascii="Merriweather" w:eastAsia="Times New Roman" w:hAnsi="Merriweather" w:cs="Times New Roman"/>
          <w:color w:val="333333"/>
          <w:sz w:val="20"/>
          <w:szCs w:val="20"/>
          <w:lang w:eastAsia="zh-CN" w:bidi="ar-SA"/>
        </w:rPr>
        <w:t> is the Assistant Managing Editor of </w:t>
      </w:r>
      <w:hyperlink r:id="rId5" w:tgtFrame="_blank" w:history="1">
        <w:r w:rsidRPr="00C73DFB">
          <w:rPr>
            <w:rFonts w:ascii="Merriweather" w:eastAsia="Times New Roman" w:hAnsi="Merriweather" w:cs="Times New Roman"/>
            <w:i/>
            <w:iCs/>
            <w:color w:val="0000FF"/>
            <w:sz w:val="20"/>
            <w:lang w:eastAsia="zh-CN" w:bidi="ar-SA"/>
          </w:rPr>
          <w:t>The Posen Library for Jewish Culture and Civilization</w:t>
        </w:r>
      </w:hyperlink>
      <w:r w:rsidRPr="00C73DFB">
        <w:rPr>
          <w:rFonts w:ascii="Merriweather" w:eastAsia="Times New Roman" w:hAnsi="Merriweather" w:cs="Times New Roman"/>
          <w:color w:val="333333"/>
          <w:sz w:val="20"/>
          <w:szCs w:val="20"/>
          <w:lang w:eastAsia="zh-CN" w:bidi="ar-SA"/>
        </w:rPr>
        <w:t> and an adjunct assistant professor of Bible and its Interpretation at JTS. She holds a Ph.D. in Near Eastern Studies from UC Berkeley and an M.A. in Jewish Studies from Emory University. Her first book </w:t>
      </w:r>
      <w:r w:rsidRPr="00C73DFB">
        <w:rPr>
          <w:rFonts w:ascii="Merriweather" w:eastAsia="Times New Roman" w:hAnsi="Merriweather" w:cs="Times New Roman"/>
          <w:i/>
          <w:iCs/>
          <w:color w:val="333333"/>
          <w:sz w:val="20"/>
          <w:lang w:eastAsia="zh-CN" w:bidi="ar-SA"/>
        </w:rPr>
        <w:t xml:space="preserve">Portrait of the Kings: </w:t>
      </w:r>
      <w:proofErr w:type="gramStart"/>
      <w:r w:rsidRPr="00C73DFB">
        <w:rPr>
          <w:rFonts w:ascii="Merriweather" w:eastAsia="Times New Roman" w:hAnsi="Merriweather" w:cs="Times New Roman"/>
          <w:i/>
          <w:iCs/>
          <w:color w:val="333333"/>
          <w:sz w:val="20"/>
          <w:lang w:eastAsia="zh-CN" w:bidi="ar-SA"/>
        </w:rPr>
        <w:t>The</w:t>
      </w:r>
      <w:proofErr w:type="gramEnd"/>
      <w:r w:rsidRPr="00C73DFB">
        <w:rPr>
          <w:rFonts w:ascii="Merriweather" w:eastAsia="Times New Roman" w:hAnsi="Merriweather" w:cs="Times New Roman"/>
          <w:i/>
          <w:iCs/>
          <w:color w:val="333333"/>
          <w:sz w:val="20"/>
          <w:lang w:eastAsia="zh-CN" w:bidi="ar-SA"/>
        </w:rPr>
        <w:t xml:space="preserve"> Davidic Prototype in </w:t>
      </w:r>
      <w:proofErr w:type="spellStart"/>
      <w:r w:rsidRPr="00C73DFB">
        <w:rPr>
          <w:rFonts w:ascii="Merriweather" w:eastAsia="Times New Roman" w:hAnsi="Merriweather" w:cs="Times New Roman"/>
          <w:i/>
          <w:iCs/>
          <w:color w:val="333333"/>
          <w:sz w:val="20"/>
          <w:lang w:eastAsia="zh-CN" w:bidi="ar-SA"/>
        </w:rPr>
        <w:t>Deuteronomistic</w:t>
      </w:r>
      <w:proofErr w:type="spellEnd"/>
      <w:r w:rsidRPr="00C73DFB">
        <w:rPr>
          <w:rFonts w:ascii="Merriweather" w:eastAsia="Times New Roman" w:hAnsi="Merriweather" w:cs="Times New Roman"/>
          <w:i/>
          <w:iCs/>
          <w:color w:val="333333"/>
          <w:sz w:val="20"/>
          <w:lang w:eastAsia="zh-CN" w:bidi="ar-SA"/>
        </w:rPr>
        <w:t xml:space="preserve"> Poetics</w:t>
      </w:r>
      <w:r w:rsidRPr="00C73DFB">
        <w:rPr>
          <w:rFonts w:ascii="Merriweather" w:eastAsia="Times New Roman" w:hAnsi="Merriweather" w:cs="Times New Roman"/>
          <w:color w:val="333333"/>
          <w:sz w:val="20"/>
          <w:szCs w:val="20"/>
          <w:lang w:eastAsia="zh-CN" w:bidi="ar-SA"/>
        </w:rPr>
        <w:t xml:space="preserve"> received the 2016 Manfred </w:t>
      </w:r>
      <w:proofErr w:type="spellStart"/>
      <w:r w:rsidRPr="00C73DFB">
        <w:rPr>
          <w:rFonts w:ascii="Merriweather" w:eastAsia="Times New Roman" w:hAnsi="Merriweather" w:cs="Times New Roman"/>
          <w:color w:val="333333"/>
          <w:sz w:val="20"/>
          <w:szCs w:val="20"/>
          <w:lang w:eastAsia="zh-CN" w:bidi="ar-SA"/>
        </w:rPr>
        <w:t>Lautenschlaeger</w:t>
      </w:r>
      <w:proofErr w:type="spellEnd"/>
      <w:r w:rsidRPr="00C73DFB">
        <w:rPr>
          <w:rFonts w:ascii="Merriweather" w:eastAsia="Times New Roman" w:hAnsi="Merriweather" w:cs="Times New Roman"/>
          <w:color w:val="333333"/>
          <w:sz w:val="20"/>
          <w:szCs w:val="20"/>
          <w:lang w:eastAsia="zh-CN" w:bidi="ar-SA"/>
        </w:rPr>
        <w:t xml:space="preserve"> Award for Theological Promise.</w:t>
      </w:r>
    </w:p>
    <w:p w:rsidR="00C73DFB" w:rsidRDefault="00C73DFB" w:rsidP="0005054B">
      <w:pPr>
        <w:shd w:val="clear" w:color="auto" w:fill="FFFFFF"/>
        <w:spacing w:after="450" w:line="1050" w:lineRule="atLeast"/>
        <w:jc w:val="center"/>
        <w:outlineLvl w:val="0"/>
        <w:rPr>
          <w:rFonts w:ascii="Merriweather" w:eastAsia="Times New Roman" w:hAnsi="Merriweather" w:cs="Times New Roman"/>
          <w:color w:val="333333"/>
          <w:kern w:val="36"/>
          <w:sz w:val="60"/>
          <w:szCs w:val="60"/>
        </w:rPr>
      </w:pPr>
    </w:p>
    <w:p w:rsidR="0005054B" w:rsidRPr="0005054B" w:rsidRDefault="0005054B" w:rsidP="0005054B">
      <w:pPr>
        <w:shd w:val="clear" w:color="auto" w:fill="FFFFFF"/>
        <w:spacing w:after="450" w:line="1050" w:lineRule="atLeast"/>
        <w:jc w:val="center"/>
        <w:outlineLvl w:val="0"/>
        <w:rPr>
          <w:rFonts w:ascii="Merriweather" w:eastAsia="Times New Roman" w:hAnsi="Merriweather" w:cs="Times New Roman"/>
          <w:color w:val="333333"/>
          <w:kern w:val="36"/>
          <w:sz w:val="60"/>
          <w:szCs w:val="60"/>
        </w:rPr>
      </w:pPr>
      <w:r w:rsidRPr="0005054B">
        <w:rPr>
          <w:rFonts w:ascii="Merriweather" w:eastAsia="Times New Roman" w:hAnsi="Merriweather" w:cs="Times New Roman"/>
          <w:color w:val="333333"/>
          <w:kern w:val="36"/>
          <w:sz w:val="60"/>
          <w:szCs w:val="60"/>
        </w:rPr>
        <w:t>Who Is the Victim in the Dinah Story?</w:t>
      </w:r>
    </w:p>
    <w:p w:rsidR="0005054B" w:rsidRPr="0005054B" w:rsidRDefault="0005054B" w:rsidP="0005054B">
      <w:pPr>
        <w:shd w:val="clear" w:color="auto" w:fill="FFFFFF"/>
        <w:spacing w:after="150" w:line="555" w:lineRule="atLeast"/>
        <w:rPr>
          <w:rFonts w:ascii="Merriweather" w:eastAsia="Times New Roman" w:hAnsi="Merriweather" w:cs="Times New Roman"/>
          <w:color w:val="333333"/>
          <w:sz w:val="30"/>
          <w:szCs w:val="30"/>
        </w:rPr>
      </w:pPr>
      <w:r w:rsidRPr="0005054B">
        <w:rPr>
          <w:rFonts w:ascii="Merriweather" w:eastAsia="Times New Roman" w:hAnsi="Merriweather" w:cs="Times New Roman"/>
          <w:color w:val="333333"/>
          <w:sz w:val="30"/>
          <w:szCs w:val="30"/>
        </w:rPr>
        <w:t xml:space="preserve">We </w:t>
      </w:r>
      <w:proofErr w:type="spellStart"/>
      <w:r w:rsidRPr="0005054B">
        <w:rPr>
          <w:rFonts w:ascii="Merriweather" w:eastAsia="Times New Roman" w:hAnsi="Merriweather" w:cs="Times New Roman"/>
          <w:color w:val="333333"/>
          <w:sz w:val="30"/>
          <w:szCs w:val="30"/>
        </w:rPr>
        <w:t>can not</w:t>
      </w:r>
      <w:proofErr w:type="spellEnd"/>
      <w:r w:rsidRPr="0005054B">
        <w:rPr>
          <w:rFonts w:ascii="Merriweather" w:eastAsia="Times New Roman" w:hAnsi="Merriweather" w:cs="Times New Roman"/>
          <w:color w:val="333333"/>
          <w:sz w:val="30"/>
          <w:szCs w:val="30"/>
        </w:rPr>
        <w:t xml:space="preserve"> imagine anyone but Dinah as the victim, but does the Torah? Do the Rabbis? Understanding the story of Dinah and its reception in historical context can help us reflect on the role of women in ancient Israel and the meaning of sexual violence in a patriarchal society.</w:t>
      </w:r>
    </w:p>
    <w:p w:rsidR="0005054B" w:rsidRPr="0005054B" w:rsidRDefault="006A5FEE" w:rsidP="0005054B">
      <w:pPr>
        <w:shd w:val="clear" w:color="auto" w:fill="FFFFFF"/>
        <w:spacing w:after="0" w:line="240" w:lineRule="auto"/>
        <w:rPr>
          <w:rFonts w:ascii="Times New Roman" w:eastAsia="Times New Roman" w:hAnsi="Times New Roman" w:cs="Times New Roman"/>
          <w:color w:val="2E2E2E"/>
          <w:sz w:val="23"/>
          <w:szCs w:val="23"/>
        </w:rPr>
      </w:pPr>
      <w:r w:rsidRPr="0005054B">
        <w:rPr>
          <w:rFonts w:ascii="Merriweather" w:eastAsia="Times New Roman" w:hAnsi="Merriweather" w:cs="Times New Roman"/>
          <w:color w:val="333333"/>
          <w:sz w:val="23"/>
          <w:szCs w:val="23"/>
        </w:rPr>
        <w:fldChar w:fldCharType="begin"/>
      </w:r>
      <w:r w:rsidR="0005054B" w:rsidRPr="0005054B">
        <w:rPr>
          <w:rFonts w:ascii="Merriweather" w:eastAsia="Times New Roman" w:hAnsi="Merriweather" w:cs="Times New Roman"/>
          <w:color w:val="333333"/>
          <w:sz w:val="23"/>
          <w:szCs w:val="23"/>
        </w:rPr>
        <w:instrText xml:space="preserve"> HYPERLINK "https://www.thetorah.com/author/alison-l-joseph" </w:instrText>
      </w:r>
      <w:r w:rsidRPr="0005054B">
        <w:rPr>
          <w:rFonts w:ascii="Merriweather" w:eastAsia="Times New Roman" w:hAnsi="Merriweather" w:cs="Times New Roman"/>
          <w:color w:val="333333"/>
          <w:sz w:val="23"/>
          <w:szCs w:val="23"/>
        </w:rPr>
        <w:fldChar w:fldCharType="separate"/>
      </w:r>
    </w:p>
    <w:p w:rsidR="0005054B" w:rsidRPr="0055300B" w:rsidRDefault="0005054B" w:rsidP="0055300B">
      <w:pPr>
        <w:shd w:val="clear" w:color="auto" w:fill="FFFFFF"/>
        <w:spacing w:after="0" w:line="540" w:lineRule="atLeast"/>
        <w:ind w:right="240"/>
        <w:rPr>
          <w:rFonts w:ascii="Times New Roman" w:eastAsia="Times New Roman" w:hAnsi="Times New Roman" w:cs="Times New Roman"/>
          <w:sz w:val="30"/>
          <w:szCs w:val="30"/>
        </w:rPr>
      </w:pPr>
      <w:r w:rsidRPr="0005054B">
        <w:rPr>
          <w:rFonts w:ascii="Merriweather" w:eastAsia="Times New Roman" w:hAnsi="Merriweather" w:cs="Times New Roman"/>
          <w:color w:val="2E2E2E"/>
          <w:sz w:val="30"/>
          <w:szCs w:val="30"/>
        </w:rPr>
        <w:t>Dr.</w:t>
      </w:r>
      <w:r w:rsidR="0055300B">
        <w:rPr>
          <w:rFonts w:ascii="Times New Roman" w:eastAsia="Times New Roman" w:hAnsi="Times New Roman" w:cs="Times New Roman"/>
          <w:sz w:val="30"/>
          <w:szCs w:val="30"/>
        </w:rPr>
        <w:t xml:space="preserve"> </w:t>
      </w:r>
      <w:r w:rsidRPr="0005054B">
        <w:rPr>
          <w:rFonts w:ascii="Merriweather" w:eastAsia="Times New Roman" w:hAnsi="Merriweather" w:cs="Times New Roman"/>
          <w:color w:val="2E2E2E"/>
          <w:sz w:val="30"/>
          <w:szCs w:val="30"/>
        </w:rPr>
        <w:t>Alison L. Joseph</w:t>
      </w:r>
    </w:p>
    <w:p w:rsidR="0005054B" w:rsidRPr="0005054B" w:rsidRDefault="006A5FEE" w:rsidP="0005054B">
      <w:pPr>
        <w:shd w:val="clear" w:color="auto" w:fill="FFFFFF"/>
        <w:spacing w:after="0" w:line="240" w:lineRule="auto"/>
        <w:rPr>
          <w:rFonts w:ascii="Merriweather" w:eastAsia="Times New Roman" w:hAnsi="Merriweather" w:cs="Times New Roman"/>
          <w:color w:val="333333"/>
          <w:sz w:val="23"/>
          <w:szCs w:val="23"/>
        </w:rPr>
      </w:pPr>
      <w:r w:rsidRPr="0005054B">
        <w:rPr>
          <w:rFonts w:ascii="Merriweather" w:eastAsia="Times New Roman" w:hAnsi="Merriweather" w:cs="Times New Roman"/>
          <w:color w:val="333333"/>
          <w:sz w:val="23"/>
          <w:szCs w:val="23"/>
        </w:rPr>
        <w:fldChar w:fldCharType="end"/>
      </w:r>
    </w:p>
    <w:p w:rsidR="0005054B" w:rsidRPr="0005054B" w:rsidDel="0005054B" w:rsidRDefault="0005054B" w:rsidP="0005054B">
      <w:pPr>
        <w:shd w:val="clear" w:color="auto" w:fill="FFFFFF"/>
        <w:spacing w:after="0" w:line="240" w:lineRule="auto"/>
        <w:jc w:val="center"/>
        <w:rPr>
          <w:del w:id="0" w:author="David Bar-Cohn" w:date="2022-10-25T17:04:00Z"/>
          <w:rFonts w:ascii="Merriweather" w:eastAsia="Times New Roman" w:hAnsi="Merriweather" w:cs="Times New Roman"/>
          <w:color w:val="333333"/>
          <w:sz w:val="21"/>
          <w:szCs w:val="21"/>
        </w:rPr>
      </w:pPr>
    </w:p>
    <w:p w:rsidR="0005054B" w:rsidRPr="0005054B" w:rsidRDefault="0005054B" w:rsidP="0005054B">
      <w:pPr>
        <w:shd w:val="clear" w:color="auto" w:fill="FFFFFF"/>
        <w:spacing w:after="0" w:line="240" w:lineRule="auto"/>
        <w:rPr>
          <w:rFonts w:ascii="Merriweather" w:eastAsia="Times New Roman" w:hAnsi="Merriweather" w:cs="Times New Roman"/>
          <w:color w:val="333333"/>
          <w:sz w:val="23"/>
          <w:szCs w:val="23"/>
        </w:rPr>
      </w:pPr>
      <w:r w:rsidRPr="0005054B">
        <w:rPr>
          <w:rFonts w:ascii="Merriweather" w:eastAsia="Times New Roman" w:hAnsi="Merriweather" w:cs="Times New Roman"/>
          <w:noProof/>
          <w:color w:val="333333"/>
          <w:sz w:val="23"/>
          <w:szCs w:val="23"/>
          <w:lang w:eastAsia="zh-CN" w:bidi="ar-SA"/>
        </w:rPr>
        <w:drawing>
          <wp:inline distT="0" distB="0" distL="0" distR="0">
            <wp:extent cx="5943600" cy="4326890"/>
            <wp:effectExtent l="0" t="0" r="0" b="0"/>
            <wp:docPr id="2" name="Picture 2" descr="Who Is the Victim in the Dinah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 Is the Victim in the Dinah Story?"/>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326890"/>
                    </a:xfrm>
                    <a:prstGeom prst="rect">
                      <a:avLst/>
                    </a:prstGeom>
                    <a:noFill/>
                    <a:ln>
                      <a:noFill/>
                    </a:ln>
                  </pic:spPr>
                </pic:pic>
              </a:graphicData>
            </a:graphic>
          </wp:inline>
        </w:drawing>
      </w:r>
    </w:p>
    <w:p w:rsidR="0005054B" w:rsidRPr="0005054B" w:rsidRDefault="0005054B" w:rsidP="0005054B">
      <w:pPr>
        <w:shd w:val="clear" w:color="auto" w:fill="FFFFFF"/>
        <w:spacing w:after="150" w:line="420" w:lineRule="atLeast"/>
        <w:jc w:val="center"/>
        <w:rPr>
          <w:rFonts w:ascii="Merriweather" w:eastAsia="Times New Roman" w:hAnsi="Merriweather" w:cs="Times New Roman"/>
          <w:color w:val="333333"/>
          <w:sz w:val="20"/>
          <w:szCs w:val="20"/>
        </w:rPr>
      </w:pPr>
      <w:r w:rsidRPr="0005054B">
        <w:rPr>
          <w:rFonts w:ascii="Merriweather" w:eastAsia="Times New Roman" w:hAnsi="Merriweather" w:cs="Times New Roman"/>
          <w:i/>
          <w:iCs/>
          <w:color w:val="333333"/>
          <w:sz w:val="20"/>
          <w:szCs w:val="20"/>
        </w:rPr>
        <w:t>The Seduction of Dinah, Daughter of Leah(detail), </w:t>
      </w:r>
      <w:r w:rsidRPr="0005054B">
        <w:rPr>
          <w:rFonts w:ascii="Merriweather" w:eastAsia="Times New Roman" w:hAnsi="Merriweather" w:cs="Times New Roman"/>
          <w:color w:val="333333"/>
          <w:sz w:val="20"/>
          <w:szCs w:val="20"/>
        </w:rPr>
        <w:t>James Tissot, 19th century. Jewish Museum</w:t>
      </w:r>
    </w:p>
    <w:p w:rsidR="0005054B" w:rsidRPr="0005054B" w:rsidRDefault="0005054B" w:rsidP="0005054B">
      <w:pPr>
        <w:shd w:val="clear" w:color="auto" w:fill="FFFFFF"/>
        <w:spacing w:before="210" w:after="210" w:line="630" w:lineRule="atLeast"/>
        <w:jc w:val="center"/>
        <w:outlineLvl w:val="1"/>
        <w:rPr>
          <w:rFonts w:ascii="Merriweather" w:eastAsia="Times New Roman" w:hAnsi="Merriweather" w:cs="Times New Roman"/>
          <w:color w:val="000000"/>
          <w:sz w:val="38"/>
          <w:szCs w:val="38"/>
        </w:rPr>
      </w:pPr>
      <w:r w:rsidRPr="0005054B">
        <w:rPr>
          <w:rFonts w:ascii="Merriweather" w:eastAsia="Times New Roman" w:hAnsi="Merriweather" w:cs="Times New Roman"/>
          <w:color w:val="000000"/>
          <w:sz w:val="38"/>
          <w:szCs w:val="38"/>
        </w:rPr>
        <w:t>The Story of Dinah and Shechem</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The account of Jacob and his growing family is interrupted by the story of Dinah in Genesis 34, in which Dinah goes out to see the women of the land and is noticed by a local man:</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t>בראשית לד:ב וַיַּרְא אֹתָהּ שְׁכֶם בֶּן חֲמוֹר הַחִוִּי נְשִׂיא הָאָרֶץ וַיִּקַּח אֹתָהּ וַיִּשְׁכַּב אֹתָהּ וַיְעַנֶּהָ.</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1" w:author="David Bar-Cohn" w:date="2022-10-25T17:05:00Z"/>
          <w:rFonts w:ascii="Merriweather" w:eastAsia="Times New Roman" w:hAnsi="Merriweather" w:cs="Times New Roman"/>
          <w:color w:val="000000"/>
          <w:sz w:val="23"/>
          <w:szCs w:val="23"/>
        </w:rPr>
      </w:pPr>
      <w:del w:id="2" w:author="David Bar-Cohn" w:date="2022-10-25T17:05:00Z">
        <w:r w:rsidRPr="0005054B" w:rsidDel="0005054B">
          <w:rPr>
            <w:rFonts w:ascii="Merriweather" w:eastAsia="Times New Roman" w:hAnsi="Merriweather" w:cs="Times New Roman"/>
            <w:color w:val="000000"/>
            <w:sz w:val="23"/>
            <w:szCs w:val="23"/>
          </w:rPr>
          <w:delText>Gen 34:2 Shechem son of Hamor the Hivite, chief of the country, saw her, and took her and lay with her, and he debased (</w:delText>
        </w:r>
        <w:r w:rsidRPr="0005054B" w:rsidDel="0005054B">
          <w:rPr>
            <w:rFonts w:ascii="Merriweather" w:eastAsia="Times New Roman" w:hAnsi="Merriweather" w:cs="Times New Roman"/>
            <w:i/>
            <w:iCs/>
            <w:color w:val="000000"/>
            <w:sz w:val="23"/>
            <w:szCs w:val="23"/>
          </w:rPr>
          <w:delText>‘innâ</w:delText>
        </w:r>
        <w:r w:rsidRPr="0005054B" w:rsidDel="0005054B">
          <w:rPr>
            <w:rFonts w:ascii="Merriweather" w:eastAsia="Times New Roman" w:hAnsi="Merriweather" w:cs="Times New Roman"/>
            <w:color w:val="000000"/>
            <w:sz w:val="23"/>
            <w:szCs w:val="23"/>
          </w:rPr>
          <w:delText>)</w:delText>
        </w:r>
        <w:r w:rsidRPr="0005054B" w:rsidDel="0005054B">
          <w:rPr>
            <w:rFonts w:ascii="Merriweather" w:eastAsia="Times New Roman" w:hAnsi="Merriweather" w:cs="Times New Roman"/>
            <w:color w:val="B22222"/>
            <w:sz w:val="23"/>
            <w:szCs w:val="23"/>
            <w:vertAlign w:val="superscript"/>
          </w:rPr>
          <w:delText>[1]</w:delText>
        </w:r>
        <w:r w:rsidRPr="0005054B" w:rsidDel="0005054B">
          <w:rPr>
            <w:rFonts w:ascii="Merriweather" w:eastAsia="Times New Roman" w:hAnsi="Merriweather" w:cs="Times New Roman"/>
            <w:color w:val="000000"/>
            <w:sz w:val="23"/>
            <w:szCs w:val="23"/>
          </w:rPr>
          <w:delText> her.</w:delText>
        </w:r>
      </w:del>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i/>
          <w:iCs/>
          <w:color w:val="000000"/>
          <w:sz w:val="26"/>
          <w:szCs w:val="26"/>
        </w:rPr>
        <w:t>After</w:t>
      </w:r>
      <w:r w:rsidRPr="0005054B">
        <w:rPr>
          <w:rFonts w:ascii="Merriweather" w:eastAsia="Times New Roman" w:hAnsi="Merriweather" w:cs="Times New Roman"/>
          <w:color w:val="000000"/>
          <w:sz w:val="26"/>
          <w:szCs w:val="26"/>
        </w:rPr>
        <w:t> the sexual encounter, Shechem is smitten by Dinah:</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lastRenderedPageBreak/>
        <w:t>בראשית לד:ג וַתִּדְבַּק נַפְשׁוֹ בְּדִינָה בַּת יַעֲקֹב וַיֶּאֱהַב אֶת הַנַּעֲרָ וַיְדַבֵּר עַל לֵב הַנַּעֲרָ.</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3" w:author="David Bar-Cohn" w:date="2022-10-25T17:05:00Z"/>
          <w:rFonts w:ascii="Merriweather" w:eastAsia="Times New Roman" w:hAnsi="Merriweather" w:cs="Times New Roman"/>
          <w:color w:val="000000"/>
          <w:sz w:val="23"/>
          <w:szCs w:val="23"/>
        </w:rPr>
      </w:pPr>
      <w:del w:id="4" w:author="David Bar-Cohn" w:date="2022-10-25T17:05:00Z">
        <w:r w:rsidRPr="0005054B" w:rsidDel="0005054B">
          <w:rPr>
            <w:rFonts w:ascii="Merriweather" w:eastAsia="Times New Roman" w:hAnsi="Merriweather" w:cs="Times New Roman"/>
            <w:color w:val="000000"/>
            <w:sz w:val="23"/>
            <w:szCs w:val="23"/>
          </w:rPr>
          <w:delText>Gen 34:3 His spirit clung to Dinah daughter of Jacob, and he loved the maiden and spoke to the young woman tenderly.</w:delText>
        </w:r>
      </w:del>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 xml:space="preserve">He tells his father, </w:t>
      </w:r>
      <w:proofErr w:type="spellStart"/>
      <w:r w:rsidRPr="0005054B">
        <w:rPr>
          <w:rFonts w:ascii="Merriweather" w:eastAsia="Times New Roman" w:hAnsi="Merriweather" w:cs="Times New Roman"/>
          <w:color w:val="000000"/>
          <w:sz w:val="26"/>
          <w:szCs w:val="26"/>
        </w:rPr>
        <w:t>Hamor</w:t>
      </w:r>
      <w:proofErr w:type="spellEnd"/>
      <w:r w:rsidRPr="0005054B">
        <w:rPr>
          <w:rFonts w:ascii="Merriweather" w:eastAsia="Times New Roman" w:hAnsi="Merriweather" w:cs="Times New Roman"/>
          <w:color w:val="000000"/>
          <w:sz w:val="26"/>
          <w:szCs w:val="26"/>
        </w:rPr>
        <w:t xml:space="preserve">, that he wants to marry Dinah, and they set off to enter into marriage negotiations with Jacob. </w:t>
      </w:r>
      <w:proofErr w:type="spellStart"/>
      <w:r w:rsidRPr="0005054B">
        <w:rPr>
          <w:rFonts w:ascii="Merriweather" w:eastAsia="Times New Roman" w:hAnsi="Merriweather" w:cs="Times New Roman"/>
          <w:color w:val="000000"/>
          <w:sz w:val="26"/>
          <w:szCs w:val="26"/>
        </w:rPr>
        <w:t>Shechem</w:t>
      </w:r>
      <w:proofErr w:type="spellEnd"/>
      <w:r w:rsidRPr="0005054B">
        <w:rPr>
          <w:rFonts w:ascii="Merriweather" w:eastAsia="Times New Roman" w:hAnsi="Merriweather" w:cs="Times New Roman"/>
          <w:color w:val="000000"/>
          <w:sz w:val="26"/>
          <w:szCs w:val="26"/>
        </w:rPr>
        <w:t xml:space="preserve"> and </w:t>
      </w:r>
      <w:proofErr w:type="spellStart"/>
      <w:r w:rsidRPr="0005054B">
        <w:rPr>
          <w:rFonts w:ascii="Merriweather" w:eastAsia="Times New Roman" w:hAnsi="Merriweather" w:cs="Times New Roman"/>
          <w:color w:val="000000"/>
          <w:sz w:val="26"/>
          <w:szCs w:val="26"/>
        </w:rPr>
        <w:t>Hamor</w:t>
      </w:r>
      <w:proofErr w:type="spellEnd"/>
      <w:r w:rsidRPr="0005054B">
        <w:rPr>
          <w:rFonts w:ascii="Merriweather" w:eastAsia="Times New Roman" w:hAnsi="Merriweather" w:cs="Times New Roman"/>
          <w:color w:val="000000"/>
          <w:sz w:val="26"/>
          <w:szCs w:val="26"/>
        </w:rPr>
        <w:t xml:space="preserve"> offer a generous bride price and suggest that as tribal groups they should intermarry their children, living as one people.</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 xml:space="preserve">Jacob’s sons, Dinah’s brothers, answer </w:t>
      </w:r>
      <w:r w:rsidRPr="0005054B">
        <w:rPr>
          <w:rFonts w:ascii="Merriweather" w:eastAsia="Times New Roman" w:hAnsi="Merriweather" w:cs="Times New Roman"/>
          <w:color w:val="000000"/>
          <w:sz w:val="26"/>
          <w:szCs w:val="26"/>
          <w:rtl/>
        </w:rPr>
        <w:t>בְּמִרְמָה</w:t>
      </w:r>
      <w:r w:rsidRPr="0005054B">
        <w:rPr>
          <w:rFonts w:ascii="Merriweather" w:eastAsia="Times New Roman" w:hAnsi="Merriweather" w:cs="Times New Roman"/>
          <w:color w:val="000000"/>
          <w:sz w:val="26"/>
          <w:szCs w:val="26"/>
        </w:rPr>
        <w:t xml:space="preserve">, “with deception” (v. 13), pretending to agree to the marriage and the tribal alliance only if </w:t>
      </w:r>
      <w:proofErr w:type="spellStart"/>
      <w:r w:rsidRPr="0005054B">
        <w:rPr>
          <w:rFonts w:ascii="Merriweather" w:eastAsia="Times New Roman" w:hAnsi="Merriweather" w:cs="Times New Roman"/>
          <w:color w:val="000000"/>
          <w:sz w:val="26"/>
          <w:szCs w:val="26"/>
        </w:rPr>
        <w:t>Shechem</w:t>
      </w:r>
      <w:proofErr w:type="spellEnd"/>
      <w:r w:rsidRPr="0005054B">
        <w:rPr>
          <w:rFonts w:ascii="Merriweather" w:eastAsia="Times New Roman" w:hAnsi="Merriweather" w:cs="Times New Roman"/>
          <w:color w:val="000000"/>
          <w:sz w:val="26"/>
          <w:szCs w:val="26"/>
        </w:rPr>
        <w:t xml:space="preserve">, </w:t>
      </w:r>
      <w:proofErr w:type="spellStart"/>
      <w:r w:rsidRPr="0005054B">
        <w:rPr>
          <w:rFonts w:ascii="Merriweather" w:eastAsia="Times New Roman" w:hAnsi="Merriweather" w:cs="Times New Roman"/>
          <w:color w:val="000000"/>
          <w:sz w:val="26"/>
          <w:szCs w:val="26"/>
        </w:rPr>
        <w:t>Hamor</w:t>
      </w:r>
      <w:proofErr w:type="spellEnd"/>
      <w:r w:rsidRPr="0005054B">
        <w:rPr>
          <w:rFonts w:ascii="Merriweather" w:eastAsia="Times New Roman" w:hAnsi="Merriweather" w:cs="Times New Roman"/>
          <w:color w:val="000000"/>
          <w:sz w:val="26"/>
          <w:szCs w:val="26"/>
        </w:rPr>
        <w:t xml:space="preserve">, and all of their men are circumcised. Three days later, while the </w:t>
      </w:r>
      <w:proofErr w:type="spellStart"/>
      <w:r w:rsidRPr="0005054B">
        <w:rPr>
          <w:rFonts w:ascii="Merriweather" w:eastAsia="Times New Roman" w:hAnsi="Merriweather" w:cs="Times New Roman"/>
          <w:color w:val="000000"/>
          <w:sz w:val="26"/>
          <w:szCs w:val="26"/>
        </w:rPr>
        <w:t>Shechemites</w:t>
      </w:r>
      <w:proofErr w:type="spellEnd"/>
      <w:r w:rsidRPr="0005054B">
        <w:rPr>
          <w:rFonts w:ascii="Merriweather" w:eastAsia="Times New Roman" w:hAnsi="Merriweather" w:cs="Times New Roman"/>
          <w:color w:val="000000"/>
          <w:sz w:val="26"/>
          <w:szCs w:val="26"/>
        </w:rPr>
        <w:t xml:space="preserve"> are weakened, recovering from the circumcision, two of the brothers, Simeon and Levi, massacre the town, loot it, and take their sister back, ostensibly because they could not countenance “their sister being treated as a harlot” (</w:t>
      </w:r>
      <w:r w:rsidRPr="0005054B">
        <w:rPr>
          <w:rFonts w:ascii="Merriweather" w:eastAsia="Times New Roman" w:hAnsi="Merriweather" w:cs="Times New Roman"/>
          <w:color w:val="000000"/>
          <w:sz w:val="26"/>
          <w:szCs w:val="26"/>
          <w:rtl/>
        </w:rPr>
        <w:t>הַכְזוֹנָה יַעֲשֶׂה אֶת אֲחוֹתֵנוּ; 34:31</w:t>
      </w:r>
      <w:r w:rsidRPr="0005054B">
        <w:rPr>
          <w:rFonts w:ascii="Merriweather" w:eastAsia="Times New Roman" w:hAnsi="Merriweather" w:cs="Times New Roman"/>
          <w:color w:val="000000"/>
          <w:sz w:val="26"/>
          <w:szCs w:val="26"/>
        </w:rPr>
        <w:t>).</w:t>
      </w:r>
    </w:p>
    <w:p w:rsidR="0005054B" w:rsidRPr="0005054B" w:rsidRDefault="0005054B" w:rsidP="0005054B">
      <w:pPr>
        <w:shd w:val="clear" w:color="auto" w:fill="FFFFFF"/>
        <w:spacing w:before="210" w:after="210" w:line="630" w:lineRule="atLeast"/>
        <w:jc w:val="center"/>
        <w:outlineLvl w:val="1"/>
        <w:rPr>
          <w:rFonts w:ascii="Merriweather" w:eastAsia="Times New Roman" w:hAnsi="Merriweather" w:cs="Times New Roman"/>
          <w:color w:val="000000"/>
          <w:sz w:val="38"/>
          <w:szCs w:val="38"/>
        </w:rPr>
      </w:pPr>
      <w:r w:rsidRPr="0005054B">
        <w:rPr>
          <w:rFonts w:ascii="Merriweather" w:eastAsia="Times New Roman" w:hAnsi="Merriweather" w:cs="Times New Roman"/>
          <w:color w:val="000000"/>
          <w:sz w:val="38"/>
          <w:szCs w:val="38"/>
        </w:rPr>
        <w:t>Dinah’s Lack of Personhood in the Story</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The narrative, at first glance, appears to tell the story of Dinah, but in reality, she is barely present in this chapter. She does not speak; she acts only once (34:1), after which she is referred to only as an object and never as a subject. After the brothers arrive, she is only mentioned by name once between verses 6 and 25, and appears again in Genesis only in the genealogy in 46:15</w:t>
      </w:r>
      <w:proofErr w:type="gramStart"/>
      <w:r w:rsidRPr="0005054B">
        <w:rPr>
          <w:rFonts w:ascii="Merriweather" w:eastAsia="Times New Roman" w:hAnsi="Merriweather" w:cs="Times New Roman"/>
          <w:color w:val="000000"/>
          <w:sz w:val="26"/>
          <w:szCs w:val="26"/>
        </w:rPr>
        <w:t>.</w:t>
      </w:r>
      <w:r w:rsidRPr="0005054B">
        <w:rPr>
          <w:rFonts w:ascii="Merriweather" w:eastAsia="Times New Roman" w:hAnsi="Merriweather" w:cs="Times New Roman"/>
          <w:color w:val="B22222"/>
          <w:sz w:val="23"/>
          <w:szCs w:val="23"/>
          <w:vertAlign w:val="superscript"/>
        </w:rPr>
        <w:t>[</w:t>
      </w:r>
      <w:proofErr w:type="gramEnd"/>
      <w:r w:rsidRPr="0005054B">
        <w:rPr>
          <w:rFonts w:ascii="Merriweather" w:eastAsia="Times New Roman" w:hAnsi="Merriweather" w:cs="Times New Roman"/>
          <w:color w:val="B22222"/>
          <w:sz w:val="23"/>
          <w:szCs w:val="23"/>
          <w:vertAlign w:val="superscript"/>
        </w:rPr>
        <w:t>2]</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lastRenderedPageBreak/>
        <w:t>We take for granted that the wrong in the story is Dinah being raped</w:t>
      </w:r>
      <w:del w:id="5" w:author="David Bar-Cohn" w:date="2022-10-25T17:12:00Z">
        <w:r w:rsidRPr="0005054B" w:rsidDel="0005054B">
          <w:rPr>
            <w:rFonts w:ascii="Merriweather" w:eastAsia="Times New Roman" w:hAnsi="Merriweather" w:cs="Times New Roman"/>
            <w:color w:val="000000"/>
            <w:sz w:val="26"/>
            <w:szCs w:val="26"/>
          </w:rPr>
          <w:delText>; in fact, many printed English Bibles subtitle the chapter “The Rape of Dinah.”</w:delText>
        </w:r>
        <w:r w:rsidRPr="0005054B" w:rsidDel="0005054B">
          <w:rPr>
            <w:rFonts w:ascii="Merriweather" w:eastAsia="Times New Roman" w:hAnsi="Merriweather" w:cs="Times New Roman"/>
            <w:color w:val="B22222"/>
            <w:sz w:val="23"/>
            <w:szCs w:val="23"/>
            <w:vertAlign w:val="superscript"/>
          </w:rPr>
          <w:delText>[3]</w:delText>
        </w:r>
      </w:del>
      <w:r w:rsidRPr="0005054B">
        <w:rPr>
          <w:rFonts w:ascii="Merriweather" w:eastAsia="Times New Roman" w:hAnsi="Merriweather" w:cs="Times New Roman"/>
          <w:color w:val="000000"/>
          <w:sz w:val="26"/>
          <w:szCs w:val="26"/>
        </w:rPr>
        <w:t> But this focus on consent is a modern perspective. Within the historical context of ancient Israel, however, the focus would not have been on the heinous act of sexual violence perpetrated against a young woman—if that is even what the story assumes (see below)—but on the practical and social consequences of such an act to the girl’s father and household, including to the girl herself.</w:t>
      </w:r>
      <w:r w:rsidRPr="0005054B">
        <w:rPr>
          <w:rFonts w:ascii="Merriweather" w:eastAsia="Times New Roman" w:hAnsi="Merriweather" w:cs="Times New Roman"/>
          <w:color w:val="B22222"/>
          <w:sz w:val="23"/>
          <w:szCs w:val="23"/>
          <w:vertAlign w:val="superscript"/>
        </w:rPr>
        <w:t>[4]</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The rape or seduction of an unmarried woman would make it difficult for the father to marry her off later on, would make it impossible for him to collect a full bride price,</w:t>
      </w:r>
      <w:r w:rsidRPr="0005054B">
        <w:rPr>
          <w:rFonts w:ascii="Merriweather" w:eastAsia="Times New Roman" w:hAnsi="Merriweather" w:cs="Times New Roman"/>
          <w:color w:val="B22222"/>
          <w:sz w:val="23"/>
          <w:szCs w:val="23"/>
          <w:vertAlign w:val="superscript"/>
        </w:rPr>
        <w:t>[5]</w:t>
      </w:r>
      <w:r w:rsidRPr="0005054B">
        <w:rPr>
          <w:rFonts w:ascii="Merriweather" w:eastAsia="Times New Roman" w:hAnsi="Merriweather" w:cs="Times New Roman"/>
          <w:color w:val="000000"/>
          <w:sz w:val="26"/>
          <w:szCs w:val="26"/>
        </w:rPr>
        <w:t> and, if it became known publicly, would be an insult to his honor, and, by extension, to the honor of the men in her family.</w:t>
      </w:r>
      <w:r w:rsidRPr="0005054B">
        <w:rPr>
          <w:rFonts w:ascii="Merriweather" w:eastAsia="Times New Roman" w:hAnsi="Merriweather" w:cs="Times New Roman"/>
          <w:color w:val="B22222"/>
          <w:sz w:val="23"/>
          <w:szCs w:val="23"/>
          <w:vertAlign w:val="superscript"/>
        </w:rPr>
        <w:t>[6]</w:t>
      </w:r>
    </w:p>
    <w:p w:rsidR="0005054B" w:rsidRPr="0005054B" w:rsidRDefault="0005054B" w:rsidP="0005054B">
      <w:pPr>
        <w:shd w:val="clear" w:color="auto" w:fill="FFFFFF"/>
        <w:spacing w:before="210" w:after="210" w:line="630" w:lineRule="atLeast"/>
        <w:jc w:val="center"/>
        <w:outlineLvl w:val="1"/>
        <w:rPr>
          <w:rFonts w:ascii="Merriweather" w:eastAsia="Times New Roman" w:hAnsi="Merriweather" w:cs="Times New Roman"/>
          <w:color w:val="000000"/>
          <w:sz w:val="38"/>
          <w:szCs w:val="38"/>
        </w:rPr>
      </w:pPr>
      <w:r w:rsidRPr="0005054B">
        <w:rPr>
          <w:rFonts w:ascii="Merriweather" w:eastAsia="Times New Roman" w:hAnsi="Merriweather" w:cs="Times New Roman"/>
          <w:color w:val="000000"/>
          <w:sz w:val="38"/>
          <w:szCs w:val="38"/>
        </w:rPr>
        <w:t>The Practical and Social Concern</w:t>
      </w:r>
    </w:p>
    <w:p w:rsidR="0005054B" w:rsidRPr="0005054B" w:rsidRDefault="0005054B" w:rsidP="0005054B">
      <w:pPr>
        <w:shd w:val="clear" w:color="auto" w:fill="FFFFFF"/>
        <w:spacing w:before="210" w:after="210" w:line="630" w:lineRule="atLeast"/>
        <w:jc w:val="center"/>
        <w:outlineLvl w:val="1"/>
        <w:rPr>
          <w:rFonts w:ascii="Merriweather" w:eastAsia="Times New Roman" w:hAnsi="Merriweather" w:cs="Times New Roman"/>
          <w:color w:val="000000"/>
          <w:sz w:val="38"/>
          <w:szCs w:val="38"/>
        </w:rPr>
      </w:pPr>
      <w:r w:rsidRPr="0005054B">
        <w:rPr>
          <w:rFonts w:ascii="Merriweather" w:eastAsia="Times New Roman" w:hAnsi="Merriweather" w:cs="Times New Roman"/>
          <w:color w:val="000000"/>
          <w:sz w:val="38"/>
          <w:szCs w:val="38"/>
        </w:rPr>
        <w:t>of Biblical Rape Laws</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Biblical Hebrew does not have a word for “rape” but the Bible is aware of the fact that women can be forced into sex.</w:t>
      </w:r>
      <w:del w:id="6" w:author="David Bar-Cohn" w:date="2022-10-27T18:14:00Z">
        <w:r w:rsidRPr="0005054B" w:rsidDel="008D1D77">
          <w:rPr>
            <w:rFonts w:ascii="Merriweather" w:eastAsia="Times New Roman" w:hAnsi="Merriweather" w:cs="Times New Roman"/>
            <w:color w:val="B22222"/>
            <w:sz w:val="23"/>
            <w:szCs w:val="23"/>
            <w:vertAlign w:val="superscript"/>
          </w:rPr>
          <w:delText>[7]</w:delText>
        </w:r>
      </w:del>
      <w:r w:rsidRPr="0005054B">
        <w:rPr>
          <w:rFonts w:ascii="Merriweather" w:eastAsia="Times New Roman" w:hAnsi="Merriweather" w:cs="Times New Roman"/>
          <w:color w:val="000000"/>
          <w:sz w:val="26"/>
          <w:szCs w:val="26"/>
        </w:rPr>
        <w:t> This is clearest from the law in Deuteronomy about adultery with a betrothed virgin, which distinguishes between a sexual encounter in the city, which is presumed to be consensual (since no one heard her screaming),</w:t>
      </w:r>
      <w:r w:rsidRPr="0005054B">
        <w:rPr>
          <w:rFonts w:ascii="Merriweather" w:eastAsia="Times New Roman" w:hAnsi="Merriweather" w:cs="Times New Roman"/>
          <w:color w:val="B22222"/>
          <w:sz w:val="23"/>
          <w:szCs w:val="23"/>
          <w:vertAlign w:val="superscript"/>
        </w:rPr>
        <w:t>[8]</w:t>
      </w:r>
      <w:r w:rsidRPr="0005054B">
        <w:rPr>
          <w:rFonts w:ascii="Merriweather" w:eastAsia="Times New Roman" w:hAnsi="Merriweather" w:cs="Times New Roman"/>
          <w:color w:val="000000"/>
          <w:sz w:val="26"/>
          <w:szCs w:val="26"/>
        </w:rPr>
        <w:t xml:space="preserve"> and one in the field, which is assumed to have been forced, </w:t>
      </w:r>
      <w:r w:rsidRPr="0005054B">
        <w:rPr>
          <w:rFonts w:ascii="Merriweather" w:eastAsia="Times New Roman" w:hAnsi="Merriweather" w:cs="Times New Roman"/>
          <w:color w:val="000000"/>
          <w:sz w:val="26"/>
          <w:szCs w:val="26"/>
        </w:rPr>
        <w:lastRenderedPageBreak/>
        <w:t>since she probably screamed, but no one heard (she is given the benefit of the doubt).</w:t>
      </w:r>
      <w:r w:rsidRPr="0005054B">
        <w:rPr>
          <w:rFonts w:ascii="Merriweather" w:eastAsia="Times New Roman" w:hAnsi="Merriweather" w:cs="Times New Roman"/>
          <w:color w:val="B22222"/>
          <w:sz w:val="23"/>
          <w:szCs w:val="23"/>
          <w:vertAlign w:val="superscript"/>
        </w:rPr>
        <w:t>[9]</w:t>
      </w:r>
      <w:r w:rsidRPr="0005054B">
        <w:rPr>
          <w:rFonts w:ascii="Merriweather" w:eastAsia="Times New Roman" w:hAnsi="Merriweather" w:cs="Times New Roman"/>
          <w:color w:val="000000"/>
          <w:sz w:val="26"/>
          <w:szCs w:val="26"/>
        </w:rPr>
        <w:t> The term used in these cases for coercion is “to grab hold of and lie with” (</w:t>
      </w:r>
      <w:r w:rsidRPr="0005054B">
        <w:rPr>
          <w:rFonts w:ascii="Merriweather" w:eastAsia="Times New Roman" w:hAnsi="Merriweather" w:cs="Times New Roman"/>
          <w:color w:val="000000"/>
          <w:sz w:val="26"/>
          <w:szCs w:val="26"/>
          <w:rtl/>
        </w:rPr>
        <w:t>וְהֶחֱזִיק בָּהּ… וְשָׁכַב עִמָּהּ</w:t>
      </w:r>
      <w:r w:rsidRPr="0005054B">
        <w:rPr>
          <w:rFonts w:ascii="Merriweather" w:eastAsia="Times New Roman" w:hAnsi="Merriweather" w:cs="Times New Roman"/>
          <w:color w:val="000000"/>
          <w:sz w:val="26"/>
          <w:szCs w:val="26"/>
        </w:rPr>
        <w:t>). The man’s crime is the same in both instances (adultery), consent is only relevant to determine whether the woman is liable for punishment or not.</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The point comes up in the next law as well, which offers a clear parallel for the case in the Dinah story:</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t>דברים כב:כח כִּי יִמְצָא אִישׁ (נער) [נַעֲרָה] בְתוּלָה אֲשֶׁר לֹא אֹרָשָׂה וּתְפָשָׂהּ וְשָׁכַב עִמָּהּ וְנִמְצָאוּ. כב:כט וְנָתַן הָאִישׁ הַשֹּׁכֵב עִמָּהּ לַאֲבִי (הנער) [הַנַּעֲרָה] חֲמִשִּׁים כָּסֶף וְלוֹ תִהְיֶה לְאִשָּׁה תַּחַת אֲשֶׁר עִנָּהּ לֹא יוּכַל שַׁלְּחָהּ כָּל יָמָיו.</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7" w:author="David Bar-Cohn" w:date="2022-10-25T17:06:00Z"/>
          <w:rFonts w:ascii="Merriweather" w:eastAsia="Times New Roman" w:hAnsi="Merriweather" w:cs="Times New Roman"/>
          <w:color w:val="000000"/>
          <w:sz w:val="23"/>
          <w:szCs w:val="23"/>
        </w:rPr>
      </w:pPr>
      <w:del w:id="8" w:author="David Bar-Cohn" w:date="2022-10-25T17:06:00Z">
        <w:r w:rsidRPr="0005054B" w:rsidDel="0005054B">
          <w:rPr>
            <w:rFonts w:ascii="Merriweather" w:eastAsia="Times New Roman" w:hAnsi="Merriweather" w:cs="Times New Roman"/>
            <w:color w:val="000000"/>
            <w:sz w:val="23"/>
            <w:szCs w:val="23"/>
          </w:rPr>
          <w:delText>Deut 22:28 If a man comes across a non-betrothed virgin and seizes her</w:delText>
        </w:r>
        <w:r w:rsidRPr="0005054B" w:rsidDel="0005054B">
          <w:rPr>
            <w:rFonts w:ascii="Merriweather" w:eastAsia="Times New Roman" w:hAnsi="Merriweather" w:cs="Times New Roman"/>
            <w:color w:val="B22222"/>
            <w:sz w:val="23"/>
            <w:szCs w:val="23"/>
            <w:vertAlign w:val="superscript"/>
          </w:rPr>
          <w:delText>[10]</w:delText>
        </w:r>
        <w:r w:rsidRPr="0005054B" w:rsidDel="0005054B">
          <w:rPr>
            <w:rFonts w:ascii="Merriweather" w:eastAsia="Times New Roman" w:hAnsi="Merriweather" w:cs="Times New Roman"/>
            <w:color w:val="000000"/>
            <w:sz w:val="23"/>
            <w:szCs w:val="23"/>
          </w:rPr>
          <w:delText> and lies with her, and they are found out, 22:29 the man who laid with her pays the father 50 shekels, and she becomes his wife, she whom he debased (</w:delText>
        </w:r>
        <w:r w:rsidRPr="0005054B" w:rsidDel="0005054B">
          <w:rPr>
            <w:rFonts w:ascii="Merriweather" w:eastAsia="Times New Roman" w:hAnsi="Merriweather" w:cs="Times New Roman"/>
            <w:i/>
            <w:iCs/>
            <w:color w:val="000000"/>
            <w:sz w:val="23"/>
            <w:szCs w:val="23"/>
          </w:rPr>
          <w:delText>‘innâ</w:delText>
        </w:r>
        <w:r w:rsidRPr="0005054B" w:rsidDel="0005054B">
          <w:rPr>
            <w:rFonts w:ascii="Merriweather" w:eastAsia="Times New Roman" w:hAnsi="Merriweather" w:cs="Times New Roman"/>
            <w:color w:val="000000"/>
            <w:sz w:val="23"/>
            <w:szCs w:val="23"/>
          </w:rPr>
          <w:delText>), he can never send her away.</w:delText>
        </w:r>
      </w:del>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 xml:space="preserve">In the previous law, the woman was already betrothed so the father was not going to lose his bride-price and the woman was not going to lose her husband. </w:t>
      </w:r>
      <w:proofErr w:type="gramStart"/>
      <w:r w:rsidRPr="0005054B">
        <w:rPr>
          <w:rFonts w:ascii="Merriweather" w:eastAsia="Times New Roman" w:hAnsi="Merriweather" w:cs="Times New Roman"/>
          <w:color w:val="000000"/>
          <w:sz w:val="26"/>
          <w:szCs w:val="26"/>
        </w:rPr>
        <w:t xml:space="preserve">But an </w:t>
      </w:r>
      <w:proofErr w:type="spellStart"/>
      <w:r w:rsidRPr="0005054B">
        <w:rPr>
          <w:rFonts w:ascii="Merriweather" w:eastAsia="Times New Roman" w:hAnsi="Merriweather" w:cs="Times New Roman"/>
          <w:color w:val="000000"/>
          <w:sz w:val="26"/>
          <w:szCs w:val="26"/>
        </w:rPr>
        <w:t>unbetrothed</w:t>
      </w:r>
      <w:proofErr w:type="spellEnd"/>
      <w:r w:rsidRPr="0005054B">
        <w:rPr>
          <w:rFonts w:ascii="Merriweather" w:eastAsia="Times New Roman" w:hAnsi="Merriweather" w:cs="Times New Roman"/>
          <w:color w:val="000000"/>
          <w:sz w:val="26"/>
          <w:szCs w:val="26"/>
        </w:rPr>
        <w:t xml:space="preserve"> virgin is a different matter, and the primary concern of the law is her decreased value upon the loss of virginity and the difficulty the father will have marrying her off.</w:t>
      </w:r>
      <w:proofErr w:type="gramEnd"/>
      <w:r w:rsidRPr="0005054B">
        <w:rPr>
          <w:rFonts w:ascii="Merriweather" w:eastAsia="Times New Roman" w:hAnsi="Merriweather" w:cs="Times New Roman"/>
          <w:color w:val="000000"/>
          <w:sz w:val="26"/>
          <w:szCs w:val="26"/>
        </w:rPr>
        <w:t xml:space="preserve"> The law solves these problems by forcing the man to marry the woman, with no option for divorce, and to pay the full bride price.</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A similar law appears in Exodus about a seducer, which can also be seen as a parallel to the Dinah story (the Dinah story never says she was forced):</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t>שמות כב:טו וְכִי יְפַתֶּה אִישׁ בְּתוּלָה אֲשֶׁר לֹא אֹרָשָׂה וְשָׁכַב עִמָּהּ מָהֹר יִמְהָרֶנָּה לּוֹ לְאִשָּׁה. כב:טז אִם מָאֵן יְמָאֵן אָבִיהָ לְתִתָּהּ לוֹ כֶּסֶף יִשְׁקֹל כְּמֹהַר הַבְּתוּלֹת.</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lastRenderedPageBreak/>
        <w:t> </w:t>
      </w:r>
    </w:p>
    <w:p w:rsidR="0005054B" w:rsidRPr="0005054B" w:rsidDel="0005054B" w:rsidRDefault="0005054B" w:rsidP="0005054B">
      <w:pPr>
        <w:shd w:val="clear" w:color="auto" w:fill="FFFFFF"/>
        <w:spacing w:line="465" w:lineRule="atLeast"/>
        <w:textAlignment w:val="top"/>
        <w:rPr>
          <w:del w:id="9" w:author="David Bar-Cohn" w:date="2022-10-25T17:06:00Z"/>
          <w:rFonts w:ascii="Merriweather" w:eastAsia="Times New Roman" w:hAnsi="Merriweather" w:cs="Times New Roman"/>
          <w:color w:val="000000"/>
          <w:sz w:val="23"/>
          <w:szCs w:val="23"/>
        </w:rPr>
      </w:pPr>
      <w:del w:id="10" w:author="David Bar-Cohn" w:date="2022-10-25T17:06:00Z">
        <w:r w:rsidRPr="0005054B" w:rsidDel="0005054B">
          <w:rPr>
            <w:rFonts w:ascii="Merriweather" w:eastAsia="Times New Roman" w:hAnsi="Merriweather" w:cs="Times New Roman"/>
            <w:color w:val="000000"/>
            <w:sz w:val="23"/>
            <w:szCs w:val="23"/>
          </w:rPr>
          <w:delText>Exod 22:15 If a man seduces a virgin for whom the bride-price has not been paid, and lies with her, he must make her his wife by payment of a bride-price. 22:16 If her father refuses to give her to him, he must still weigh out silver in accordance with the bride-price for virgins.</w:delText>
        </w:r>
      </w:del>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 xml:space="preserve">In this case, which is described as seduction, the man must still marry the maiden and pay the bride price, though the father is given the right to refuse the marriage. In both cases the primary concern is for the father’s finances and the girl’s future on a practical and social level. Similar practices appear in the Middle Assyrian Laws 55-56 (11th century BCE) with regard to both coerced and consensual sex with an </w:t>
      </w:r>
      <w:proofErr w:type="spellStart"/>
      <w:r w:rsidRPr="0005054B">
        <w:rPr>
          <w:rFonts w:ascii="Merriweather" w:eastAsia="Times New Roman" w:hAnsi="Merriweather" w:cs="Times New Roman"/>
          <w:color w:val="000000"/>
          <w:sz w:val="26"/>
          <w:szCs w:val="26"/>
        </w:rPr>
        <w:t>unbetrothed</w:t>
      </w:r>
      <w:proofErr w:type="spellEnd"/>
      <w:r w:rsidRPr="0005054B">
        <w:rPr>
          <w:rFonts w:ascii="Merriweather" w:eastAsia="Times New Roman" w:hAnsi="Merriweather" w:cs="Times New Roman"/>
          <w:color w:val="000000"/>
          <w:sz w:val="26"/>
          <w:szCs w:val="26"/>
        </w:rPr>
        <w:t xml:space="preserve"> woman.</w:t>
      </w:r>
      <w:r w:rsidRPr="0005054B">
        <w:rPr>
          <w:rFonts w:ascii="Merriweather" w:eastAsia="Times New Roman" w:hAnsi="Merriweather" w:cs="Times New Roman"/>
          <w:color w:val="B22222"/>
          <w:sz w:val="23"/>
          <w:szCs w:val="23"/>
          <w:vertAlign w:val="superscript"/>
        </w:rPr>
        <w:t>[11]</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Neither Deuteronomy nor Exodus expresses concern with the woman’s emotions or any potential trauma.</w:t>
      </w:r>
      <w:r w:rsidRPr="0005054B">
        <w:rPr>
          <w:rFonts w:ascii="Merriweather" w:eastAsia="Times New Roman" w:hAnsi="Merriweather" w:cs="Times New Roman"/>
          <w:color w:val="B22222"/>
          <w:sz w:val="23"/>
          <w:szCs w:val="23"/>
          <w:vertAlign w:val="superscript"/>
        </w:rPr>
        <w:t>[12]</w:t>
      </w:r>
      <w:r w:rsidRPr="0005054B">
        <w:rPr>
          <w:rFonts w:ascii="Merriweather" w:eastAsia="Times New Roman" w:hAnsi="Merriweather" w:cs="Times New Roman"/>
          <w:color w:val="000000"/>
          <w:sz w:val="26"/>
          <w:szCs w:val="26"/>
        </w:rPr>
        <w:t> The intention of these laws is to restore the social order: to ensure that an “undesirable” woman would get married, to reimburse the father for the loss of her virginity and the full bride price she would have brought him, and to preserve the honor of the family for not being able to protect her virginity. The desires and feelings of the woman are not considered in this equation.</w:t>
      </w:r>
    </w:p>
    <w:p w:rsidR="0005054B" w:rsidRPr="0005054B" w:rsidRDefault="0005054B" w:rsidP="0005054B">
      <w:pPr>
        <w:shd w:val="clear" w:color="auto" w:fill="FFFFFF"/>
        <w:spacing w:before="210" w:after="210" w:line="630" w:lineRule="atLeast"/>
        <w:jc w:val="center"/>
        <w:outlineLvl w:val="1"/>
        <w:rPr>
          <w:rFonts w:ascii="Merriweather" w:eastAsia="Times New Roman" w:hAnsi="Merriweather" w:cs="Times New Roman"/>
          <w:color w:val="000000"/>
          <w:sz w:val="38"/>
          <w:szCs w:val="38"/>
        </w:rPr>
      </w:pPr>
      <w:r w:rsidRPr="0005054B">
        <w:rPr>
          <w:rFonts w:ascii="Merriweather" w:eastAsia="Times New Roman" w:hAnsi="Merriweather" w:cs="Times New Roman"/>
          <w:color w:val="000000"/>
          <w:sz w:val="38"/>
          <w:szCs w:val="38"/>
        </w:rPr>
        <w:t>A Polemic against Intermarriage</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Considering this context, why do the brothers refuse Shechem’s offer to marry Dinah?</w:t>
      </w:r>
      <w:del w:id="11" w:author="David Bar-Cohn" w:date="2022-10-27T18:15:00Z">
        <w:r w:rsidRPr="0005054B" w:rsidDel="008D1D77">
          <w:rPr>
            <w:rFonts w:ascii="Merriweather" w:eastAsia="Times New Roman" w:hAnsi="Merriweather" w:cs="Times New Roman"/>
            <w:color w:val="B22222"/>
            <w:sz w:val="23"/>
            <w:szCs w:val="23"/>
            <w:vertAlign w:val="superscript"/>
          </w:rPr>
          <w:delText>[13]</w:delText>
        </w:r>
      </w:del>
      <w:r w:rsidRPr="0005054B">
        <w:rPr>
          <w:rFonts w:ascii="Merriweather" w:eastAsia="Times New Roman" w:hAnsi="Merriweather" w:cs="Times New Roman"/>
          <w:color w:val="000000"/>
          <w:sz w:val="26"/>
          <w:szCs w:val="26"/>
        </w:rPr>
        <w:t xml:space="preserve"> Is his offer not exactly what the Bible thinks he ought to do and what an injured family should want and accept? This is not to say that Jacob and family were beholden to the laws in Deuteronomy and Exodus, but rather that these laws reflect the social </w:t>
      </w:r>
      <w:r w:rsidRPr="0005054B">
        <w:rPr>
          <w:rFonts w:ascii="Merriweather" w:eastAsia="Times New Roman" w:hAnsi="Merriweather" w:cs="Times New Roman"/>
          <w:color w:val="000000"/>
          <w:sz w:val="26"/>
          <w:szCs w:val="26"/>
        </w:rPr>
        <w:lastRenderedPageBreak/>
        <w:t>convention of the time. If a man were to have sex with a single woman, under any circumstance, because she is available (i.e., not married or engaged), they would be married.</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Thus, the story is about how the brothers handled the debasing of their sister when the perpetrator was a non-Israelite.</w:t>
      </w:r>
      <w:r w:rsidRPr="0005054B">
        <w:rPr>
          <w:rFonts w:ascii="Merriweather" w:eastAsia="Times New Roman" w:hAnsi="Merriweather" w:cs="Times New Roman"/>
          <w:color w:val="B22222"/>
          <w:sz w:val="23"/>
          <w:szCs w:val="23"/>
          <w:vertAlign w:val="superscript"/>
        </w:rPr>
        <w:t>[14]</w:t>
      </w:r>
      <w:r w:rsidRPr="0005054B">
        <w:rPr>
          <w:rFonts w:ascii="Merriweather" w:eastAsia="Times New Roman" w:hAnsi="Merriweather" w:cs="Times New Roman"/>
          <w:color w:val="000000"/>
          <w:sz w:val="26"/>
          <w:szCs w:val="26"/>
        </w:rPr>
        <w:t> In such a case, the possibility of marriage to the rapist or seducer would need to be forfeited and revenge exacted. According to Gen 34, Israelites simply do not marry Hivites, circumcised or not. The story would then reflect a strong polemic against intermarriage, similar to that found in Deuteronomy 7, which specifies the prohibition of marrying Canaanites, and which finds its full expression in the broader polemic against any intermarriage at all, in the Second Temple period Ezra-Nehemiah.</w:t>
      </w:r>
      <w:r w:rsidRPr="0005054B">
        <w:rPr>
          <w:rFonts w:ascii="Merriweather" w:eastAsia="Times New Roman" w:hAnsi="Merriweather" w:cs="Times New Roman"/>
          <w:color w:val="B22222"/>
          <w:sz w:val="23"/>
          <w:szCs w:val="23"/>
          <w:vertAlign w:val="superscript"/>
        </w:rPr>
        <w:t>[15]</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The story tells how the brothers overcame the desire for Dinah’s social recovery in order to take an unambiguous and violent stand against intermarriage—at least with Canaanites—by exacting revenge against Shechem by slaughtering him and his people. If anything, this demonstrates even </w:t>
      </w:r>
      <w:r w:rsidRPr="0005054B">
        <w:rPr>
          <w:rFonts w:ascii="Merriweather" w:eastAsia="Times New Roman" w:hAnsi="Merriweather" w:cs="Times New Roman"/>
          <w:i/>
          <w:iCs/>
          <w:color w:val="000000"/>
          <w:sz w:val="26"/>
          <w:szCs w:val="26"/>
        </w:rPr>
        <w:t>less</w:t>
      </w:r>
      <w:r w:rsidRPr="0005054B">
        <w:rPr>
          <w:rFonts w:ascii="Merriweather" w:eastAsia="Times New Roman" w:hAnsi="Merriweather" w:cs="Times New Roman"/>
          <w:color w:val="000000"/>
          <w:sz w:val="26"/>
          <w:szCs w:val="26"/>
        </w:rPr>
        <w:t> concern for Dinah’s welfare than the laws in Exodus and Deuteronomy.</w:t>
      </w:r>
    </w:p>
    <w:p w:rsidR="0005054B" w:rsidRPr="0005054B" w:rsidRDefault="0005054B" w:rsidP="0005054B">
      <w:pPr>
        <w:shd w:val="clear" w:color="auto" w:fill="FFFFFF"/>
        <w:spacing w:before="210" w:after="210" w:line="630" w:lineRule="atLeast"/>
        <w:jc w:val="center"/>
        <w:outlineLvl w:val="1"/>
        <w:rPr>
          <w:rFonts w:ascii="Merriweather" w:eastAsia="Times New Roman" w:hAnsi="Merriweather" w:cs="Times New Roman"/>
          <w:color w:val="000000"/>
          <w:sz w:val="38"/>
          <w:szCs w:val="38"/>
        </w:rPr>
      </w:pPr>
      <w:r w:rsidRPr="0005054B">
        <w:rPr>
          <w:rFonts w:ascii="Merriweather" w:eastAsia="Times New Roman" w:hAnsi="Merriweather" w:cs="Times New Roman"/>
          <w:color w:val="000000"/>
          <w:sz w:val="38"/>
          <w:szCs w:val="38"/>
        </w:rPr>
        <w:t>Blaming the Victim:</w:t>
      </w:r>
      <w:r w:rsidR="0058436B">
        <w:rPr>
          <w:rFonts w:ascii="Merriweather" w:eastAsia="Times New Roman" w:hAnsi="Merriweather" w:cs="Times New Roman"/>
          <w:color w:val="000000"/>
          <w:sz w:val="38"/>
          <w:szCs w:val="38"/>
        </w:rPr>
        <w:t xml:space="preserve"> </w:t>
      </w:r>
      <w:r w:rsidRPr="0005054B">
        <w:rPr>
          <w:rFonts w:ascii="Merriweather" w:eastAsia="Times New Roman" w:hAnsi="Merriweather" w:cs="Times New Roman"/>
          <w:color w:val="000000"/>
          <w:sz w:val="38"/>
          <w:szCs w:val="38"/>
        </w:rPr>
        <w:t>Problematic Behavior on Dinah’s Part?</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lastRenderedPageBreak/>
        <w:t>It may be difficult for the modern reader to process the fact that Jacob and, by extension, the brothers were considered the primary injured party in the biblical narrative, and not Dinah! Even more troublesome is the </w:t>
      </w:r>
      <w:r w:rsidRPr="0005054B">
        <w:rPr>
          <w:rFonts w:ascii="Merriweather" w:eastAsia="Times New Roman" w:hAnsi="Merriweather" w:cs="Times New Roman"/>
          <w:i/>
          <w:iCs/>
          <w:color w:val="000000"/>
          <w:sz w:val="26"/>
          <w:szCs w:val="26"/>
        </w:rPr>
        <w:t>possibility</w:t>
      </w:r>
      <w:r w:rsidRPr="0005054B">
        <w:rPr>
          <w:rFonts w:ascii="Merriweather" w:eastAsia="Times New Roman" w:hAnsi="Merriweather" w:cs="Times New Roman"/>
          <w:color w:val="000000"/>
          <w:sz w:val="26"/>
          <w:szCs w:val="26"/>
        </w:rPr>
        <w:t> that Dinah is being partially blamed for what happened to her in the opening line of the story:</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t>בראשית לד:א וַתֵּצֵא דִינָה בַּת לֵאָה אֲשֶׁר יָלְדָה לְיַעֲקֹב לִרְאוֹת בִּבְנוֹת הָאָרֶץ.</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12" w:author="David Bar-Cohn" w:date="2022-10-25T17:06:00Z"/>
          <w:rFonts w:ascii="Merriweather" w:eastAsia="Times New Roman" w:hAnsi="Merriweather" w:cs="Times New Roman"/>
          <w:color w:val="000000"/>
          <w:sz w:val="23"/>
          <w:szCs w:val="23"/>
        </w:rPr>
      </w:pPr>
      <w:del w:id="13" w:author="David Bar-Cohn" w:date="2022-10-25T17:06:00Z">
        <w:r w:rsidRPr="0005054B" w:rsidDel="0005054B">
          <w:rPr>
            <w:rFonts w:ascii="Merriweather" w:eastAsia="Times New Roman" w:hAnsi="Merriweather" w:cs="Times New Roman"/>
            <w:color w:val="000000"/>
            <w:sz w:val="23"/>
            <w:szCs w:val="23"/>
          </w:rPr>
          <w:delText>Gen 34:1 And Dinah, daughter of Leah, whom she bore to Jacob, went out to see the daughters of the land.</w:delText>
        </w:r>
      </w:del>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The phrase “to see the daughters of the land” implies that she went to see how the Hivite women dressed or acted, perhaps even to consort with them. This negative activity has been interpreted with an ethnic bias. You can imagine accusers asking, “What would a nice Israelite girl be doing going out there?” The verse may be understood as equivalent to the contemporary accusations against victims of sexual assault: she shouldn’t have been there; she shouldn’t have worn that; she shouldn’t have been drinking….</w:t>
      </w:r>
    </w:p>
    <w:p w:rsidR="0005054B" w:rsidRPr="0005054B" w:rsidRDefault="0005054B" w:rsidP="0005054B">
      <w:pPr>
        <w:shd w:val="clear" w:color="auto" w:fill="FFFFFF"/>
        <w:spacing w:before="300" w:after="150" w:line="450" w:lineRule="atLeast"/>
        <w:outlineLvl w:val="2"/>
        <w:rPr>
          <w:rFonts w:ascii="Merriweather" w:eastAsia="Times New Roman" w:hAnsi="Merriweather" w:cs="Times New Roman"/>
          <w:color w:val="000000"/>
          <w:sz w:val="32"/>
          <w:szCs w:val="32"/>
        </w:rPr>
      </w:pPr>
      <w:r w:rsidRPr="0005054B">
        <w:rPr>
          <w:rFonts w:ascii="Merriweather" w:eastAsia="Times New Roman" w:hAnsi="Merriweather" w:cs="Times New Roman"/>
          <w:b/>
          <w:bCs/>
          <w:color w:val="000000"/>
          <w:sz w:val="32"/>
          <w:szCs w:val="32"/>
        </w:rPr>
        <w:t>Like Mother Like Daughter?</w:t>
      </w:r>
      <w:r w:rsidRPr="0005054B">
        <w:rPr>
          <w:rFonts w:ascii="Merriweather" w:eastAsia="Times New Roman" w:hAnsi="Merriweather" w:cs="Times New Roman"/>
          <w:color w:val="000000"/>
          <w:sz w:val="32"/>
          <w:szCs w:val="32"/>
        </w:rPr>
        <w:t>‍</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Whether this is the meaning of the verse or not, the Rabbis indeed understood the verse as a criticism of Dinah, and even take this criticism much further, by noting two key phrases in this same opening verse:</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t>בראשית לד:א </w:t>
      </w:r>
      <w:r w:rsidRPr="0005054B">
        <w:rPr>
          <w:rFonts w:ascii="Merriweather" w:eastAsia="Times New Roman" w:hAnsi="Merriweather" w:cs="Times New Roman"/>
          <w:b/>
          <w:bCs/>
          <w:color w:val="000000"/>
          <w:sz w:val="26"/>
          <w:szCs w:val="26"/>
          <w:rtl/>
        </w:rPr>
        <w:t>וַתֵּצֵא דִינָה</w:t>
      </w:r>
      <w:r w:rsidRPr="0005054B">
        <w:rPr>
          <w:rFonts w:ascii="Merriweather" w:eastAsia="Times New Roman" w:hAnsi="Merriweather" w:cs="Times New Roman"/>
          <w:color w:val="000000"/>
          <w:sz w:val="26"/>
          <w:szCs w:val="26"/>
          <w:rtl/>
        </w:rPr>
        <w:t> בַּת לֵאָה אֲשֶׁר יָלְדָה לְיַעֲקֹב לִרְאוֹת בִּבְנוֹת הָאָרֶץ.</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14" w:author="David Bar-Cohn" w:date="2022-10-25T17:06:00Z"/>
          <w:rFonts w:ascii="Merriweather" w:eastAsia="Times New Roman" w:hAnsi="Merriweather" w:cs="Times New Roman"/>
          <w:color w:val="000000"/>
          <w:sz w:val="23"/>
          <w:szCs w:val="23"/>
        </w:rPr>
      </w:pPr>
      <w:del w:id="15" w:author="David Bar-Cohn" w:date="2022-10-25T17:06:00Z">
        <w:r w:rsidRPr="0005054B" w:rsidDel="0005054B">
          <w:rPr>
            <w:rFonts w:ascii="Merriweather" w:eastAsia="Times New Roman" w:hAnsi="Merriweather" w:cs="Times New Roman"/>
            <w:color w:val="000000"/>
            <w:sz w:val="23"/>
            <w:szCs w:val="23"/>
          </w:rPr>
          <w:lastRenderedPageBreak/>
          <w:delText>Gen 34:1 And Dinah, daughter of Leah, whom she bore to Jacob, went out….</w:delText>
        </w:r>
      </w:del>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The Rabbis note that Dinah is described as “daughter of Leah” and not “daughter of Jacob” and that Leah also “goes out,” and that she does so for sexual purposes:</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t>בראשית ל:טז וַיָּבֹא יַעֲקֹב מִן הַשָּׂדֶה בָּעֶרֶב </w:t>
      </w:r>
      <w:r w:rsidRPr="0005054B">
        <w:rPr>
          <w:rFonts w:ascii="Merriweather" w:eastAsia="Times New Roman" w:hAnsi="Merriweather" w:cs="Times New Roman"/>
          <w:b/>
          <w:bCs/>
          <w:color w:val="000000"/>
          <w:sz w:val="26"/>
          <w:szCs w:val="26"/>
          <w:rtl/>
        </w:rPr>
        <w:t>וַתֵּצֵא לֵאָה</w:t>
      </w:r>
      <w:r w:rsidRPr="0005054B">
        <w:rPr>
          <w:rFonts w:ascii="Merriweather" w:eastAsia="Times New Roman" w:hAnsi="Merriweather" w:cs="Times New Roman"/>
          <w:color w:val="000000"/>
          <w:sz w:val="26"/>
          <w:szCs w:val="26"/>
          <w:rtl/>
        </w:rPr>
        <w:t> לִקְרָאתוֹ וַתֹּאמֶר אֵלַי תָּבוֹא כִּי שָׂכֹר שְׂכַרְתִּיךָ בְּדוּדָאֵי בְּנִי וַיִּשְׁכַּב עִמָּהּ בַּלַּיְלָה הוּא.</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16" w:author="David Bar-Cohn" w:date="2022-10-25T17:06:00Z"/>
          <w:rFonts w:ascii="Merriweather" w:eastAsia="Times New Roman" w:hAnsi="Merriweather" w:cs="Times New Roman"/>
          <w:color w:val="000000"/>
          <w:sz w:val="23"/>
          <w:szCs w:val="23"/>
        </w:rPr>
      </w:pPr>
      <w:del w:id="17" w:author="David Bar-Cohn" w:date="2022-10-25T17:06:00Z">
        <w:r w:rsidRPr="0005054B" w:rsidDel="0005054B">
          <w:rPr>
            <w:rFonts w:ascii="Merriweather" w:eastAsia="Times New Roman" w:hAnsi="Merriweather" w:cs="Times New Roman"/>
            <w:color w:val="000000"/>
            <w:sz w:val="23"/>
            <w:szCs w:val="23"/>
          </w:rPr>
          <w:delText>Gen 30:16 When Jacob came home from the field in the evening, Leah went out to meet him and said, “You are to sleep with me, for I have hired you with my son’s mandrakes.” And he lay with her that night.</w:delText>
        </w:r>
      </w:del>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In </w:t>
      </w:r>
      <w:r w:rsidRPr="0005054B">
        <w:rPr>
          <w:rFonts w:ascii="Merriweather" w:eastAsia="Times New Roman" w:hAnsi="Merriweather" w:cs="Times New Roman"/>
          <w:i/>
          <w:iCs/>
          <w:color w:val="000000"/>
          <w:sz w:val="26"/>
          <w:szCs w:val="26"/>
        </w:rPr>
        <w:t>Genesis Rabbah</w:t>
      </w:r>
      <w:r w:rsidRPr="0005054B">
        <w:rPr>
          <w:rFonts w:ascii="Merriweather" w:eastAsia="Times New Roman" w:hAnsi="Merriweather" w:cs="Times New Roman"/>
          <w:color w:val="000000"/>
          <w:sz w:val="26"/>
          <w:szCs w:val="26"/>
        </w:rPr>
        <w:t> 80:1 (mid-1st millennium</w:t>
      </w:r>
      <w:r w:rsidRPr="0005054B">
        <w:rPr>
          <w:rFonts w:ascii="Merriweather" w:eastAsia="Times New Roman" w:hAnsi="Merriweather" w:cs="Times New Roman"/>
          <w:smallCaps/>
          <w:color w:val="000000"/>
          <w:sz w:val="26"/>
          <w:szCs w:val="26"/>
        </w:rPr>
        <w:t> C.E</w:t>
      </w:r>
      <w:r w:rsidRPr="0005054B">
        <w:rPr>
          <w:rFonts w:ascii="Merriweather" w:eastAsia="Times New Roman" w:hAnsi="Merriweather" w:cs="Times New Roman"/>
          <w:color w:val="000000"/>
          <w:sz w:val="26"/>
          <w:szCs w:val="26"/>
        </w:rPr>
        <w:t xml:space="preserve">.), </w:t>
      </w:r>
      <w:proofErr w:type="spellStart"/>
      <w:r w:rsidRPr="0005054B">
        <w:rPr>
          <w:rFonts w:ascii="Merriweather" w:eastAsia="Times New Roman" w:hAnsi="Merriweather" w:cs="Times New Roman"/>
          <w:color w:val="000000"/>
          <w:sz w:val="26"/>
          <w:szCs w:val="26"/>
        </w:rPr>
        <w:t>ReshLakish</w:t>
      </w:r>
      <w:proofErr w:type="spellEnd"/>
      <w:r w:rsidRPr="0005054B">
        <w:rPr>
          <w:rFonts w:ascii="Merriweather" w:eastAsia="Times New Roman" w:hAnsi="Merriweather" w:cs="Times New Roman"/>
          <w:color w:val="000000"/>
          <w:sz w:val="26"/>
          <w:szCs w:val="26"/>
        </w:rPr>
        <w:t xml:space="preserve"> argues that a lewd mother will have a lewd daughter, and offers the following proof:</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t>לפי שכת’ ותצא לאה לקראתו יצאת מקושטת לקראתו כזונה לפיכך כת’ ותצא דינה בת לאה.</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18" w:author="David Bar-Cohn" w:date="2022-10-25T17:07:00Z"/>
          <w:rFonts w:ascii="Merriweather" w:eastAsia="Times New Roman" w:hAnsi="Merriweather" w:cs="Times New Roman"/>
          <w:color w:val="000000"/>
          <w:sz w:val="23"/>
          <w:szCs w:val="23"/>
        </w:rPr>
      </w:pPr>
      <w:del w:id="19" w:author="David Bar-Cohn" w:date="2022-10-25T17:07:00Z">
        <w:r w:rsidRPr="0005054B" w:rsidDel="0005054B">
          <w:rPr>
            <w:rFonts w:ascii="Merriweather" w:eastAsia="Times New Roman" w:hAnsi="Merriweather" w:cs="Times New Roman"/>
            <w:color w:val="000000"/>
            <w:sz w:val="23"/>
            <w:szCs w:val="23"/>
          </w:rPr>
          <w:delText>For it is written, “And Leah went out to meet him.” She went out bedecked with jewels like a harlot, therefore, “Dinah the daughter of Leah went out.”</w:delText>
        </w:r>
      </w:del>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 xml:space="preserve">Jacob </w:t>
      </w:r>
      <w:proofErr w:type="spellStart"/>
      <w:r w:rsidRPr="0005054B">
        <w:rPr>
          <w:rFonts w:ascii="Merriweather" w:eastAsia="Times New Roman" w:hAnsi="Merriweather" w:cs="Times New Roman"/>
          <w:color w:val="000000"/>
          <w:sz w:val="26"/>
          <w:szCs w:val="26"/>
        </w:rPr>
        <w:t>Neusner</w:t>
      </w:r>
      <w:proofErr w:type="spellEnd"/>
      <w:r w:rsidRPr="0005054B">
        <w:rPr>
          <w:rFonts w:ascii="Merriweather" w:eastAsia="Times New Roman" w:hAnsi="Merriweather" w:cs="Times New Roman"/>
          <w:color w:val="000000"/>
          <w:sz w:val="26"/>
          <w:szCs w:val="26"/>
        </w:rPr>
        <w:t xml:space="preserve"> (1932-2016), in his comment on the midrash, says, “The verb ‘go out’ when associated with a woman carries the sense of ‘</w:t>
      </w:r>
      <w:proofErr w:type="spellStart"/>
      <w:r w:rsidRPr="0005054B">
        <w:rPr>
          <w:rFonts w:ascii="Merriweather" w:eastAsia="Times New Roman" w:hAnsi="Merriweather" w:cs="Times New Roman"/>
          <w:color w:val="000000"/>
          <w:sz w:val="26"/>
          <w:szCs w:val="26"/>
        </w:rPr>
        <w:t>awhoring</w:t>
      </w:r>
      <w:proofErr w:type="spellEnd"/>
      <w:r w:rsidRPr="0005054B">
        <w:rPr>
          <w:rFonts w:ascii="Merriweather" w:eastAsia="Times New Roman" w:hAnsi="Merriweather" w:cs="Times New Roman"/>
          <w:color w:val="000000"/>
          <w:sz w:val="26"/>
          <w:szCs w:val="26"/>
        </w:rPr>
        <w:t>’.”</w:t>
      </w:r>
      <w:r w:rsidRPr="0005054B">
        <w:rPr>
          <w:rFonts w:ascii="Merriweather" w:eastAsia="Times New Roman" w:hAnsi="Merriweather" w:cs="Times New Roman"/>
          <w:color w:val="B22222"/>
          <w:sz w:val="23"/>
          <w:szCs w:val="23"/>
          <w:vertAlign w:val="superscript"/>
        </w:rPr>
        <w:t>[16]</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Similarly, </w:t>
      </w:r>
      <w:proofErr w:type="spellStart"/>
      <w:r w:rsidRPr="0005054B">
        <w:rPr>
          <w:rFonts w:ascii="Merriweather" w:eastAsia="Times New Roman" w:hAnsi="Merriweather" w:cs="Times New Roman"/>
          <w:i/>
          <w:iCs/>
          <w:color w:val="000000"/>
          <w:sz w:val="26"/>
          <w:szCs w:val="26"/>
        </w:rPr>
        <w:t>Midrash</w:t>
      </w:r>
      <w:proofErr w:type="spellEnd"/>
      <w:r w:rsidRPr="0005054B">
        <w:rPr>
          <w:rFonts w:ascii="Merriweather" w:eastAsia="Times New Roman" w:hAnsi="Merriweather" w:cs="Times New Roman"/>
          <w:i/>
          <w:iCs/>
          <w:color w:val="000000"/>
          <w:sz w:val="26"/>
          <w:szCs w:val="26"/>
        </w:rPr>
        <w:t xml:space="preserve"> </w:t>
      </w:r>
      <w:proofErr w:type="spellStart"/>
      <w:r w:rsidRPr="0005054B">
        <w:rPr>
          <w:rFonts w:ascii="Merriweather" w:eastAsia="Times New Roman" w:hAnsi="Merriweather" w:cs="Times New Roman"/>
          <w:i/>
          <w:iCs/>
          <w:color w:val="000000"/>
          <w:sz w:val="26"/>
          <w:szCs w:val="26"/>
        </w:rPr>
        <w:t>Yelamdenu</w:t>
      </w:r>
      <w:proofErr w:type="spellEnd"/>
      <w:r w:rsidRPr="0005054B">
        <w:rPr>
          <w:rFonts w:ascii="Merriweather" w:eastAsia="Times New Roman" w:hAnsi="Merriweather" w:cs="Times New Roman"/>
          <w:color w:val="000000"/>
          <w:sz w:val="26"/>
          <w:szCs w:val="26"/>
        </w:rPr>
        <w:t> (ca. 5th cent.</w:t>
      </w:r>
      <w:r w:rsidRPr="0005054B">
        <w:rPr>
          <w:rFonts w:ascii="Merriweather" w:eastAsia="Times New Roman" w:hAnsi="Merriweather" w:cs="Times New Roman"/>
          <w:smallCaps/>
          <w:color w:val="000000"/>
          <w:sz w:val="26"/>
          <w:szCs w:val="26"/>
        </w:rPr>
        <w:t> C.E</w:t>
      </w:r>
      <w:r w:rsidRPr="0005054B">
        <w:rPr>
          <w:rFonts w:ascii="Merriweather" w:eastAsia="Times New Roman" w:hAnsi="Merriweather" w:cs="Times New Roman"/>
          <w:color w:val="000000"/>
          <w:sz w:val="26"/>
          <w:szCs w:val="26"/>
        </w:rPr>
        <w:t>.), commenting on the Mishnah (</w:t>
      </w:r>
      <w:r w:rsidRPr="0005054B">
        <w:rPr>
          <w:rFonts w:ascii="Merriweather" w:eastAsia="Times New Roman" w:hAnsi="Merriweather" w:cs="Times New Roman"/>
          <w:i/>
          <w:iCs/>
          <w:color w:val="000000"/>
          <w:sz w:val="26"/>
          <w:szCs w:val="26"/>
        </w:rPr>
        <w:t>Shabbat</w:t>
      </w:r>
      <w:r w:rsidRPr="0005054B">
        <w:rPr>
          <w:rFonts w:ascii="Merriweather" w:eastAsia="Times New Roman" w:hAnsi="Merriweather" w:cs="Times New Roman"/>
          <w:color w:val="000000"/>
          <w:sz w:val="26"/>
          <w:szCs w:val="26"/>
        </w:rPr>
        <w:t>6:1) that lists what jewelry women may not wear when going out on the Sabbath (to avoid violating the prohibition of carrying), makes a connection to the Dinah story:</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t>ותצא דינה בת לאה וגו’. לא תצא אשה בעיר של זהב ולא בקטלה ולא בנזמים וכו’, ואף בחול אסור לצאת בהם לרשות הרבים שלא תגרום תקלה לעצמה, שהרי דינה בת יעקב בשביל שהיתה רגלה פרדנית גרמה תקלה לעצמה, הה”ד ותצא דינה בת לאה, וירא אותה שכם וגו’.</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20" w:author="David Bar-Cohn" w:date="2022-10-25T17:07:00Z"/>
          <w:rFonts w:ascii="Merriweather" w:eastAsia="Times New Roman" w:hAnsi="Merriweather" w:cs="Times New Roman"/>
          <w:color w:val="000000"/>
          <w:sz w:val="23"/>
          <w:szCs w:val="23"/>
        </w:rPr>
      </w:pPr>
      <w:del w:id="21" w:author="David Bar-Cohn" w:date="2022-10-25T17:07:00Z">
        <w:r w:rsidRPr="0005054B" w:rsidDel="0005054B">
          <w:rPr>
            <w:rFonts w:ascii="Merriweather" w:eastAsia="Times New Roman" w:hAnsi="Merriweather" w:cs="Times New Roman"/>
            <w:color w:val="000000"/>
            <w:sz w:val="23"/>
            <w:szCs w:val="23"/>
          </w:rPr>
          <w:delText>“Dinah daughter of Leah went out”—“A woman may not go out [on Shabbat] with a city of gold, or a choker, or nose rings” (m. </w:delText>
        </w:r>
        <w:r w:rsidRPr="0005054B" w:rsidDel="0005054B">
          <w:rPr>
            <w:rFonts w:ascii="Merriweather" w:eastAsia="Times New Roman" w:hAnsi="Merriweather" w:cs="Times New Roman"/>
            <w:i/>
            <w:iCs/>
            <w:color w:val="000000"/>
            <w:sz w:val="23"/>
            <w:szCs w:val="23"/>
          </w:rPr>
          <w:delText>Shabbat</w:delText>
        </w:r>
        <w:r w:rsidRPr="0005054B" w:rsidDel="0005054B">
          <w:rPr>
            <w:rFonts w:ascii="Merriweather" w:eastAsia="Times New Roman" w:hAnsi="Merriweather" w:cs="Times New Roman"/>
            <w:color w:val="000000"/>
            <w:sz w:val="23"/>
            <w:szCs w:val="23"/>
          </w:rPr>
          <w:delText> 6:1)—even on a weekday it is forbidden for her to go out into a public place wearing these, so as not to cause herself trouble. For Dinah the daughter of Jacob, since she would often be out by herself, caused herself this trouble. This is what is written: “And Dinah daughter of Leah… and Shechem saw her.”</w:delText>
        </w:r>
      </w:del>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Pr>
      </w:pPr>
      <w:r w:rsidRPr="0005054B">
        <w:rPr>
          <w:rFonts w:ascii="Merriweather" w:eastAsia="Times New Roman" w:hAnsi="Merriweather" w:cs="Times New Roman"/>
          <w:color w:val="000000"/>
          <w:sz w:val="23"/>
          <w:szCs w:val="23"/>
        </w:rPr>
        <w:t> </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lastRenderedPageBreak/>
        <w:t>בת לאה, ולא בת יעקב, אלא תלאה הכתוב באמה, יצאנית בת יצאנית.</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22" w:author="David Bar-Cohn" w:date="2022-10-25T17:07:00Z"/>
          <w:rFonts w:ascii="Merriweather" w:eastAsia="Times New Roman" w:hAnsi="Merriweather" w:cs="Times New Roman"/>
          <w:color w:val="000000"/>
          <w:sz w:val="23"/>
          <w:szCs w:val="23"/>
        </w:rPr>
      </w:pPr>
      <w:del w:id="23" w:author="David Bar-Cohn" w:date="2022-10-25T17:07:00Z">
        <w:r w:rsidRPr="0005054B" w:rsidDel="0005054B">
          <w:rPr>
            <w:rFonts w:ascii="Merriweather" w:eastAsia="Times New Roman" w:hAnsi="Merriweather" w:cs="Times New Roman"/>
            <w:color w:val="000000"/>
            <w:sz w:val="23"/>
            <w:szCs w:val="23"/>
          </w:rPr>
          <w:delText>“Daughter of Leah” and not “daughter of Jacob.” The verse is tying her to her mother, “a going-out lady the daughter of a going-out lady.”</w:delText>
        </w:r>
      </w:del>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Pr>
      </w:pPr>
      <w:r w:rsidRPr="0005054B">
        <w:rPr>
          <w:rFonts w:ascii="Merriweather" w:eastAsia="Times New Roman" w:hAnsi="Merriweather" w:cs="Times New Roman"/>
          <w:color w:val="000000"/>
          <w:sz w:val="23"/>
          <w:szCs w:val="23"/>
        </w:rPr>
        <w:t> </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t>לראות, בקשה לראות ונראית.</w:t>
      </w:r>
      <w:del w:id="24" w:author="David Bar-Cohn" w:date="2022-10-27T18:15:00Z">
        <w:r w:rsidRPr="0005054B" w:rsidDel="008D1D77">
          <w:rPr>
            <w:rFonts w:ascii="Merriweather" w:eastAsia="Times New Roman" w:hAnsi="Merriweather" w:cs="Times New Roman"/>
            <w:color w:val="B22222"/>
            <w:sz w:val="23"/>
            <w:szCs w:val="23"/>
            <w:vertAlign w:val="superscript"/>
            <w:rtl/>
          </w:rPr>
          <w:delText>[17]</w:delText>
        </w:r>
      </w:del>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25" w:author="David Bar-Cohn" w:date="2022-10-25T17:07:00Z"/>
          <w:rFonts w:ascii="Merriweather" w:eastAsia="Times New Roman" w:hAnsi="Merriweather" w:cs="Times New Roman"/>
          <w:color w:val="000000"/>
          <w:sz w:val="23"/>
          <w:szCs w:val="23"/>
        </w:rPr>
      </w:pPr>
      <w:del w:id="26" w:author="David Bar-Cohn" w:date="2022-10-25T17:07:00Z">
        <w:r w:rsidRPr="0005054B" w:rsidDel="0005054B">
          <w:rPr>
            <w:rFonts w:ascii="Merriweather" w:eastAsia="Times New Roman" w:hAnsi="Merriweather" w:cs="Times New Roman"/>
            <w:color w:val="000000"/>
            <w:sz w:val="23"/>
            <w:szCs w:val="23"/>
          </w:rPr>
          <w:delText>“To see” – she wanted to see but was seen.</w:delText>
        </w:r>
      </w:del>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 xml:space="preserve">These midrashim, which are cited by no less an authority than </w:t>
      </w:r>
      <w:proofErr w:type="spellStart"/>
      <w:r w:rsidRPr="0005054B">
        <w:rPr>
          <w:rFonts w:ascii="Merriweather" w:eastAsia="Times New Roman" w:hAnsi="Merriweather" w:cs="Times New Roman"/>
          <w:color w:val="000000"/>
          <w:sz w:val="26"/>
          <w:szCs w:val="26"/>
        </w:rPr>
        <w:t>Rashi</w:t>
      </w:r>
      <w:proofErr w:type="spellEnd"/>
      <w:r w:rsidRPr="0005054B">
        <w:rPr>
          <w:rFonts w:ascii="Merriweather" w:eastAsia="Times New Roman" w:hAnsi="Merriweather" w:cs="Times New Roman"/>
          <w:color w:val="000000"/>
          <w:sz w:val="26"/>
          <w:szCs w:val="26"/>
        </w:rPr>
        <w:t>, are particularly cruel, blaming Dinah for what happens to her. They underline how ancient readers understood the text as being about the violation of the honor of Jacob’s family; the possibility that Dinah may have been partially complicit in this dishonor only heightens the tension in the story in such a reading.</w:t>
      </w:r>
    </w:p>
    <w:p w:rsidR="0005054B" w:rsidRPr="0005054B" w:rsidRDefault="0005054B" w:rsidP="0005054B">
      <w:pPr>
        <w:shd w:val="clear" w:color="auto" w:fill="FFFFFF"/>
        <w:spacing w:before="210" w:after="210" w:line="630" w:lineRule="atLeast"/>
        <w:jc w:val="center"/>
        <w:outlineLvl w:val="1"/>
        <w:rPr>
          <w:rFonts w:ascii="Merriweather" w:eastAsia="Times New Roman" w:hAnsi="Merriweather" w:cs="Times New Roman"/>
          <w:color w:val="000000"/>
          <w:sz w:val="38"/>
          <w:szCs w:val="38"/>
        </w:rPr>
      </w:pPr>
      <w:r w:rsidRPr="0005054B">
        <w:rPr>
          <w:rFonts w:ascii="Merriweather" w:eastAsia="Times New Roman" w:hAnsi="Merriweather" w:cs="Times New Roman"/>
          <w:color w:val="000000"/>
          <w:sz w:val="38"/>
          <w:szCs w:val="38"/>
        </w:rPr>
        <w:t>Ambiguity of the Sex Act: From Debasement to Rape</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Dinah’s experience is not an important factor in the story. The text never tells us how she felt about Shechem or about her brothers’ revenge, or even what happened to her after she was rescued. In fact, the text never actually tells us if she consented to the sex or not. Interpretations of this liaison run the gamut from rape, to statutory rape, to consensual encounter, to teenage love affair.</w:t>
      </w:r>
      <w:del w:id="27" w:author="David Bar-Cohn" w:date="2022-10-27T18:15:00Z">
        <w:r w:rsidRPr="0005054B" w:rsidDel="008D1D77">
          <w:rPr>
            <w:rFonts w:ascii="Merriweather" w:eastAsia="Times New Roman" w:hAnsi="Merriweather" w:cs="Times New Roman"/>
            <w:color w:val="B22222"/>
            <w:sz w:val="23"/>
            <w:szCs w:val="23"/>
            <w:vertAlign w:val="superscript"/>
          </w:rPr>
          <w:delText>[18]</w:delText>
        </w:r>
      </w:del>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As noted above, although biblical Hebrew has no exact term for rape, it does have a term for forced sex, using a term meaning “grab hold of” (</w:t>
      </w:r>
      <w:r w:rsidRPr="0005054B">
        <w:rPr>
          <w:rFonts w:ascii="Merriweather" w:eastAsia="Times New Roman" w:hAnsi="Merriweather" w:cs="Times New Roman"/>
          <w:color w:val="000000"/>
          <w:sz w:val="26"/>
          <w:szCs w:val="26"/>
          <w:rtl/>
        </w:rPr>
        <w:t>החזיק</w:t>
      </w:r>
      <w:r w:rsidRPr="0005054B">
        <w:rPr>
          <w:rFonts w:ascii="Merriweather" w:eastAsia="Times New Roman" w:hAnsi="Merriweather" w:cs="Times New Roman"/>
          <w:color w:val="000000"/>
          <w:sz w:val="26"/>
          <w:szCs w:val="26"/>
        </w:rPr>
        <w:t xml:space="preserve">, maybe also </w:t>
      </w:r>
      <w:r w:rsidRPr="0005054B">
        <w:rPr>
          <w:rFonts w:ascii="Merriweather" w:eastAsia="Times New Roman" w:hAnsi="Merriweather" w:cs="Times New Roman"/>
          <w:color w:val="000000"/>
          <w:sz w:val="26"/>
          <w:szCs w:val="26"/>
          <w:rtl/>
        </w:rPr>
        <w:t>תפש</w:t>
      </w:r>
      <w:r w:rsidRPr="0005054B">
        <w:rPr>
          <w:rFonts w:ascii="Merriweather" w:eastAsia="Times New Roman" w:hAnsi="Merriweather" w:cs="Times New Roman"/>
          <w:color w:val="000000"/>
          <w:sz w:val="26"/>
          <w:szCs w:val="26"/>
        </w:rPr>
        <w:t xml:space="preserve">) coupled with </w:t>
      </w:r>
      <w:r w:rsidRPr="0005054B">
        <w:rPr>
          <w:rFonts w:ascii="Merriweather" w:eastAsia="Times New Roman" w:hAnsi="Merriweather" w:cs="Times New Roman"/>
          <w:color w:val="000000"/>
          <w:sz w:val="26"/>
          <w:szCs w:val="26"/>
        </w:rPr>
        <w:lastRenderedPageBreak/>
        <w:t>verbs of sex (</w:t>
      </w:r>
      <w:r w:rsidRPr="0005054B">
        <w:rPr>
          <w:rFonts w:ascii="Merriweather" w:eastAsia="Times New Roman" w:hAnsi="Merriweather" w:cs="Times New Roman"/>
          <w:color w:val="000000"/>
          <w:sz w:val="26"/>
          <w:szCs w:val="26"/>
          <w:rtl/>
        </w:rPr>
        <w:t>שכב</w:t>
      </w:r>
      <w:r w:rsidRPr="0005054B">
        <w:rPr>
          <w:rFonts w:ascii="Merriweather" w:eastAsia="Times New Roman" w:hAnsi="Merriweather" w:cs="Times New Roman"/>
          <w:color w:val="000000"/>
          <w:sz w:val="26"/>
          <w:szCs w:val="26"/>
        </w:rPr>
        <w:t>). The story of Amnon and Tamar also exhibits this usage:</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t>שמואל ב יג:יד וְלֹא אָבָה לִשְׁמֹעַ בְּקוֹלָהּ וַיֶּחֱזַק מִמֶּנָּה וַיְעַנֶּהָ וַיִּשְׁכַּב אֹתָהּ.</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28" w:author="David Bar-Cohn" w:date="2022-10-25T17:07:00Z"/>
          <w:rFonts w:ascii="Merriweather" w:eastAsia="Times New Roman" w:hAnsi="Merriweather" w:cs="Times New Roman"/>
          <w:color w:val="000000"/>
          <w:sz w:val="23"/>
          <w:szCs w:val="23"/>
        </w:rPr>
      </w:pPr>
      <w:del w:id="29" w:author="David Bar-Cohn" w:date="2022-10-25T17:07:00Z">
        <w:r w:rsidRPr="0005054B" w:rsidDel="0005054B">
          <w:rPr>
            <w:rFonts w:ascii="Merriweather" w:eastAsia="Times New Roman" w:hAnsi="Merriweather" w:cs="Times New Roman"/>
            <w:color w:val="000000"/>
            <w:sz w:val="23"/>
            <w:szCs w:val="23"/>
          </w:rPr>
          <w:delText>2 Sam 13:14 But he would not listen to her; he overpowered her and debased her and lay with her.</w:delText>
        </w:r>
      </w:del>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But Genesis 34 says nothing about Dinah refusing or Shechem using force. The verb used in Gen 34, “take” (</w:t>
      </w:r>
      <w:r w:rsidRPr="0005054B">
        <w:rPr>
          <w:rFonts w:ascii="Merriweather" w:eastAsia="Times New Roman" w:hAnsi="Merriweather" w:cs="Times New Roman"/>
          <w:color w:val="000000"/>
          <w:sz w:val="26"/>
          <w:szCs w:val="26"/>
          <w:rtl/>
        </w:rPr>
        <w:t>לקח</w:t>
      </w:r>
      <w:r w:rsidRPr="0005054B">
        <w:rPr>
          <w:rFonts w:ascii="Merriweather" w:eastAsia="Times New Roman" w:hAnsi="Merriweather" w:cs="Times New Roman"/>
          <w:color w:val="000000"/>
          <w:sz w:val="26"/>
          <w:szCs w:val="26"/>
        </w:rPr>
        <w:t>), is ambiguous, and often refers to taking a woman as a wife (Gen 11:29, 25:1, 28:9, etc.). The Dinah text does use the term </w:t>
      </w:r>
      <w:r w:rsidRPr="0005054B">
        <w:rPr>
          <w:rFonts w:ascii="Merriweather" w:eastAsia="Times New Roman" w:hAnsi="Merriweather" w:cs="Times New Roman"/>
          <w:i/>
          <w:iCs/>
          <w:color w:val="000000"/>
          <w:sz w:val="26"/>
          <w:szCs w:val="26"/>
        </w:rPr>
        <w:t>‘</w:t>
      </w:r>
      <w:proofErr w:type="spellStart"/>
      <w:r w:rsidRPr="0005054B">
        <w:rPr>
          <w:rFonts w:ascii="Merriweather" w:eastAsia="Times New Roman" w:hAnsi="Merriweather" w:cs="Times New Roman"/>
          <w:i/>
          <w:iCs/>
          <w:color w:val="000000"/>
          <w:sz w:val="26"/>
          <w:szCs w:val="26"/>
        </w:rPr>
        <w:t>innâ</w:t>
      </w:r>
      <w:proofErr w:type="spellEnd"/>
      <w:r w:rsidRPr="0005054B">
        <w:rPr>
          <w:rFonts w:ascii="Merriweather" w:eastAsia="Times New Roman" w:hAnsi="Merriweather" w:cs="Times New Roman"/>
          <w:color w:val="000000"/>
          <w:sz w:val="26"/>
          <w:szCs w:val="26"/>
        </w:rPr>
        <w:t xml:space="preserve">, a verb often translated as “rape,” but, as Shawna </w:t>
      </w:r>
      <w:proofErr w:type="spellStart"/>
      <w:r w:rsidRPr="0005054B">
        <w:rPr>
          <w:rFonts w:ascii="Merriweather" w:eastAsia="Times New Roman" w:hAnsi="Merriweather" w:cs="Times New Roman"/>
          <w:color w:val="000000"/>
          <w:sz w:val="26"/>
          <w:szCs w:val="26"/>
        </w:rPr>
        <w:t>Dolansky</w:t>
      </w:r>
      <w:proofErr w:type="spellEnd"/>
      <w:r w:rsidRPr="0005054B">
        <w:rPr>
          <w:rFonts w:ascii="Merriweather" w:eastAsia="Times New Roman" w:hAnsi="Merriweather" w:cs="Times New Roman"/>
          <w:color w:val="000000"/>
          <w:sz w:val="26"/>
          <w:szCs w:val="26"/>
        </w:rPr>
        <w:t xml:space="preserve"> argues in “</w:t>
      </w:r>
      <w:hyperlink r:id="rId7" w:tgtFrame="_blank" w:history="1">
        <w:r w:rsidRPr="0005054B">
          <w:rPr>
            <w:rFonts w:ascii="Merriweather" w:eastAsia="Times New Roman" w:hAnsi="Merriweather" w:cs="Times New Roman"/>
            <w:color w:val="B22222"/>
            <w:sz w:val="26"/>
            <w:szCs w:val="26"/>
            <w:u w:val="single"/>
          </w:rPr>
          <w:t>The Debasement of Dinah</w:t>
        </w:r>
      </w:hyperlink>
      <w:r w:rsidRPr="0005054B">
        <w:rPr>
          <w:rFonts w:ascii="Merriweather" w:eastAsia="Times New Roman" w:hAnsi="Merriweather" w:cs="Times New Roman"/>
          <w:color w:val="000000"/>
          <w:sz w:val="26"/>
          <w:szCs w:val="26"/>
        </w:rPr>
        <w:t>,” it is more properly rendered with “debase”;</w:t>
      </w:r>
      <w:r w:rsidRPr="0005054B">
        <w:rPr>
          <w:rFonts w:ascii="Merriweather" w:eastAsia="Times New Roman" w:hAnsi="Merriweather" w:cs="Times New Roman"/>
          <w:color w:val="B22222"/>
          <w:sz w:val="23"/>
          <w:szCs w:val="23"/>
          <w:vertAlign w:val="superscript"/>
        </w:rPr>
        <w:t>[19]</w:t>
      </w:r>
      <w:r w:rsidRPr="0005054B">
        <w:rPr>
          <w:rFonts w:ascii="Merriweather" w:eastAsia="Times New Roman" w:hAnsi="Merriweather" w:cs="Times New Roman"/>
          <w:color w:val="000000"/>
          <w:sz w:val="26"/>
          <w:szCs w:val="26"/>
        </w:rPr>
        <w:t> this is accurately captured, e.g., in the LXX translation, “He humbled her” (</w:t>
      </w:r>
      <w:proofErr w:type="spellStart"/>
      <w:r w:rsidRPr="0005054B">
        <w:rPr>
          <w:rFonts w:ascii="Courier New" w:eastAsia="Times New Roman" w:hAnsi="Courier New" w:cs="Courier New"/>
          <w:color w:val="000000"/>
          <w:sz w:val="26"/>
          <w:szCs w:val="26"/>
        </w:rPr>
        <w:t>καὶἐτα</w:t>
      </w:r>
      <w:r w:rsidRPr="0005054B">
        <w:rPr>
          <w:rFonts w:ascii="Merriweather" w:eastAsia="Times New Roman" w:hAnsi="Merriweather" w:cs="Merriweather"/>
          <w:color w:val="000000"/>
          <w:sz w:val="26"/>
          <w:szCs w:val="26"/>
        </w:rPr>
        <w:t>π</w:t>
      </w:r>
      <w:r w:rsidRPr="0005054B">
        <w:rPr>
          <w:rFonts w:ascii="Courier New" w:eastAsia="Times New Roman" w:hAnsi="Courier New" w:cs="Courier New"/>
          <w:color w:val="000000"/>
          <w:sz w:val="26"/>
          <w:szCs w:val="26"/>
        </w:rPr>
        <w:t>είνωσεναὐτήν</w:t>
      </w:r>
      <w:proofErr w:type="spellEnd"/>
      <w:r w:rsidRPr="0005054B">
        <w:rPr>
          <w:rFonts w:ascii="Merriweather" w:eastAsia="Times New Roman" w:hAnsi="Merriweather" w:cs="Times New Roman"/>
          <w:color w:val="000000"/>
          <w:sz w:val="26"/>
          <w:szCs w:val="26"/>
        </w:rPr>
        <w:t>), and in that of the Latin translation of</w:t>
      </w:r>
      <w:r w:rsidRPr="0005054B">
        <w:rPr>
          <w:rFonts w:ascii="Merriweather" w:eastAsia="Times New Roman" w:hAnsi="Merriweather" w:cs="Merriweather"/>
          <w:color w:val="000000"/>
          <w:sz w:val="26"/>
          <w:szCs w:val="26"/>
        </w:rPr>
        <w:t> </w:t>
      </w:r>
      <w:r w:rsidRPr="0005054B">
        <w:rPr>
          <w:rFonts w:ascii="Merriweather" w:eastAsia="Times New Roman" w:hAnsi="Merriweather" w:cs="Times New Roman"/>
          <w:i/>
          <w:iCs/>
          <w:color w:val="000000"/>
          <w:sz w:val="26"/>
          <w:szCs w:val="26"/>
        </w:rPr>
        <w:t>The</w:t>
      </w:r>
      <w:r w:rsidRPr="0005054B">
        <w:rPr>
          <w:rFonts w:ascii="Merriweather" w:eastAsia="Times New Roman" w:hAnsi="Merriweather" w:cs="Times New Roman"/>
          <w:color w:val="000000"/>
          <w:sz w:val="26"/>
          <w:szCs w:val="26"/>
        </w:rPr>
        <w:t> </w:t>
      </w:r>
      <w:r w:rsidRPr="0005054B">
        <w:rPr>
          <w:rFonts w:ascii="Merriweather" w:eastAsia="Times New Roman" w:hAnsi="Merriweather" w:cs="Times New Roman"/>
          <w:i/>
          <w:iCs/>
          <w:color w:val="000000"/>
          <w:sz w:val="26"/>
          <w:szCs w:val="26"/>
        </w:rPr>
        <w:t>Biblical Antiquities of Pseudo-Philo</w:t>
      </w:r>
      <w:r w:rsidRPr="0005054B">
        <w:rPr>
          <w:rFonts w:ascii="Merriweather" w:eastAsia="Times New Roman" w:hAnsi="Merriweather" w:cs="Times New Roman"/>
          <w:color w:val="000000"/>
          <w:sz w:val="26"/>
          <w:szCs w:val="26"/>
        </w:rPr>
        <w:t> (8:7), which reads, “And he debased her” (</w:t>
      </w:r>
      <w:proofErr w:type="spellStart"/>
      <w:r w:rsidRPr="0005054B">
        <w:rPr>
          <w:rFonts w:ascii="Merriweather" w:eastAsia="Times New Roman" w:hAnsi="Merriweather" w:cs="Times New Roman"/>
          <w:i/>
          <w:iCs/>
          <w:color w:val="000000"/>
          <w:sz w:val="26"/>
          <w:szCs w:val="26"/>
        </w:rPr>
        <w:t>humiliaviteam</w:t>
      </w:r>
      <w:proofErr w:type="spellEnd"/>
      <w:r w:rsidRPr="0005054B">
        <w:rPr>
          <w:rFonts w:ascii="Merriweather" w:eastAsia="Times New Roman" w:hAnsi="Merriweather" w:cs="Times New Roman"/>
          <w:color w:val="000000"/>
          <w:sz w:val="26"/>
          <w:szCs w:val="26"/>
        </w:rPr>
        <w:t>).</w:t>
      </w:r>
      <w:del w:id="30" w:author="David Bar-Cohn" w:date="2022-10-27T18:16:00Z">
        <w:r w:rsidRPr="0005054B" w:rsidDel="008D1D77">
          <w:rPr>
            <w:rFonts w:ascii="Merriweather" w:eastAsia="Times New Roman" w:hAnsi="Merriweather" w:cs="Times New Roman"/>
            <w:color w:val="B22222"/>
            <w:sz w:val="23"/>
            <w:szCs w:val="23"/>
            <w:vertAlign w:val="superscript"/>
          </w:rPr>
          <w:delText>[20]</w:delText>
        </w:r>
      </w:del>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The debasement in this case is a reference to the insult the sex act offers to the woman and her family and is not focused on consent or the violence done to her.</w:t>
      </w:r>
      <w:del w:id="31" w:author="David Bar-Cohn" w:date="2022-10-27T18:16:00Z">
        <w:r w:rsidRPr="0005054B" w:rsidDel="008D1D77">
          <w:rPr>
            <w:rFonts w:ascii="Merriweather" w:eastAsia="Times New Roman" w:hAnsi="Merriweather" w:cs="Times New Roman"/>
            <w:color w:val="B22222"/>
            <w:sz w:val="23"/>
            <w:szCs w:val="23"/>
            <w:vertAlign w:val="superscript"/>
          </w:rPr>
          <w:delText>[21]</w:delText>
        </w:r>
      </w:del>
      <w:r w:rsidRPr="0005054B">
        <w:rPr>
          <w:rFonts w:ascii="Merriweather" w:eastAsia="Times New Roman" w:hAnsi="Merriweather" w:cs="Times New Roman"/>
          <w:color w:val="000000"/>
          <w:sz w:val="26"/>
          <w:szCs w:val="26"/>
        </w:rPr>
        <w:t> Nevertheless, later interpreters of the story did understand the term </w:t>
      </w:r>
      <w:r w:rsidRPr="0005054B">
        <w:rPr>
          <w:rFonts w:ascii="Merriweather" w:eastAsia="Times New Roman" w:hAnsi="Merriweather" w:cs="Times New Roman"/>
          <w:i/>
          <w:iCs/>
          <w:color w:val="000000"/>
          <w:sz w:val="26"/>
          <w:szCs w:val="26"/>
        </w:rPr>
        <w:t>‘</w:t>
      </w:r>
      <w:proofErr w:type="spellStart"/>
      <w:r w:rsidRPr="0005054B">
        <w:rPr>
          <w:rFonts w:ascii="Merriweather" w:eastAsia="Times New Roman" w:hAnsi="Merriweather" w:cs="Times New Roman"/>
          <w:i/>
          <w:iCs/>
          <w:color w:val="000000"/>
          <w:sz w:val="26"/>
          <w:szCs w:val="26"/>
        </w:rPr>
        <w:t>innâ</w:t>
      </w:r>
      <w:proofErr w:type="spellEnd"/>
      <w:r w:rsidRPr="0005054B">
        <w:rPr>
          <w:rFonts w:ascii="Merriweather" w:eastAsia="Times New Roman" w:hAnsi="Merriweather" w:cs="Times New Roman"/>
          <w:color w:val="000000"/>
          <w:sz w:val="26"/>
          <w:szCs w:val="26"/>
        </w:rPr>
        <w:t> as something hurtful to the woman, and they attempted to discern what this hurt was.</w:t>
      </w:r>
    </w:p>
    <w:p w:rsidR="0005054B" w:rsidRPr="0005054B" w:rsidRDefault="0005054B" w:rsidP="0005054B">
      <w:pPr>
        <w:shd w:val="clear" w:color="auto" w:fill="FFFFFF"/>
        <w:spacing w:before="210" w:after="210" w:line="630" w:lineRule="atLeast"/>
        <w:jc w:val="center"/>
        <w:outlineLvl w:val="1"/>
        <w:rPr>
          <w:rFonts w:ascii="Merriweather" w:eastAsia="Times New Roman" w:hAnsi="Merriweather" w:cs="Times New Roman"/>
          <w:color w:val="000000"/>
          <w:sz w:val="38"/>
          <w:szCs w:val="38"/>
        </w:rPr>
      </w:pPr>
      <w:r w:rsidRPr="0005054B">
        <w:rPr>
          <w:rFonts w:ascii="Merriweather" w:eastAsia="Times New Roman" w:hAnsi="Merriweather" w:cs="Times New Roman"/>
          <w:color w:val="000000"/>
          <w:sz w:val="38"/>
          <w:szCs w:val="38"/>
        </w:rPr>
        <w:t>Unusual Sex</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proofErr w:type="spellStart"/>
      <w:r w:rsidRPr="0005054B">
        <w:rPr>
          <w:rFonts w:ascii="Merriweather" w:eastAsia="Times New Roman" w:hAnsi="Merriweather" w:cs="Times New Roman"/>
          <w:color w:val="000000"/>
          <w:sz w:val="26"/>
          <w:szCs w:val="26"/>
        </w:rPr>
        <w:lastRenderedPageBreak/>
        <w:t>Rashi</w:t>
      </w:r>
      <w:proofErr w:type="spellEnd"/>
      <w:r w:rsidRPr="0005054B">
        <w:rPr>
          <w:rFonts w:ascii="Merriweather" w:eastAsia="Times New Roman" w:hAnsi="Merriweather" w:cs="Times New Roman"/>
          <w:color w:val="000000"/>
          <w:sz w:val="26"/>
          <w:szCs w:val="26"/>
        </w:rPr>
        <w:t xml:space="preserve"> (1040-1105), citing </w:t>
      </w:r>
      <w:r w:rsidRPr="0005054B">
        <w:rPr>
          <w:rFonts w:ascii="Merriweather" w:eastAsia="Times New Roman" w:hAnsi="Merriweather" w:cs="Times New Roman"/>
          <w:i/>
          <w:iCs/>
          <w:color w:val="000000"/>
          <w:sz w:val="26"/>
          <w:szCs w:val="26"/>
        </w:rPr>
        <w:t xml:space="preserve">Genesis </w:t>
      </w:r>
      <w:proofErr w:type="spellStart"/>
      <w:r w:rsidRPr="0005054B">
        <w:rPr>
          <w:rFonts w:ascii="Merriweather" w:eastAsia="Times New Roman" w:hAnsi="Merriweather" w:cs="Times New Roman"/>
          <w:i/>
          <w:iCs/>
          <w:color w:val="000000"/>
          <w:sz w:val="26"/>
          <w:szCs w:val="26"/>
        </w:rPr>
        <w:t>Rabbah</w:t>
      </w:r>
      <w:proofErr w:type="spellEnd"/>
      <w:r w:rsidRPr="0005054B">
        <w:rPr>
          <w:rFonts w:ascii="Merriweather" w:eastAsia="Times New Roman" w:hAnsi="Merriweather" w:cs="Times New Roman"/>
          <w:color w:val="000000"/>
          <w:sz w:val="26"/>
          <w:szCs w:val="26"/>
        </w:rPr>
        <w:t> (80:5), offers an interpretation based on the understanding that two verbs imply that Shechem did two separate things:</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t>וישכב אתה – כדרכה,</w:t>
      </w:r>
      <w:r w:rsidRPr="0005054B">
        <w:rPr>
          <w:rFonts w:ascii="Merriweather" w:eastAsia="Times New Roman" w:hAnsi="Merriweather" w:cs="Times New Roman"/>
          <w:color w:val="000000"/>
          <w:sz w:val="26"/>
          <w:szCs w:val="26"/>
          <w:rtl/>
        </w:rPr>
        <w:br/>
        <w:t>ויענה – שלא כדרכה</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32" w:author="David Bar-Cohn" w:date="2022-10-25T17:07:00Z"/>
          <w:rFonts w:ascii="Merriweather" w:eastAsia="Times New Roman" w:hAnsi="Merriweather" w:cs="Times New Roman"/>
          <w:color w:val="000000"/>
          <w:sz w:val="23"/>
          <w:szCs w:val="23"/>
        </w:rPr>
      </w:pPr>
      <w:del w:id="33" w:author="David Bar-Cohn" w:date="2022-10-25T17:07:00Z">
        <w:r w:rsidRPr="0005054B" w:rsidDel="0005054B">
          <w:rPr>
            <w:rFonts w:ascii="Merriweather" w:eastAsia="Times New Roman" w:hAnsi="Merriweather" w:cs="Times New Roman"/>
            <w:color w:val="000000"/>
            <w:sz w:val="23"/>
            <w:szCs w:val="23"/>
          </w:rPr>
          <w:delText>“And he lay with her”—in the natural manner;</w:delText>
        </w:r>
        <w:r w:rsidRPr="0005054B" w:rsidDel="0005054B">
          <w:rPr>
            <w:rFonts w:ascii="Merriweather" w:eastAsia="Times New Roman" w:hAnsi="Merriweather" w:cs="Times New Roman"/>
            <w:color w:val="000000"/>
            <w:sz w:val="23"/>
            <w:szCs w:val="23"/>
          </w:rPr>
          <w:br/>
          <w:delText>“And he afflicted her”—in an unnatural manner.</w:delText>
        </w:r>
      </w:del>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 xml:space="preserve">In rabbinic texts, </w:t>
      </w:r>
      <w:r w:rsidRPr="0005054B">
        <w:rPr>
          <w:rFonts w:ascii="Merriweather" w:eastAsia="Times New Roman" w:hAnsi="Merriweather" w:cs="Times New Roman"/>
          <w:color w:val="000000"/>
          <w:sz w:val="26"/>
          <w:szCs w:val="26"/>
          <w:rtl/>
        </w:rPr>
        <w:t>לא כדרכה</w:t>
      </w:r>
      <w:r w:rsidRPr="0005054B">
        <w:rPr>
          <w:rFonts w:ascii="Merriweather" w:eastAsia="Times New Roman" w:hAnsi="Merriweather" w:cs="Times New Roman"/>
          <w:color w:val="000000"/>
          <w:sz w:val="26"/>
          <w:szCs w:val="26"/>
        </w:rPr>
        <w:t xml:space="preserve">, “an unnatural manner,” is a euphemism for anal sex. </w:t>
      </w:r>
      <w:proofErr w:type="spellStart"/>
      <w:r w:rsidRPr="0005054B">
        <w:rPr>
          <w:rFonts w:ascii="Merriweather" w:eastAsia="Times New Roman" w:hAnsi="Merriweather" w:cs="Times New Roman"/>
          <w:color w:val="000000"/>
          <w:sz w:val="26"/>
          <w:szCs w:val="26"/>
        </w:rPr>
        <w:t>Rashi</w:t>
      </w:r>
      <w:proofErr w:type="spellEnd"/>
      <w:r w:rsidRPr="0005054B">
        <w:rPr>
          <w:rFonts w:ascii="Merriweather" w:eastAsia="Times New Roman" w:hAnsi="Merriweather" w:cs="Times New Roman"/>
          <w:color w:val="000000"/>
          <w:sz w:val="26"/>
          <w:szCs w:val="26"/>
        </w:rPr>
        <w:t xml:space="preserve"> and </w:t>
      </w:r>
      <w:r w:rsidRPr="0005054B">
        <w:rPr>
          <w:rFonts w:ascii="Merriweather" w:eastAsia="Times New Roman" w:hAnsi="Merriweather" w:cs="Times New Roman"/>
          <w:i/>
          <w:iCs/>
          <w:color w:val="000000"/>
          <w:sz w:val="26"/>
          <w:szCs w:val="26"/>
        </w:rPr>
        <w:t xml:space="preserve">Genesis </w:t>
      </w:r>
      <w:proofErr w:type="spellStart"/>
      <w:r w:rsidRPr="0005054B">
        <w:rPr>
          <w:rFonts w:ascii="Merriweather" w:eastAsia="Times New Roman" w:hAnsi="Merriweather" w:cs="Times New Roman"/>
          <w:i/>
          <w:iCs/>
          <w:color w:val="000000"/>
          <w:sz w:val="26"/>
          <w:szCs w:val="26"/>
        </w:rPr>
        <w:t>Rabbah</w:t>
      </w:r>
      <w:proofErr w:type="spellEnd"/>
      <w:r w:rsidRPr="0005054B">
        <w:rPr>
          <w:rFonts w:ascii="Merriweather" w:eastAsia="Times New Roman" w:hAnsi="Merriweather" w:cs="Times New Roman"/>
          <w:color w:val="000000"/>
          <w:sz w:val="26"/>
          <w:szCs w:val="26"/>
        </w:rPr>
        <w:t> are not concerned about whether the sex is consensual or not, but that the contact between Shechem and Dinah was not limited to “normal” sex. Perhaps the concern is that it is painful because, according to the Rabbis, it is a “debased” form of sex.</w:t>
      </w:r>
    </w:p>
    <w:p w:rsidR="0005054B" w:rsidRPr="0005054B" w:rsidRDefault="0005054B" w:rsidP="0005054B">
      <w:pPr>
        <w:shd w:val="clear" w:color="auto" w:fill="FFFFFF"/>
        <w:spacing w:before="300" w:after="150" w:line="450" w:lineRule="atLeast"/>
        <w:outlineLvl w:val="2"/>
        <w:rPr>
          <w:rFonts w:ascii="Merriweather" w:eastAsia="Times New Roman" w:hAnsi="Merriweather" w:cs="Times New Roman"/>
          <w:color w:val="000000"/>
          <w:sz w:val="32"/>
          <w:szCs w:val="32"/>
        </w:rPr>
      </w:pPr>
      <w:r w:rsidRPr="0005054B">
        <w:rPr>
          <w:rFonts w:ascii="Merriweather" w:eastAsia="Times New Roman" w:hAnsi="Merriweather" w:cs="Times New Roman"/>
          <w:color w:val="000000"/>
          <w:sz w:val="32"/>
          <w:szCs w:val="32"/>
        </w:rPr>
        <w:t>Dinah the Canaanite‍</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proofErr w:type="spellStart"/>
      <w:r w:rsidRPr="0005054B">
        <w:rPr>
          <w:rFonts w:ascii="Merriweather" w:eastAsia="Times New Roman" w:hAnsi="Merriweather" w:cs="Times New Roman"/>
          <w:color w:val="000000"/>
          <w:sz w:val="26"/>
          <w:szCs w:val="26"/>
        </w:rPr>
        <w:t>Rashi</w:t>
      </w:r>
      <w:proofErr w:type="spellEnd"/>
      <w:r w:rsidRPr="0005054B">
        <w:rPr>
          <w:rFonts w:ascii="Merriweather" w:eastAsia="Times New Roman" w:hAnsi="Merriweather" w:cs="Times New Roman"/>
          <w:color w:val="000000"/>
          <w:sz w:val="26"/>
          <w:szCs w:val="26"/>
        </w:rPr>
        <w:t xml:space="preserve"> (Gen 24:16) criticizes Canaanite women for maintaining their virginity</w:t>
      </w:r>
      <w:r w:rsidRPr="0005054B">
        <w:rPr>
          <w:rFonts w:ascii="Merriweather" w:eastAsia="Times New Roman" w:hAnsi="Merriweather" w:cs="Times New Roman"/>
          <w:color w:val="B22222"/>
          <w:sz w:val="23"/>
          <w:szCs w:val="23"/>
          <w:vertAlign w:val="superscript"/>
        </w:rPr>
        <w:t>[22]</w:t>
      </w:r>
      <w:r w:rsidRPr="0005054B">
        <w:rPr>
          <w:rFonts w:ascii="Merriweather" w:eastAsia="Times New Roman" w:hAnsi="Merriweather" w:cs="Times New Roman"/>
          <w:color w:val="000000"/>
          <w:sz w:val="26"/>
          <w:szCs w:val="26"/>
        </w:rPr>
        <w:t xml:space="preserve"> by being promiscuous in “unnatural ways,” (i.e., anal sex). It seems possible, then, that </w:t>
      </w:r>
      <w:proofErr w:type="spellStart"/>
      <w:r w:rsidRPr="0005054B">
        <w:rPr>
          <w:rFonts w:ascii="Merriweather" w:eastAsia="Times New Roman" w:hAnsi="Merriweather" w:cs="Times New Roman"/>
          <w:color w:val="000000"/>
          <w:sz w:val="26"/>
          <w:szCs w:val="26"/>
        </w:rPr>
        <w:t>Rashi’s</w:t>
      </w:r>
      <w:proofErr w:type="spellEnd"/>
      <w:r w:rsidRPr="0005054B">
        <w:rPr>
          <w:rFonts w:ascii="Merriweather" w:eastAsia="Times New Roman" w:hAnsi="Merriweather" w:cs="Times New Roman"/>
          <w:color w:val="000000"/>
          <w:sz w:val="26"/>
          <w:szCs w:val="26"/>
        </w:rPr>
        <w:t xml:space="preserve"> suggestion that </w:t>
      </w:r>
      <w:proofErr w:type="spellStart"/>
      <w:r w:rsidRPr="0005054B">
        <w:rPr>
          <w:rFonts w:ascii="Merriweather" w:eastAsia="Times New Roman" w:hAnsi="Merriweather" w:cs="Times New Roman"/>
          <w:color w:val="000000"/>
          <w:sz w:val="26"/>
          <w:szCs w:val="26"/>
        </w:rPr>
        <w:t>Shechem</w:t>
      </w:r>
      <w:proofErr w:type="spellEnd"/>
      <w:r w:rsidRPr="0005054B">
        <w:rPr>
          <w:rFonts w:ascii="Merriweather" w:eastAsia="Times New Roman" w:hAnsi="Merriweather" w:cs="Times New Roman"/>
          <w:color w:val="000000"/>
          <w:sz w:val="26"/>
          <w:szCs w:val="26"/>
        </w:rPr>
        <w:t xml:space="preserve"> engaged in anal sex with Dinah may be connected to the imagery in Rabbinic literature of Dinah as a “Canaanite woman.”</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The midrash takes as its starting point the reference to a son of Simeon called, “Saul the son of a Canaanite woman” (Gen 46:10). Who was this Canaanite woman who mothered a son for Simeon? </w:t>
      </w:r>
      <w:r w:rsidRPr="0005054B">
        <w:rPr>
          <w:rFonts w:ascii="Merriweather" w:eastAsia="Times New Roman" w:hAnsi="Merriweather" w:cs="Times New Roman"/>
          <w:i/>
          <w:iCs/>
          <w:color w:val="000000"/>
          <w:sz w:val="26"/>
          <w:szCs w:val="26"/>
        </w:rPr>
        <w:t>Genesis Rabbah</w:t>
      </w:r>
      <w:r w:rsidRPr="0005054B">
        <w:rPr>
          <w:rFonts w:ascii="Merriweather" w:eastAsia="Times New Roman" w:hAnsi="Merriweather" w:cs="Times New Roman"/>
          <w:color w:val="000000"/>
          <w:sz w:val="26"/>
          <w:szCs w:val="26"/>
        </w:rPr>
        <w:t xml:space="preserve"> 80:11 identifies her as </w:t>
      </w:r>
      <w:r w:rsidRPr="0005054B">
        <w:rPr>
          <w:rFonts w:ascii="Merriweather" w:eastAsia="Times New Roman" w:hAnsi="Merriweather" w:cs="Times New Roman"/>
          <w:color w:val="000000"/>
          <w:sz w:val="26"/>
          <w:szCs w:val="26"/>
        </w:rPr>
        <w:lastRenderedPageBreak/>
        <w:t>Dinah, and suggests a number of reasons why she would be called a Canaanite woman: </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t>[ויקחו את דינה מבית שכם ויצאו] ר’ יודן אמר גוררים בה ויוצאים,</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34" w:author="David Bar-Cohn" w:date="2022-10-25T17:07:00Z"/>
          <w:rFonts w:ascii="Merriweather" w:eastAsia="Times New Roman" w:hAnsi="Merriweather" w:cs="Times New Roman"/>
          <w:color w:val="000000"/>
          <w:sz w:val="23"/>
          <w:szCs w:val="23"/>
        </w:rPr>
      </w:pPr>
      <w:del w:id="35" w:author="David Bar-Cohn" w:date="2022-10-25T17:07:00Z">
        <w:r w:rsidRPr="0005054B" w:rsidDel="0005054B">
          <w:rPr>
            <w:rFonts w:ascii="Merriweather" w:eastAsia="Times New Roman" w:hAnsi="Merriweather" w:cs="Times New Roman"/>
            <w:color w:val="000000"/>
            <w:sz w:val="23"/>
            <w:szCs w:val="23"/>
          </w:rPr>
          <w:delText>“And they [“the brothers”] took Dinah from the house of Shechem and they left” – R. Yudin said: “They were dragging her away as they left.”</w:delText>
        </w:r>
      </w:del>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Pr>
      </w:pPr>
      <w:r w:rsidRPr="0005054B">
        <w:rPr>
          <w:rFonts w:ascii="Merriweather" w:eastAsia="Times New Roman" w:hAnsi="Merriweather" w:cs="Times New Roman"/>
          <w:color w:val="000000"/>
          <w:sz w:val="23"/>
          <w:szCs w:val="23"/>
        </w:rPr>
        <w:t> </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t>אמר ר’ חוניה הנבעלת מן ערל קשה לפרוש,</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36" w:author="David Bar-Cohn" w:date="2022-10-25T17:07:00Z"/>
          <w:rFonts w:ascii="Merriweather" w:eastAsia="Times New Roman" w:hAnsi="Merriweather" w:cs="Times New Roman"/>
          <w:color w:val="000000"/>
          <w:sz w:val="23"/>
          <w:szCs w:val="23"/>
        </w:rPr>
      </w:pPr>
      <w:del w:id="37" w:author="David Bar-Cohn" w:date="2022-10-25T17:07:00Z">
        <w:r w:rsidRPr="0005054B" w:rsidDel="0005054B">
          <w:rPr>
            <w:rFonts w:ascii="Merriweather" w:eastAsia="Times New Roman" w:hAnsi="Merriweather" w:cs="Times New Roman"/>
            <w:color w:val="000000"/>
            <w:sz w:val="23"/>
            <w:szCs w:val="23"/>
          </w:rPr>
          <w:delText>R. Chonya said: “Once a woman has had relations with an uncircumcised man, it is hard for her to separate from him.”</w:delText>
        </w:r>
      </w:del>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Pr>
      </w:pPr>
      <w:r w:rsidRPr="0005054B">
        <w:rPr>
          <w:rFonts w:ascii="Merriweather" w:eastAsia="Times New Roman" w:hAnsi="Merriweather" w:cs="Times New Roman"/>
          <w:color w:val="000000"/>
          <w:sz w:val="23"/>
          <w:szCs w:val="23"/>
        </w:rPr>
        <w:t> </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t>אמר ר’ הונא אמרה ואני אנה אוליך את חרפתי וגו’ (ש”ב =שמואל ב’= יג יג) עד שנשבע לה שמעון שנוטלה הה”ד ובני שמעון וגו’ ושאול בן הכנענית (בראשית מו י)</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38" w:author="David Bar-Cohn" w:date="2022-10-25T17:07:00Z"/>
          <w:rFonts w:ascii="Merriweather" w:eastAsia="Times New Roman" w:hAnsi="Merriweather" w:cs="Times New Roman"/>
          <w:color w:val="000000"/>
          <w:sz w:val="23"/>
          <w:szCs w:val="23"/>
        </w:rPr>
      </w:pPr>
      <w:del w:id="39" w:author="David Bar-Cohn" w:date="2022-10-25T17:07:00Z">
        <w:r w:rsidRPr="0005054B" w:rsidDel="0005054B">
          <w:rPr>
            <w:rFonts w:ascii="Merriweather" w:eastAsia="Times New Roman" w:hAnsi="Merriweather" w:cs="Times New Roman"/>
            <w:color w:val="000000"/>
            <w:sz w:val="23"/>
            <w:szCs w:val="23"/>
          </w:rPr>
          <w:delText>R. Huna said: “She declared (2 Sam 13:12 [=Tamar’s cry]): ‘Where can I bring my shame?!’, until Simeon swore to her that he would take her [as a wife]. This is what the verse means (Gen 46:10), ‘And the sons of Simeon… Saul the son of the Canaanite woman.’”</w:delText>
        </w:r>
      </w:del>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Pr>
      </w:pPr>
      <w:r w:rsidRPr="0005054B">
        <w:rPr>
          <w:rFonts w:ascii="Merriweather" w:eastAsia="Times New Roman" w:hAnsi="Merriweather" w:cs="Times New Roman"/>
          <w:color w:val="000000"/>
          <w:sz w:val="23"/>
          <w:szCs w:val="23"/>
        </w:rPr>
        <w:t> </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t>ר’ יהודה א’ שעשתה כמעשה כנענים, ר’ נחמיה א’ שנבעלה מחוי שהוא בכלל כנענים, רבנן אמ’ נטלה שמעון וקברה בארץ כנען.</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40" w:author="David Bar-Cohn" w:date="2022-10-25T17:07:00Z"/>
          <w:rFonts w:ascii="Merriweather" w:eastAsia="Times New Roman" w:hAnsi="Merriweather" w:cs="Times New Roman"/>
          <w:color w:val="000000"/>
          <w:sz w:val="23"/>
          <w:szCs w:val="23"/>
        </w:rPr>
      </w:pPr>
      <w:del w:id="41" w:author="David Bar-Cohn" w:date="2022-10-25T17:07:00Z">
        <w:r w:rsidRPr="0005054B" w:rsidDel="0005054B">
          <w:rPr>
            <w:rFonts w:ascii="Merriweather" w:eastAsia="Times New Roman" w:hAnsi="Merriweather" w:cs="Times New Roman"/>
            <w:color w:val="000000"/>
            <w:sz w:val="23"/>
            <w:szCs w:val="23"/>
          </w:rPr>
          <w:delText>R. Judah said: “She [is called a Canaanite because she] behaved like the Canaanites.” R. Nehemiah said: “Because she had relations with a Hivite, which is a type of Canaanite.” The Rabbis say: “[Because] Simeon took her and buried her in the land of Canaan [even though she died in Egypt].”</w:delText>
        </w:r>
      </w:del>
    </w:p>
    <w:p w:rsid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Some of the interpretations in this midrash are harsh and others less so, but even in the more sympathetic portraits, the hero is Simeon who steps up and takes care of his sister.</w:t>
      </w:r>
      <w:del w:id="42" w:author="David Bar-Cohn" w:date="2022-10-27T18:16:00Z">
        <w:r w:rsidRPr="0005054B" w:rsidDel="008D1D77">
          <w:rPr>
            <w:rFonts w:ascii="Merriweather" w:eastAsia="Times New Roman" w:hAnsi="Merriweather" w:cs="Times New Roman"/>
            <w:color w:val="B22222"/>
            <w:sz w:val="23"/>
            <w:szCs w:val="23"/>
            <w:vertAlign w:val="superscript"/>
          </w:rPr>
          <w:delText>[23]</w:delText>
        </w:r>
      </w:del>
      <w:r w:rsidRPr="0005054B">
        <w:rPr>
          <w:rFonts w:ascii="Merriweather" w:eastAsia="Times New Roman" w:hAnsi="Merriweather" w:cs="Times New Roman"/>
          <w:color w:val="000000"/>
          <w:sz w:val="26"/>
          <w:szCs w:val="26"/>
        </w:rPr>
        <w:t> The polemic against intermarriage in this midrash is strong; instead of marrying Shechem to restore her social status, Dinah marries her full brother. The message is clear; incest is the lesser of two evils when it comes to marrying a foreigner.</w:t>
      </w:r>
    </w:p>
    <w:p w:rsidR="0058436B" w:rsidRPr="0005054B" w:rsidRDefault="0058436B" w:rsidP="0005054B">
      <w:pPr>
        <w:shd w:val="clear" w:color="auto" w:fill="FFFFFF"/>
        <w:spacing w:after="300" w:line="465" w:lineRule="atLeast"/>
        <w:rPr>
          <w:rFonts w:ascii="Merriweather" w:eastAsia="Times New Roman" w:hAnsi="Merriweather" w:cs="Times New Roman"/>
          <w:color w:val="000000"/>
          <w:sz w:val="26"/>
          <w:szCs w:val="26"/>
        </w:rPr>
      </w:pPr>
    </w:p>
    <w:p w:rsidR="0005054B" w:rsidRPr="0005054B" w:rsidRDefault="0005054B" w:rsidP="0005054B">
      <w:pPr>
        <w:shd w:val="clear" w:color="auto" w:fill="FFFFFF"/>
        <w:spacing w:before="300" w:after="150" w:line="450" w:lineRule="atLeast"/>
        <w:outlineLvl w:val="2"/>
        <w:rPr>
          <w:rFonts w:ascii="Merriweather" w:eastAsia="Times New Roman" w:hAnsi="Merriweather" w:cs="Times New Roman"/>
          <w:color w:val="000000"/>
          <w:sz w:val="32"/>
          <w:szCs w:val="32"/>
        </w:rPr>
      </w:pPr>
      <w:r w:rsidRPr="0005054B">
        <w:rPr>
          <w:rFonts w:ascii="Merriweather" w:eastAsia="Times New Roman" w:hAnsi="Merriweather" w:cs="Times New Roman"/>
          <w:color w:val="000000"/>
          <w:sz w:val="32"/>
          <w:szCs w:val="32"/>
        </w:rPr>
        <w:t>The Pain of Deflowering‍</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lastRenderedPageBreak/>
        <w:t xml:space="preserve">In contrast to </w:t>
      </w:r>
      <w:proofErr w:type="spellStart"/>
      <w:r w:rsidRPr="0005054B">
        <w:rPr>
          <w:rFonts w:ascii="Merriweather" w:eastAsia="Times New Roman" w:hAnsi="Merriweather" w:cs="Times New Roman"/>
          <w:color w:val="000000"/>
          <w:sz w:val="26"/>
          <w:szCs w:val="26"/>
        </w:rPr>
        <w:t>Rashi</w:t>
      </w:r>
      <w:proofErr w:type="spellEnd"/>
      <w:r w:rsidRPr="0005054B">
        <w:rPr>
          <w:rFonts w:ascii="Merriweather" w:eastAsia="Times New Roman" w:hAnsi="Merriweather" w:cs="Times New Roman"/>
          <w:color w:val="000000"/>
          <w:sz w:val="26"/>
          <w:szCs w:val="26"/>
        </w:rPr>
        <w:t xml:space="preserve"> and the </w:t>
      </w:r>
      <w:proofErr w:type="spellStart"/>
      <w:r w:rsidRPr="0005054B">
        <w:rPr>
          <w:rFonts w:ascii="Merriweather" w:eastAsia="Times New Roman" w:hAnsi="Merriweather" w:cs="Times New Roman"/>
          <w:color w:val="000000"/>
          <w:sz w:val="26"/>
          <w:szCs w:val="26"/>
        </w:rPr>
        <w:t>midrash</w:t>
      </w:r>
      <w:proofErr w:type="spellEnd"/>
      <w:r w:rsidRPr="0005054B">
        <w:rPr>
          <w:rFonts w:ascii="Merriweather" w:eastAsia="Times New Roman" w:hAnsi="Merriweather" w:cs="Times New Roman"/>
          <w:color w:val="000000"/>
          <w:sz w:val="26"/>
          <w:szCs w:val="26"/>
        </w:rPr>
        <w:t>, Abraham ibn Ezra (1089–1167) reads </w:t>
      </w:r>
      <w:r w:rsidRPr="0005054B">
        <w:rPr>
          <w:rFonts w:ascii="Merriweather" w:eastAsia="Times New Roman" w:hAnsi="Merriweather" w:cs="Times New Roman"/>
          <w:i/>
          <w:iCs/>
          <w:color w:val="000000"/>
          <w:sz w:val="26"/>
          <w:szCs w:val="26"/>
        </w:rPr>
        <w:t>‘</w:t>
      </w:r>
      <w:proofErr w:type="spellStart"/>
      <w:r w:rsidRPr="0005054B">
        <w:rPr>
          <w:rFonts w:ascii="Merriweather" w:eastAsia="Times New Roman" w:hAnsi="Merriweather" w:cs="Times New Roman"/>
          <w:i/>
          <w:iCs/>
          <w:color w:val="000000"/>
          <w:sz w:val="26"/>
          <w:szCs w:val="26"/>
        </w:rPr>
        <w:t>innâ</w:t>
      </w:r>
      <w:proofErr w:type="spellEnd"/>
      <w:r w:rsidRPr="0005054B">
        <w:rPr>
          <w:rFonts w:ascii="Merriweather" w:eastAsia="Times New Roman" w:hAnsi="Merriweather" w:cs="Times New Roman"/>
          <w:color w:val="000000"/>
          <w:sz w:val="26"/>
          <w:szCs w:val="26"/>
        </w:rPr>
        <w:t> as a physical affliction:</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t>ויענה – כדרכה, וטעם העינוי בעבור היותה בתולה.</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43" w:author="David Bar-Cohn" w:date="2022-10-25T17:08:00Z"/>
          <w:rFonts w:ascii="Merriweather" w:eastAsia="Times New Roman" w:hAnsi="Merriweather" w:cs="Times New Roman"/>
          <w:color w:val="000000"/>
          <w:sz w:val="23"/>
          <w:szCs w:val="23"/>
        </w:rPr>
      </w:pPr>
      <w:del w:id="44" w:author="David Bar-Cohn" w:date="2022-10-25T17:08:00Z">
        <w:r w:rsidRPr="0005054B" w:rsidDel="0005054B">
          <w:rPr>
            <w:rFonts w:ascii="Merriweather" w:eastAsia="Times New Roman" w:hAnsi="Merriweather" w:cs="Times New Roman"/>
            <w:color w:val="000000"/>
            <w:sz w:val="23"/>
            <w:szCs w:val="23"/>
          </w:rPr>
          <w:delText>“And he afflicted her”—in the natural manner; and the reason for mentioning </w:delText>
        </w:r>
        <w:r w:rsidRPr="0005054B" w:rsidDel="0005054B">
          <w:rPr>
            <w:rFonts w:ascii="Merriweather" w:eastAsia="Times New Roman" w:hAnsi="Merriweather" w:cs="Times New Roman"/>
            <w:i/>
            <w:iCs/>
            <w:color w:val="000000"/>
            <w:sz w:val="23"/>
            <w:szCs w:val="23"/>
          </w:rPr>
          <w:delText>innui</w:delText>
        </w:r>
        <w:r w:rsidRPr="0005054B" w:rsidDel="0005054B">
          <w:rPr>
            <w:rFonts w:ascii="Merriweather" w:eastAsia="Times New Roman" w:hAnsi="Merriweather" w:cs="Times New Roman"/>
            <w:color w:val="000000"/>
            <w:sz w:val="23"/>
            <w:szCs w:val="23"/>
          </w:rPr>
          <w:delText> is because she was a virgin.</w:delText>
        </w:r>
      </w:del>
    </w:p>
    <w:p w:rsid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For ibn Ezra, the two verbs represent the same act. He explains the use of the term </w:t>
      </w:r>
      <w:proofErr w:type="spellStart"/>
      <w:r w:rsidRPr="0005054B">
        <w:rPr>
          <w:rFonts w:ascii="Merriweather" w:eastAsia="Times New Roman" w:hAnsi="Merriweather" w:cs="Times New Roman"/>
          <w:i/>
          <w:iCs/>
          <w:color w:val="000000"/>
          <w:sz w:val="26"/>
          <w:szCs w:val="26"/>
        </w:rPr>
        <w:t>innui</w:t>
      </w:r>
      <w:proofErr w:type="spellEnd"/>
      <w:r w:rsidRPr="0005054B">
        <w:rPr>
          <w:rFonts w:ascii="Merriweather" w:eastAsia="Times New Roman" w:hAnsi="Merriweather" w:cs="Times New Roman"/>
          <w:color w:val="000000"/>
          <w:sz w:val="26"/>
          <w:szCs w:val="26"/>
        </w:rPr>
        <w:t> as a reference to the physical pain that accompanies the breaking of a virgin’s hymen. As this pain would occur with any sexual encounter the maiden would have had, marital or extramarital, consensual or coerced, ibn Ezra’s explanation has the effect of making the word </w:t>
      </w:r>
      <w:r w:rsidRPr="0005054B">
        <w:rPr>
          <w:rFonts w:ascii="Merriweather" w:eastAsia="Times New Roman" w:hAnsi="Merriweather" w:cs="Times New Roman"/>
          <w:i/>
          <w:iCs/>
          <w:color w:val="000000"/>
          <w:sz w:val="26"/>
          <w:szCs w:val="26"/>
        </w:rPr>
        <w:t>‘</w:t>
      </w:r>
      <w:proofErr w:type="spellStart"/>
      <w:r w:rsidRPr="0005054B">
        <w:rPr>
          <w:rFonts w:ascii="Merriweather" w:eastAsia="Times New Roman" w:hAnsi="Merriweather" w:cs="Times New Roman"/>
          <w:i/>
          <w:iCs/>
          <w:color w:val="000000"/>
          <w:sz w:val="26"/>
          <w:szCs w:val="26"/>
        </w:rPr>
        <w:t>innâ</w:t>
      </w:r>
      <w:r w:rsidRPr="0005054B">
        <w:rPr>
          <w:rFonts w:ascii="Merriweather" w:eastAsia="Times New Roman" w:hAnsi="Merriweather" w:cs="Times New Roman"/>
          <w:color w:val="000000"/>
          <w:sz w:val="26"/>
          <w:szCs w:val="26"/>
        </w:rPr>
        <w:t>disappear</w:t>
      </w:r>
      <w:proofErr w:type="spellEnd"/>
      <w:r w:rsidRPr="0005054B">
        <w:rPr>
          <w:rFonts w:ascii="Merriweather" w:eastAsia="Times New Roman" w:hAnsi="Merriweather" w:cs="Times New Roman"/>
          <w:color w:val="000000"/>
          <w:sz w:val="26"/>
          <w:szCs w:val="26"/>
        </w:rPr>
        <w:t>.</w:t>
      </w:r>
    </w:p>
    <w:p w:rsidR="0058436B" w:rsidRPr="0005054B" w:rsidRDefault="0058436B" w:rsidP="0005054B">
      <w:pPr>
        <w:shd w:val="clear" w:color="auto" w:fill="FFFFFF"/>
        <w:spacing w:after="300" w:line="465" w:lineRule="atLeast"/>
        <w:rPr>
          <w:rFonts w:ascii="Merriweather" w:eastAsia="Times New Roman" w:hAnsi="Merriweather" w:cs="Times New Roman"/>
          <w:color w:val="000000"/>
          <w:sz w:val="26"/>
          <w:szCs w:val="26"/>
        </w:rPr>
      </w:pPr>
    </w:p>
    <w:p w:rsidR="0005054B" w:rsidRPr="0005054B" w:rsidRDefault="0005054B" w:rsidP="0005054B">
      <w:pPr>
        <w:shd w:val="clear" w:color="auto" w:fill="FFFFFF"/>
        <w:spacing w:before="210" w:after="210" w:line="630" w:lineRule="atLeast"/>
        <w:jc w:val="center"/>
        <w:outlineLvl w:val="1"/>
        <w:rPr>
          <w:rFonts w:ascii="Merriweather" w:eastAsia="Times New Roman" w:hAnsi="Merriweather" w:cs="Times New Roman"/>
          <w:color w:val="000000"/>
          <w:sz w:val="38"/>
          <w:szCs w:val="38"/>
        </w:rPr>
      </w:pPr>
      <w:proofErr w:type="spellStart"/>
      <w:r w:rsidRPr="0005054B">
        <w:rPr>
          <w:rFonts w:ascii="Merriweather" w:eastAsia="Times New Roman" w:hAnsi="Merriweather" w:cs="Times New Roman"/>
          <w:color w:val="000000"/>
          <w:sz w:val="38"/>
          <w:szCs w:val="38"/>
        </w:rPr>
        <w:t>Nahmanides</w:t>
      </w:r>
      <w:proofErr w:type="spellEnd"/>
      <w:r w:rsidRPr="0005054B">
        <w:rPr>
          <w:rFonts w:ascii="Merriweather" w:eastAsia="Times New Roman" w:hAnsi="Merriweather" w:cs="Times New Roman"/>
          <w:color w:val="000000"/>
          <w:sz w:val="38"/>
          <w:szCs w:val="38"/>
        </w:rPr>
        <w:t>: Dinah Was Forced</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 xml:space="preserve">Dinah finally takes her place as the focus of the story in the interpretation of </w:t>
      </w:r>
      <w:proofErr w:type="spellStart"/>
      <w:r w:rsidRPr="0005054B">
        <w:rPr>
          <w:rFonts w:ascii="Merriweather" w:eastAsia="Times New Roman" w:hAnsi="Merriweather" w:cs="Times New Roman"/>
          <w:color w:val="000000"/>
          <w:sz w:val="26"/>
          <w:szCs w:val="26"/>
        </w:rPr>
        <w:t>Nahmanides</w:t>
      </w:r>
      <w:proofErr w:type="spellEnd"/>
      <w:r w:rsidRPr="0005054B">
        <w:rPr>
          <w:rFonts w:ascii="Merriweather" w:eastAsia="Times New Roman" w:hAnsi="Merriweather" w:cs="Times New Roman"/>
          <w:color w:val="000000"/>
          <w:sz w:val="26"/>
          <w:szCs w:val="26"/>
        </w:rPr>
        <w:t xml:space="preserve"> (1194–1270), who pushes back against the interpretations of </w:t>
      </w:r>
      <w:proofErr w:type="spellStart"/>
      <w:r w:rsidRPr="0005054B">
        <w:rPr>
          <w:rFonts w:ascii="Merriweather" w:eastAsia="Times New Roman" w:hAnsi="Merriweather" w:cs="Times New Roman"/>
          <w:color w:val="000000"/>
          <w:sz w:val="26"/>
          <w:szCs w:val="26"/>
        </w:rPr>
        <w:t>Rashi</w:t>
      </w:r>
      <w:proofErr w:type="spellEnd"/>
      <w:r w:rsidRPr="0005054B">
        <w:rPr>
          <w:rFonts w:ascii="Merriweather" w:eastAsia="Times New Roman" w:hAnsi="Merriweather" w:cs="Times New Roman"/>
          <w:color w:val="000000"/>
          <w:sz w:val="26"/>
          <w:szCs w:val="26"/>
        </w:rPr>
        <w:t xml:space="preserve"> and </w:t>
      </w:r>
      <w:proofErr w:type="spellStart"/>
      <w:r w:rsidRPr="0005054B">
        <w:rPr>
          <w:rFonts w:ascii="Merriweather" w:eastAsia="Times New Roman" w:hAnsi="Merriweather" w:cs="Times New Roman"/>
          <w:color w:val="000000"/>
          <w:sz w:val="26"/>
          <w:szCs w:val="26"/>
        </w:rPr>
        <w:t>ibn</w:t>
      </w:r>
      <w:proofErr w:type="spellEnd"/>
      <w:r w:rsidRPr="0005054B">
        <w:rPr>
          <w:rFonts w:ascii="Merriweather" w:eastAsia="Times New Roman" w:hAnsi="Merriweather" w:cs="Times New Roman"/>
          <w:color w:val="000000"/>
          <w:sz w:val="26"/>
          <w:szCs w:val="26"/>
        </w:rPr>
        <w:t xml:space="preserve"> Ezra:</w:t>
      </w:r>
    </w:p>
    <w:p w:rsidR="0005054B" w:rsidRPr="0005054B" w:rsidRDefault="0005054B" w:rsidP="0005054B">
      <w:pPr>
        <w:shd w:val="clear" w:color="auto" w:fill="FFFFFF"/>
        <w:bidi/>
        <w:spacing w:line="465" w:lineRule="atLeast"/>
        <w:textAlignment w:val="top"/>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tl/>
        </w:rPr>
        <w:t>ואין צורך, כי כל ביאה באונס תקרא “ענוי”, וכן “לא תתעמר בה תחת אשר עניתה” (דברים כ״א:י״ד), וכן “ואת פלגשי ענו ותמת” (שופטים כ׳:ה׳). ויגיד הכתוב, כי היתה אנוסה ולא נתרצית לנשיא הארץ לספר בשבחה.</w:t>
      </w:r>
    </w:p>
    <w:p w:rsidR="0005054B" w:rsidRPr="0005054B" w:rsidRDefault="0005054B" w:rsidP="0005054B">
      <w:pPr>
        <w:shd w:val="clear" w:color="auto" w:fill="FFFFFF"/>
        <w:spacing w:after="0" w:line="420" w:lineRule="atLeast"/>
        <w:rPr>
          <w:rFonts w:ascii="Merriweather" w:eastAsia="Times New Roman" w:hAnsi="Merriweather" w:cs="Times New Roman"/>
          <w:color w:val="000000"/>
          <w:sz w:val="23"/>
          <w:szCs w:val="23"/>
          <w:rtl/>
        </w:rPr>
      </w:pPr>
      <w:r w:rsidRPr="0005054B">
        <w:rPr>
          <w:rFonts w:ascii="Merriweather" w:eastAsia="Times New Roman" w:hAnsi="Merriweather" w:cs="Times New Roman"/>
          <w:color w:val="000000"/>
          <w:sz w:val="23"/>
          <w:szCs w:val="23"/>
        </w:rPr>
        <w:t> </w:t>
      </w:r>
    </w:p>
    <w:p w:rsidR="0005054B" w:rsidRPr="0005054B" w:rsidDel="0005054B" w:rsidRDefault="0005054B" w:rsidP="0005054B">
      <w:pPr>
        <w:shd w:val="clear" w:color="auto" w:fill="FFFFFF"/>
        <w:spacing w:line="465" w:lineRule="atLeast"/>
        <w:textAlignment w:val="top"/>
        <w:rPr>
          <w:del w:id="45" w:author="David Bar-Cohn" w:date="2022-10-25T17:08:00Z"/>
          <w:rFonts w:ascii="Merriweather" w:eastAsia="Times New Roman" w:hAnsi="Merriweather" w:cs="Times New Roman"/>
          <w:color w:val="000000"/>
          <w:sz w:val="23"/>
          <w:szCs w:val="23"/>
        </w:rPr>
      </w:pPr>
      <w:del w:id="46" w:author="David Bar-Cohn" w:date="2022-10-25T17:08:00Z">
        <w:r w:rsidRPr="0005054B" w:rsidDel="0005054B">
          <w:rPr>
            <w:rFonts w:ascii="Merriweather" w:eastAsia="Times New Roman" w:hAnsi="Merriweather" w:cs="Times New Roman"/>
            <w:color w:val="000000"/>
            <w:sz w:val="23"/>
            <w:szCs w:val="23"/>
          </w:rPr>
          <w:delText>There is no need for this, for all forced sexual connection is called “affliction.” Likewise, [citing Deut 21:24, the case of a woman captured in war who a man takes as a wife] “Thou shalt not deal with her cruelly, because you have afflicted her.” And so also: “And my concubine they afflicted, and she is dead” [Judg 20:5]. Scripture thus tells—in Dinah’s praise—that she was forced, and she did not consent to the prince of the country.</w:delText>
        </w:r>
        <w:r w:rsidRPr="0005054B" w:rsidDel="0005054B">
          <w:rPr>
            <w:rFonts w:ascii="Merriweather" w:eastAsia="Times New Roman" w:hAnsi="Merriweather" w:cs="Times New Roman"/>
            <w:color w:val="B22222"/>
            <w:sz w:val="23"/>
            <w:szCs w:val="23"/>
            <w:vertAlign w:val="superscript"/>
          </w:rPr>
          <w:delText>[24]</w:delText>
        </w:r>
      </w:del>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proofErr w:type="spellStart"/>
      <w:r w:rsidRPr="0005054B">
        <w:rPr>
          <w:rFonts w:ascii="Merriweather" w:eastAsia="Times New Roman" w:hAnsi="Merriweather" w:cs="Times New Roman"/>
          <w:color w:val="000000"/>
          <w:sz w:val="26"/>
          <w:szCs w:val="26"/>
        </w:rPr>
        <w:t>Nahmanides</w:t>
      </w:r>
      <w:proofErr w:type="spellEnd"/>
      <w:r w:rsidRPr="0005054B">
        <w:rPr>
          <w:rFonts w:ascii="Merriweather" w:eastAsia="Times New Roman" w:hAnsi="Merriweather" w:cs="Times New Roman"/>
          <w:color w:val="000000"/>
          <w:sz w:val="26"/>
          <w:szCs w:val="26"/>
        </w:rPr>
        <w:t xml:space="preserve"> may not be the first to call this rape—the Vulgate translates </w:t>
      </w:r>
      <w:r w:rsidRPr="0005054B">
        <w:rPr>
          <w:rFonts w:ascii="Merriweather" w:eastAsia="Times New Roman" w:hAnsi="Merriweather" w:cs="Times New Roman"/>
          <w:color w:val="000000"/>
          <w:sz w:val="26"/>
          <w:szCs w:val="26"/>
          <w:rtl/>
        </w:rPr>
        <w:t>ויענה</w:t>
      </w:r>
      <w:r w:rsidRPr="0005054B">
        <w:rPr>
          <w:rFonts w:ascii="Merriweather" w:eastAsia="Times New Roman" w:hAnsi="Merriweather" w:cs="Times New Roman"/>
          <w:color w:val="000000"/>
          <w:sz w:val="26"/>
          <w:szCs w:val="26"/>
        </w:rPr>
        <w:t xml:space="preserve"> in Gen 34:2 as </w:t>
      </w:r>
      <w:r w:rsidRPr="0005054B">
        <w:rPr>
          <w:rFonts w:ascii="Merriweather" w:eastAsia="Times New Roman" w:hAnsi="Merriweather" w:cs="Times New Roman"/>
          <w:i/>
          <w:iCs/>
          <w:color w:val="000000"/>
          <w:sz w:val="26"/>
          <w:szCs w:val="26"/>
        </w:rPr>
        <w:t xml:space="preserve">vi </w:t>
      </w:r>
      <w:proofErr w:type="spellStart"/>
      <w:r w:rsidRPr="0005054B">
        <w:rPr>
          <w:rFonts w:ascii="Merriweather" w:eastAsia="Times New Roman" w:hAnsi="Merriweather" w:cs="Times New Roman"/>
          <w:i/>
          <w:iCs/>
          <w:color w:val="000000"/>
          <w:sz w:val="26"/>
          <w:szCs w:val="26"/>
        </w:rPr>
        <w:t>opprimensvirginem</w:t>
      </w:r>
      <w:proofErr w:type="spellEnd"/>
      <w:r w:rsidRPr="0005054B">
        <w:rPr>
          <w:rFonts w:ascii="Merriweather" w:eastAsia="Times New Roman" w:hAnsi="Merriweather" w:cs="Times New Roman"/>
          <w:color w:val="000000"/>
          <w:sz w:val="26"/>
          <w:szCs w:val="26"/>
        </w:rPr>
        <w:t xml:space="preserve">, “ravishing the virgin by force”—but </w:t>
      </w:r>
      <w:proofErr w:type="spellStart"/>
      <w:r w:rsidRPr="0005054B">
        <w:rPr>
          <w:rFonts w:ascii="Merriweather" w:eastAsia="Times New Roman" w:hAnsi="Merriweather" w:cs="Times New Roman"/>
          <w:color w:val="000000"/>
          <w:sz w:val="26"/>
          <w:szCs w:val="26"/>
        </w:rPr>
        <w:t>Nahmanides</w:t>
      </w:r>
      <w:proofErr w:type="spellEnd"/>
      <w:r w:rsidRPr="0005054B">
        <w:rPr>
          <w:rFonts w:ascii="Merriweather" w:eastAsia="Times New Roman" w:hAnsi="Merriweather" w:cs="Times New Roman"/>
          <w:color w:val="000000"/>
          <w:sz w:val="26"/>
          <w:szCs w:val="26"/>
        </w:rPr>
        <w:t xml:space="preserve"> is unique in </w:t>
      </w:r>
      <w:r w:rsidRPr="0005054B">
        <w:rPr>
          <w:rFonts w:ascii="Merriweather" w:eastAsia="Times New Roman" w:hAnsi="Merriweather" w:cs="Times New Roman"/>
          <w:color w:val="000000"/>
          <w:sz w:val="26"/>
          <w:szCs w:val="26"/>
        </w:rPr>
        <w:lastRenderedPageBreak/>
        <w:t>his concern not only with sexual violence, but also its victim, and in his making rape a main focus of the story.</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proofErr w:type="spellStart"/>
      <w:r w:rsidRPr="0005054B">
        <w:rPr>
          <w:rFonts w:ascii="Merriweather" w:eastAsia="Times New Roman" w:hAnsi="Merriweather" w:cs="Times New Roman"/>
          <w:color w:val="000000"/>
          <w:sz w:val="26"/>
          <w:szCs w:val="26"/>
        </w:rPr>
        <w:t>Nahmanides</w:t>
      </w:r>
      <w:proofErr w:type="spellEnd"/>
      <w:r w:rsidRPr="0005054B">
        <w:rPr>
          <w:rFonts w:ascii="Merriweather" w:eastAsia="Times New Roman" w:hAnsi="Merriweather" w:cs="Times New Roman"/>
          <w:color w:val="000000"/>
          <w:sz w:val="26"/>
          <w:szCs w:val="26"/>
        </w:rPr>
        <w:t xml:space="preserve"> calls attention to biblical precedents, such as the gang-rape of the concubine in Gibeah and the law allowing the capture of brides from enemies during wartime, in which forced sex (rape) is referred to as </w:t>
      </w:r>
      <w:r w:rsidRPr="0005054B">
        <w:rPr>
          <w:rFonts w:ascii="Merriweather" w:eastAsia="Times New Roman" w:hAnsi="Merriweather" w:cs="Times New Roman"/>
          <w:color w:val="000000"/>
          <w:sz w:val="26"/>
          <w:szCs w:val="26"/>
          <w:rtl/>
        </w:rPr>
        <w:t>ע-נ-ה</w:t>
      </w:r>
      <w:r w:rsidRPr="0005054B">
        <w:rPr>
          <w:rFonts w:ascii="Merriweather" w:eastAsia="Times New Roman" w:hAnsi="Merriweather" w:cs="Times New Roman"/>
          <w:color w:val="000000"/>
          <w:sz w:val="26"/>
          <w:szCs w:val="26"/>
        </w:rPr>
        <w:t>, debasement or affliction.</w:t>
      </w:r>
      <w:r w:rsidRPr="0005054B">
        <w:rPr>
          <w:rFonts w:ascii="Merriweather" w:eastAsia="Times New Roman" w:hAnsi="Merriweather" w:cs="Times New Roman"/>
          <w:color w:val="B22222"/>
          <w:sz w:val="23"/>
          <w:szCs w:val="23"/>
          <w:vertAlign w:val="superscript"/>
        </w:rPr>
        <w:t>[25]</w:t>
      </w:r>
    </w:p>
    <w:p w:rsidR="0005054B" w:rsidRPr="0005054B" w:rsidRDefault="0005054B" w:rsidP="0005054B">
      <w:pPr>
        <w:shd w:val="clear" w:color="auto" w:fill="FFFFFF"/>
        <w:spacing w:before="210" w:after="210" w:line="630" w:lineRule="atLeast"/>
        <w:jc w:val="center"/>
        <w:outlineLvl w:val="1"/>
        <w:rPr>
          <w:rFonts w:ascii="Merriweather" w:eastAsia="Times New Roman" w:hAnsi="Merriweather" w:cs="Times New Roman"/>
          <w:color w:val="000000"/>
          <w:sz w:val="38"/>
          <w:szCs w:val="38"/>
        </w:rPr>
      </w:pPr>
      <w:r w:rsidRPr="0005054B">
        <w:rPr>
          <w:rFonts w:ascii="Merriweather" w:eastAsia="Times New Roman" w:hAnsi="Merriweather" w:cs="Times New Roman"/>
          <w:color w:val="000000"/>
          <w:sz w:val="38"/>
          <w:szCs w:val="38"/>
        </w:rPr>
        <w:t>The Rape of Dinah</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 xml:space="preserve">As noted at the opening, </w:t>
      </w:r>
      <w:proofErr w:type="spellStart"/>
      <w:r w:rsidRPr="0005054B">
        <w:rPr>
          <w:rFonts w:ascii="Merriweather" w:eastAsia="Times New Roman" w:hAnsi="Merriweather" w:cs="Times New Roman"/>
          <w:color w:val="000000"/>
          <w:sz w:val="26"/>
          <w:szCs w:val="26"/>
        </w:rPr>
        <w:t>Nahmanides</w:t>
      </w:r>
      <w:proofErr w:type="spellEnd"/>
      <w:r w:rsidRPr="0005054B">
        <w:rPr>
          <w:rFonts w:ascii="Merriweather" w:eastAsia="Times New Roman" w:hAnsi="Merriweather" w:cs="Times New Roman"/>
          <w:color w:val="000000"/>
          <w:sz w:val="26"/>
          <w:szCs w:val="26"/>
        </w:rPr>
        <w:t>’ understanding of the story is now the prevalent reading. But how did a story originally concerned with social status and intermarriage become a “rape story”? One way is through looking at the overall narrative context: the violent end may influence us to read a violent beginning. In addition, the rape focus may be a result of later readers looking for a crime that better fits the punishment.</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To readers unfamiliar with biblical society and its social mores, the revenge taken against Shechem, massacring the entire town, capturing the women, and pillaging the spoils, may seem quite disproportionate with the social offense committed against the brothers. Fury over the rape of one’s sister is certainly easier for the modern reader to identify with, and this is likely true of certain pre-modern readers as well, depending on their social realities.</w:t>
      </w:r>
    </w:p>
    <w:p w:rsidR="0005054B" w:rsidRPr="0005054B" w:rsidRDefault="0005054B" w:rsidP="0005054B">
      <w:pPr>
        <w:shd w:val="clear" w:color="auto" w:fill="FFFFFF"/>
        <w:spacing w:before="300" w:after="150" w:line="450" w:lineRule="atLeast"/>
        <w:outlineLvl w:val="2"/>
        <w:rPr>
          <w:rFonts w:ascii="Merriweather" w:eastAsia="Times New Roman" w:hAnsi="Merriweather" w:cs="Times New Roman"/>
          <w:color w:val="000000"/>
          <w:sz w:val="32"/>
          <w:szCs w:val="32"/>
        </w:rPr>
      </w:pPr>
      <w:r w:rsidRPr="0005054B">
        <w:rPr>
          <w:rFonts w:ascii="Merriweather" w:eastAsia="Times New Roman" w:hAnsi="Merriweather" w:cs="Times New Roman"/>
          <w:color w:val="000000"/>
          <w:sz w:val="32"/>
          <w:szCs w:val="32"/>
        </w:rPr>
        <w:lastRenderedPageBreak/>
        <w:t>Calling out Patriarchy‍</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 xml:space="preserve">The story of Dinah was set in a historical context in which women were regarded frequently as objects. When a horrible thing is done to Dinah, the authors of the text are concerned with the men around her. </w:t>
      </w:r>
      <w:proofErr w:type="spellStart"/>
      <w:r w:rsidRPr="0005054B">
        <w:rPr>
          <w:rFonts w:ascii="Merriweather" w:eastAsia="Times New Roman" w:hAnsi="Merriweather" w:cs="Times New Roman"/>
          <w:color w:val="000000"/>
          <w:sz w:val="26"/>
          <w:szCs w:val="26"/>
        </w:rPr>
        <w:t>Nahmanides</w:t>
      </w:r>
      <w:proofErr w:type="spellEnd"/>
      <w:r w:rsidRPr="0005054B">
        <w:rPr>
          <w:rFonts w:ascii="Merriweather" w:eastAsia="Times New Roman" w:hAnsi="Merriweather" w:cs="Times New Roman"/>
          <w:color w:val="000000"/>
          <w:sz w:val="26"/>
          <w:szCs w:val="26"/>
        </w:rPr>
        <w:t xml:space="preserve"> offers a powerful example of how we can highlight the pervasive patriarchy and difficulty in the text, as well as in the history of interpretation, and even of how we can read texts of sexual violence today.</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Recognizing patriarchy in these texts, and saying, “That’s the way it was back then,” does not need to be apologetic, but instead can be empowering, by highlighting how our sexual mores have changed. Biblical society may have known about forced sex and even frowned upon it, but in biblical society there was no social structure or vocabulary to call “rape” what it was; Dinah may have been Shechem’s victim, but she was also a victim of her times.</w:t>
      </w:r>
    </w:p>
    <w:p w:rsidR="0005054B" w:rsidRPr="0005054B" w:rsidRDefault="0005054B" w:rsidP="0005054B">
      <w:pPr>
        <w:shd w:val="clear" w:color="auto" w:fill="FFFFFF"/>
        <w:spacing w:after="300" w:line="465" w:lineRule="atLeast"/>
        <w:rPr>
          <w:rFonts w:ascii="Merriweather" w:eastAsia="Times New Roman" w:hAnsi="Merriweather" w:cs="Times New Roman"/>
          <w:color w:val="000000"/>
          <w:sz w:val="26"/>
          <w:szCs w:val="26"/>
        </w:rPr>
      </w:pPr>
      <w:r w:rsidRPr="0005054B">
        <w:rPr>
          <w:rFonts w:ascii="Merriweather" w:eastAsia="Times New Roman" w:hAnsi="Merriweather" w:cs="Times New Roman"/>
          <w:color w:val="000000"/>
          <w:sz w:val="26"/>
          <w:szCs w:val="26"/>
        </w:rPr>
        <w:t>Only very recently have we developed a real understanding of rape, and even now much work remains to be done. Genesis 34 and its reception offers important insights as we think about rape cross-culturally and throughout time, and especially on how patriarchal societies—including biblical society—were blind to rape and its effects.</w:t>
      </w:r>
    </w:p>
    <w:p w:rsidR="0005054B" w:rsidRPr="0005054B" w:rsidDel="0005054B" w:rsidRDefault="006A5FEE" w:rsidP="0005054B">
      <w:pPr>
        <w:shd w:val="clear" w:color="auto" w:fill="FFFFFF"/>
        <w:spacing w:after="0" w:line="240" w:lineRule="auto"/>
        <w:rPr>
          <w:del w:id="47" w:author="David Bar-Cohn" w:date="2022-10-25T17:08:00Z"/>
          <w:rFonts w:ascii="Times New Roman" w:eastAsia="Times New Roman" w:hAnsi="Times New Roman" w:cs="Times New Roman"/>
          <w:color w:val="2E2E2E"/>
          <w:sz w:val="23"/>
          <w:szCs w:val="23"/>
        </w:rPr>
      </w:pPr>
      <w:del w:id="48" w:author="David Bar-Cohn" w:date="2022-10-25T17:08:00Z">
        <w:r w:rsidRPr="0005054B" w:rsidDel="0005054B">
          <w:rPr>
            <w:rFonts w:ascii="Merriweather" w:eastAsia="Times New Roman" w:hAnsi="Merriweather" w:cs="Times New Roman"/>
            <w:color w:val="333333"/>
            <w:sz w:val="23"/>
            <w:szCs w:val="23"/>
          </w:rPr>
          <w:fldChar w:fldCharType="begin"/>
        </w:r>
        <w:r w:rsidR="0005054B" w:rsidRPr="0005054B" w:rsidDel="0005054B">
          <w:rPr>
            <w:rFonts w:ascii="Merriweather" w:eastAsia="Times New Roman" w:hAnsi="Merriweather" w:cs="Times New Roman"/>
            <w:color w:val="333333"/>
            <w:sz w:val="23"/>
            <w:szCs w:val="23"/>
          </w:rPr>
          <w:delInstrText xml:space="preserve"> HYPERLINK "https://www.thetorah.com/article/who-is-the-victim-in-the-dinah-story" </w:delInstrText>
        </w:r>
        <w:r w:rsidRPr="0005054B" w:rsidDel="0005054B">
          <w:rPr>
            <w:rFonts w:ascii="Merriweather" w:eastAsia="Times New Roman" w:hAnsi="Merriweather" w:cs="Times New Roman"/>
            <w:color w:val="333333"/>
            <w:sz w:val="23"/>
            <w:szCs w:val="23"/>
          </w:rPr>
          <w:fldChar w:fldCharType="separate"/>
        </w:r>
      </w:del>
    </w:p>
    <w:p w:rsidR="0005054B" w:rsidRPr="0005054B" w:rsidDel="0005054B" w:rsidRDefault="0005054B" w:rsidP="0005054B">
      <w:pPr>
        <w:shd w:val="clear" w:color="auto" w:fill="FFFFFF"/>
        <w:spacing w:after="0" w:line="240" w:lineRule="auto"/>
        <w:rPr>
          <w:del w:id="49" w:author="David Bar-Cohn" w:date="2022-10-25T17:08:00Z"/>
          <w:rFonts w:ascii="Times New Roman" w:eastAsia="Times New Roman" w:hAnsi="Times New Roman" w:cs="Times New Roman"/>
          <w:color w:val="C32202"/>
          <w:sz w:val="30"/>
          <w:szCs w:val="30"/>
        </w:rPr>
      </w:pPr>
      <w:del w:id="50" w:author="David Bar-Cohn" w:date="2022-10-25T17:08:00Z">
        <w:r w:rsidRPr="0005054B" w:rsidDel="0005054B">
          <w:rPr>
            <w:rFonts w:ascii="Merriweather" w:eastAsia="Times New Roman" w:hAnsi="Merriweather" w:cs="Times New Roman"/>
            <w:color w:val="C32202"/>
            <w:sz w:val="30"/>
            <w:szCs w:val="30"/>
          </w:rPr>
          <w:delText>View Footnotes</w:delText>
        </w:r>
      </w:del>
    </w:p>
    <w:p w:rsidR="0005054B" w:rsidRPr="0005054B" w:rsidDel="0005054B" w:rsidRDefault="006A5FEE" w:rsidP="0005054B">
      <w:pPr>
        <w:shd w:val="clear" w:color="auto" w:fill="FFFFFF"/>
        <w:spacing w:after="0" w:line="240" w:lineRule="auto"/>
        <w:rPr>
          <w:del w:id="51" w:author="David Bar-Cohn" w:date="2022-10-25T17:08:00Z"/>
          <w:rFonts w:ascii="Merriweather" w:eastAsia="Times New Roman" w:hAnsi="Merriweather" w:cs="Times New Roman"/>
          <w:color w:val="333333"/>
          <w:sz w:val="23"/>
          <w:szCs w:val="23"/>
        </w:rPr>
      </w:pPr>
      <w:del w:id="52" w:author="David Bar-Cohn" w:date="2022-10-25T17:08:00Z">
        <w:r w:rsidRPr="006A5FEE">
          <w:rPr>
            <w:rFonts w:ascii="Merriweather" w:eastAsia="Times New Roman" w:hAnsi="Merriweather" w:cs="Times New Roman"/>
            <w:noProof/>
            <w:color w:val="2E2E2E"/>
            <w:sz w:val="23"/>
            <w:szCs w:val="23"/>
          </w:rPr>
        </w:r>
        <w:r w:rsidRPr="006A5FEE">
          <w:rPr>
            <w:rFonts w:ascii="Merriweather" w:eastAsia="Times New Roman" w:hAnsi="Merriweather" w:cs="Times New Roman"/>
            <w:noProof/>
            <w:color w:val="2E2E2E"/>
            <w:sz w:val="23"/>
            <w:szCs w:val="23"/>
          </w:rPr>
          <w:pict>
            <v:rect id="Rectangle 1" o:spid="_x0000_s1026" href="https://www.thetorah.com/article/who-is-the-victim-in-the-dinah-story"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w:r>
        <w:r w:rsidRPr="0005054B" w:rsidDel="0005054B">
          <w:rPr>
            <w:rFonts w:ascii="Merriweather" w:eastAsia="Times New Roman" w:hAnsi="Merriweather" w:cs="Times New Roman"/>
            <w:color w:val="333333"/>
            <w:sz w:val="23"/>
            <w:szCs w:val="23"/>
          </w:rPr>
          <w:fldChar w:fldCharType="end"/>
        </w:r>
      </w:del>
    </w:p>
    <w:p w:rsidR="0005054B" w:rsidRPr="0005054B" w:rsidDel="0005054B" w:rsidRDefault="0005054B" w:rsidP="0005054B">
      <w:pPr>
        <w:shd w:val="clear" w:color="auto" w:fill="FFFFFF"/>
        <w:bidi/>
        <w:spacing w:after="150" w:line="240" w:lineRule="auto"/>
        <w:ind w:left="90"/>
        <w:rPr>
          <w:del w:id="53" w:author="David Bar-Cohn" w:date="2022-10-25T17:08:00Z"/>
          <w:rFonts w:ascii="SBL Hebrew" w:eastAsia="Times New Roman" w:hAnsi="SBL Hebrew" w:cs="SBL Hebrew"/>
          <w:color w:val="777777"/>
          <w:sz w:val="21"/>
          <w:szCs w:val="21"/>
        </w:rPr>
      </w:pPr>
      <w:del w:id="54" w:author="David Bar-Cohn" w:date="2022-10-25T17:08:00Z">
        <w:r w:rsidRPr="0005054B" w:rsidDel="0005054B">
          <w:rPr>
            <w:rFonts w:ascii="SBL Hebrew" w:eastAsia="Times New Roman" w:hAnsi="SBL Hebrew" w:cs="SBL Hebrew"/>
            <w:color w:val="777777"/>
            <w:sz w:val="21"/>
            <w:szCs w:val="21"/>
          </w:rPr>
          <w:delText>Published</w:delText>
        </w:r>
      </w:del>
    </w:p>
    <w:p w:rsidR="0005054B" w:rsidRPr="0005054B" w:rsidDel="0005054B" w:rsidRDefault="0005054B" w:rsidP="0005054B">
      <w:pPr>
        <w:shd w:val="clear" w:color="auto" w:fill="FFFFFF"/>
        <w:bidi/>
        <w:spacing w:after="150" w:line="240" w:lineRule="auto"/>
        <w:ind w:left="300"/>
        <w:rPr>
          <w:del w:id="55" w:author="David Bar-Cohn" w:date="2022-10-25T17:08:00Z"/>
          <w:rFonts w:ascii="SBL Hebrew" w:eastAsia="Times New Roman" w:hAnsi="SBL Hebrew" w:cs="SBL Hebrew"/>
          <w:color w:val="777777"/>
          <w:sz w:val="21"/>
          <w:szCs w:val="21"/>
          <w:rtl/>
        </w:rPr>
      </w:pPr>
      <w:del w:id="56" w:author="David Bar-Cohn" w:date="2022-10-25T17:08:00Z">
        <w:r w:rsidRPr="0005054B" w:rsidDel="0005054B">
          <w:rPr>
            <w:rFonts w:ascii="SBL Hebrew" w:eastAsia="Times New Roman" w:hAnsi="SBL Hebrew" w:cs="SBL Hebrew"/>
            <w:color w:val="777777"/>
            <w:sz w:val="21"/>
            <w:szCs w:val="21"/>
          </w:rPr>
          <w:delText>November 28, 2017</w:delText>
        </w:r>
      </w:del>
    </w:p>
    <w:p w:rsidR="0005054B" w:rsidRPr="0005054B" w:rsidDel="0005054B" w:rsidRDefault="0005054B" w:rsidP="0005054B">
      <w:pPr>
        <w:shd w:val="clear" w:color="auto" w:fill="FFFFFF"/>
        <w:bidi/>
        <w:spacing w:after="150" w:line="240" w:lineRule="auto"/>
        <w:ind w:left="225"/>
        <w:rPr>
          <w:del w:id="57" w:author="David Bar-Cohn" w:date="2022-10-25T17:08:00Z"/>
          <w:rFonts w:ascii="SBL Hebrew" w:eastAsia="Times New Roman" w:hAnsi="SBL Hebrew" w:cs="SBL Hebrew"/>
          <w:color w:val="777777"/>
          <w:sz w:val="21"/>
          <w:szCs w:val="21"/>
          <w:rtl/>
        </w:rPr>
      </w:pPr>
      <w:del w:id="58" w:author="David Bar-Cohn" w:date="2022-10-25T17:08:00Z">
        <w:r w:rsidRPr="0005054B" w:rsidDel="0005054B">
          <w:rPr>
            <w:rFonts w:ascii="SBL Hebrew" w:eastAsia="Times New Roman" w:hAnsi="SBL Hebrew" w:cs="SBL Hebrew"/>
            <w:color w:val="777777"/>
            <w:sz w:val="21"/>
            <w:szCs w:val="21"/>
            <w:rtl/>
          </w:rPr>
          <w:delText>|</w:delText>
        </w:r>
      </w:del>
    </w:p>
    <w:p w:rsidR="0005054B" w:rsidRPr="0005054B" w:rsidDel="0005054B" w:rsidRDefault="0005054B" w:rsidP="0005054B">
      <w:pPr>
        <w:shd w:val="clear" w:color="auto" w:fill="FFFFFF"/>
        <w:bidi/>
        <w:spacing w:after="150" w:line="240" w:lineRule="auto"/>
        <w:ind w:left="90"/>
        <w:rPr>
          <w:del w:id="59" w:author="David Bar-Cohn" w:date="2022-10-25T17:08:00Z"/>
          <w:rFonts w:ascii="SBL Hebrew" w:eastAsia="Times New Roman" w:hAnsi="SBL Hebrew" w:cs="SBL Hebrew"/>
          <w:color w:val="777777"/>
          <w:sz w:val="21"/>
          <w:szCs w:val="21"/>
          <w:rtl/>
        </w:rPr>
      </w:pPr>
      <w:del w:id="60" w:author="David Bar-Cohn" w:date="2022-10-25T17:08:00Z">
        <w:r w:rsidRPr="0005054B" w:rsidDel="0005054B">
          <w:rPr>
            <w:rFonts w:ascii="SBL Hebrew" w:eastAsia="Times New Roman" w:hAnsi="SBL Hebrew" w:cs="SBL Hebrew"/>
            <w:color w:val="777777"/>
            <w:sz w:val="21"/>
            <w:szCs w:val="21"/>
          </w:rPr>
          <w:delText>Last Updated</w:delText>
        </w:r>
      </w:del>
    </w:p>
    <w:p w:rsidR="0005054B" w:rsidRPr="0005054B" w:rsidDel="0005054B" w:rsidRDefault="0005054B" w:rsidP="0005054B">
      <w:pPr>
        <w:shd w:val="clear" w:color="auto" w:fill="FFFFFF"/>
        <w:bidi/>
        <w:spacing w:after="150" w:line="240" w:lineRule="auto"/>
        <w:ind w:left="90"/>
        <w:rPr>
          <w:del w:id="61" w:author="David Bar-Cohn" w:date="2022-10-25T17:08:00Z"/>
          <w:rFonts w:ascii="SBL Hebrew" w:eastAsia="Times New Roman" w:hAnsi="SBL Hebrew" w:cs="SBL Hebrew"/>
          <w:color w:val="777777"/>
          <w:sz w:val="21"/>
          <w:szCs w:val="21"/>
          <w:rtl/>
        </w:rPr>
      </w:pPr>
      <w:del w:id="62" w:author="David Bar-Cohn" w:date="2022-10-25T17:08:00Z">
        <w:r w:rsidRPr="0005054B" w:rsidDel="0005054B">
          <w:rPr>
            <w:rFonts w:ascii="SBL Hebrew" w:eastAsia="Times New Roman" w:hAnsi="SBL Hebrew" w:cs="SBL Hebrew"/>
            <w:color w:val="777777"/>
            <w:sz w:val="21"/>
            <w:szCs w:val="21"/>
          </w:rPr>
          <w:delText>October 19, 2022</w:delText>
        </w:r>
      </w:del>
    </w:p>
    <w:p w:rsidR="0005054B" w:rsidRPr="0005054B" w:rsidRDefault="0005054B" w:rsidP="0005054B">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tl/>
        </w:rPr>
      </w:pPr>
      <w:del w:id="63" w:author="David Bar-Cohn" w:date="2022-10-25T17:08:00Z">
        <w:r w:rsidRPr="0005054B" w:rsidDel="0005054B">
          <w:rPr>
            <w:rFonts w:ascii="Merriweather" w:eastAsia="Times New Roman" w:hAnsi="Merriweather" w:cs="Times New Roman"/>
            <w:color w:val="333333"/>
            <w:sz w:val="23"/>
            <w:szCs w:val="23"/>
          </w:rPr>
          <w:delText>This term is discussed below.</w:delText>
        </w:r>
      </w:del>
    </w:p>
    <w:p w:rsidR="0005054B" w:rsidRPr="0005054B" w:rsidRDefault="0005054B" w:rsidP="0005054B">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r w:rsidRPr="0005054B">
        <w:rPr>
          <w:rFonts w:ascii="Merriweather" w:eastAsia="Times New Roman" w:hAnsi="Merriweather" w:cs="Times New Roman"/>
          <w:color w:val="333333"/>
          <w:sz w:val="23"/>
          <w:szCs w:val="23"/>
        </w:rPr>
        <w:lastRenderedPageBreak/>
        <w:t xml:space="preserve">This is one reason that scholars such as </w:t>
      </w:r>
      <w:proofErr w:type="spellStart"/>
      <w:r w:rsidRPr="0005054B">
        <w:rPr>
          <w:rFonts w:ascii="Merriweather" w:eastAsia="Times New Roman" w:hAnsi="Merriweather" w:cs="Times New Roman"/>
          <w:color w:val="333333"/>
          <w:sz w:val="23"/>
          <w:szCs w:val="23"/>
        </w:rPr>
        <w:t>Yair</w:t>
      </w:r>
      <w:proofErr w:type="spellEnd"/>
      <w:r w:rsidRPr="0005054B">
        <w:rPr>
          <w:rFonts w:ascii="Merriweather" w:eastAsia="Times New Roman" w:hAnsi="Merriweather" w:cs="Times New Roman"/>
          <w:color w:val="333333"/>
          <w:sz w:val="23"/>
          <w:szCs w:val="23"/>
        </w:rPr>
        <w:t xml:space="preserve"> </w:t>
      </w:r>
      <w:proofErr w:type="spellStart"/>
      <w:r w:rsidRPr="0005054B">
        <w:rPr>
          <w:rFonts w:ascii="Merriweather" w:eastAsia="Times New Roman" w:hAnsi="Merriweather" w:cs="Times New Roman"/>
          <w:color w:val="333333"/>
          <w:sz w:val="23"/>
          <w:szCs w:val="23"/>
        </w:rPr>
        <w:t>Zakovich</w:t>
      </w:r>
      <w:proofErr w:type="spellEnd"/>
      <w:r w:rsidRPr="0005054B">
        <w:rPr>
          <w:rFonts w:ascii="Merriweather" w:eastAsia="Times New Roman" w:hAnsi="Merriweather" w:cs="Times New Roman"/>
          <w:color w:val="333333"/>
          <w:sz w:val="23"/>
          <w:szCs w:val="23"/>
        </w:rPr>
        <w:t xml:space="preserve"> and David Frankel read Dinah’s name as a secondary addition to the narrative. See, </w:t>
      </w:r>
      <w:proofErr w:type="spellStart"/>
      <w:r w:rsidRPr="0005054B">
        <w:rPr>
          <w:rFonts w:ascii="Merriweather" w:eastAsia="Times New Roman" w:hAnsi="Merriweather" w:cs="Times New Roman"/>
          <w:color w:val="333333"/>
          <w:sz w:val="23"/>
          <w:szCs w:val="23"/>
        </w:rPr>
        <w:t>Yair</w:t>
      </w:r>
      <w:proofErr w:type="spellEnd"/>
      <w:r w:rsidRPr="0005054B">
        <w:rPr>
          <w:rFonts w:ascii="Merriweather" w:eastAsia="Times New Roman" w:hAnsi="Merriweather" w:cs="Times New Roman"/>
          <w:color w:val="333333"/>
          <w:sz w:val="23"/>
          <w:szCs w:val="23"/>
        </w:rPr>
        <w:t xml:space="preserve"> </w:t>
      </w:r>
      <w:proofErr w:type="spellStart"/>
      <w:r w:rsidRPr="0005054B">
        <w:rPr>
          <w:rFonts w:ascii="Merriweather" w:eastAsia="Times New Roman" w:hAnsi="Merriweather" w:cs="Times New Roman"/>
          <w:color w:val="333333"/>
          <w:sz w:val="23"/>
          <w:szCs w:val="23"/>
        </w:rPr>
        <w:t>Zakovitch</w:t>
      </w:r>
      <w:proofErr w:type="spellEnd"/>
      <w:r w:rsidRPr="0005054B">
        <w:rPr>
          <w:rFonts w:ascii="Merriweather" w:eastAsia="Times New Roman" w:hAnsi="Merriweather" w:cs="Times New Roman"/>
          <w:color w:val="333333"/>
          <w:sz w:val="23"/>
          <w:szCs w:val="23"/>
        </w:rPr>
        <w:t>, “Assimilation in Biblical Narratives,” in </w:t>
      </w:r>
      <w:r w:rsidRPr="0005054B">
        <w:rPr>
          <w:rFonts w:ascii="Merriweather" w:eastAsia="Times New Roman" w:hAnsi="Merriweather" w:cs="Times New Roman"/>
          <w:i/>
          <w:iCs/>
          <w:color w:val="333333"/>
          <w:sz w:val="23"/>
          <w:szCs w:val="23"/>
        </w:rPr>
        <w:t>Empirical Models for Biblical Criticism</w:t>
      </w:r>
      <w:r w:rsidRPr="0005054B">
        <w:rPr>
          <w:rFonts w:ascii="Merriweather" w:eastAsia="Times New Roman" w:hAnsi="Merriweather" w:cs="Times New Roman"/>
          <w:color w:val="333333"/>
          <w:sz w:val="23"/>
          <w:szCs w:val="23"/>
        </w:rPr>
        <w:t xml:space="preserve">, ed. Jeffrey H. </w:t>
      </w:r>
      <w:proofErr w:type="spellStart"/>
      <w:r w:rsidRPr="0005054B">
        <w:rPr>
          <w:rFonts w:ascii="Merriweather" w:eastAsia="Times New Roman" w:hAnsi="Merriweather" w:cs="Times New Roman"/>
          <w:color w:val="333333"/>
          <w:sz w:val="23"/>
          <w:szCs w:val="23"/>
        </w:rPr>
        <w:t>Tigay</w:t>
      </w:r>
      <w:proofErr w:type="spellEnd"/>
      <w:r w:rsidRPr="0005054B">
        <w:rPr>
          <w:rFonts w:ascii="Merriweather" w:eastAsia="Times New Roman" w:hAnsi="Merriweather" w:cs="Times New Roman"/>
          <w:color w:val="333333"/>
          <w:sz w:val="23"/>
          <w:szCs w:val="23"/>
        </w:rPr>
        <w:t xml:space="preserve"> (Philadelphia: University of Pennsylvania Press, 1985), 175–96; David Frankel, </w:t>
      </w:r>
      <w:hyperlink r:id="rId8" w:tgtFrame="_blank" w:history="1">
        <w:r w:rsidRPr="0005054B">
          <w:rPr>
            <w:rFonts w:ascii="Merriweather" w:eastAsia="Times New Roman" w:hAnsi="Merriweather" w:cs="Times New Roman"/>
            <w:color w:val="B22222"/>
            <w:sz w:val="23"/>
            <w:szCs w:val="23"/>
            <w:u w:val="single"/>
          </w:rPr>
          <w:t>“The Rape of Dinah, Added as a Motive for the Sack of Shechem,”</w:t>
        </w:r>
      </w:hyperlink>
      <w:r w:rsidRPr="0005054B">
        <w:rPr>
          <w:rFonts w:ascii="Merriweather" w:eastAsia="Times New Roman" w:hAnsi="Merriweather" w:cs="Times New Roman"/>
          <w:color w:val="333333"/>
          <w:sz w:val="23"/>
          <w:szCs w:val="23"/>
        </w:rPr>
        <w:t> </w:t>
      </w:r>
      <w:r w:rsidRPr="0005054B">
        <w:rPr>
          <w:rFonts w:ascii="Merriweather" w:eastAsia="Times New Roman" w:hAnsi="Merriweather" w:cs="Times New Roman"/>
          <w:i/>
          <w:iCs/>
          <w:color w:val="333333"/>
          <w:sz w:val="23"/>
          <w:szCs w:val="23"/>
        </w:rPr>
        <w:t>TheTorah.com</w:t>
      </w:r>
      <w:r w:rsidRPr="0005054B">
        <w:rPr>
          <w:rFonts w:ascii="Merriweather" w:eastAsia="Times New Roman" w:hAnsi="Merriweather" w:cs="Times New Roman"/>
          <w:color w:val="333333"/>
          <w:sz w:val="23"/>
          <w:szCs w:val="23"/>
        </w:rPr>
        <w:t> (2015).</w:t>
      </w:r>
    </w:p>
    <w:p w:rsidR="0005054B" w:rsidRPr="0005054B" w:rsidRDefault="0005054B" w:rsidP="0005054B">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del w:id="64" w:author="David Bar-Cohn" w:date="2022-10-25T17:11:00Z">
        <w:r w:rsidRPr="0005054B" w:rsidDel="0005054B">
          <w:rPr>
            <w:rFonts w:ascii="Merriweather" w:eastAsia="Times New Roman" w:hAnsi="Merriweather" w:cs="Times New Roman"/>
            <w:color w:val="333333"/>
            <w:sz w:val="23"/>
            <w:szCs w:val="23"/>
          </w:rPr>
          <w:delText>See, e.g., </w:delText>
        </w:r>
        <w:r w:rsidRPr="0005054B" w:rsidDel="0005054B">
          <w:rPr>
            <w:rFonts w:ascii="Merriweather" w:eastAsia="Times New Roman" w:hAnsi="Merriweather" w:cs="Times New Roman"/>
            <w:i/>
            <w:iCs/>
            <w:color w:val="333333"/>
            <w:sz w:val="23"/>
            <w:szCs w:val="23"/>
          </w:rPr>
          <w:delText>The Good News Translation</w:delText>
        </w:r>
        <w:r w:rsidRPr="0005054B" w:rsidDel="0005054B">
          <w:rPr>
            <w:rFonts w:ascii="Merriweather" w:eastAsia="Times New Roman" w:hAnsi="Merriweather" w:cs="Times New Roman"/>
            <w:color w:val="333333"/>
            <w:sz w:val="23"/>
            <w:szCs w:val="23"/>
          </w:rPr>
          <w:delText>; </w:delText>
        </w:r>
        <w:r w:rsidRPr="0005054B" w:rsidDel="0005054B">
          <w:rPr>
            <w:rFonts w:ascii="Merriweather" w:eastAsia="Times New Roman" w:hAnsi="Merriweather" w:cs="Times New Roman"/>
            <w:i/>
            <w:iCs/>
            <w:color w:val="333333"/>
            <w:sz w:val="23"/>
            <w:szCs w:val="23"/>
          </w:rPr>
          <w:delText>Revised Standard Version</w:delText>
        </w:r>
        <w:r w:rsidRPr="0005054B" w:rsidDel="0005054B">
          <w:rPr>
            <w:rFonts w:ascii="Merriweather" w:eastAsia="Times New Roman" w:hAnsi="Merriweather" w:cs="Times New Roman"/>
            <w:color w:val="333333"/>
            <w:sz w:val="23"/>
            <w:szCs w:val="23"/>
          </w:rPr>
          <w:delText>; </w:delText>
        </w:r>
        <w:r w:rsidRPr="0005054B" w:rsidDel="0005054B">
          <w:rPr>
            <w:rFonts w:ascii="Merriweather" w:eastAsia="Times New Roman" w:hAnsi="Merriweather" w:cs="Times New Roman"/>
            <w:i/>
            <w:iCs/>
            <w:color w:val="333333"/>
            <w:sz w:val="23"/>
            <w:szCs w:val="23"/>
          </w:rPr>
          <w:delText>New Revised Standard Version</w:delText>
        </w:r>
        <w:r w:rsidRPr="0005054B" w:rsidDel="0005054B">
          <w:rPr>
            <w:rFonts w:ascii="Merriweather" w:eastAsia="Times New Roman" w:hAnsi="Merriweather" w:cs="Times New Roman"/>
            <w:color w:val="333333"/>
            <w:sz w:val="23"/>
            <w:szCs w:val="23"/>
          </w:rPr>
          <w:delText>; </w:delText>
        </w:r>
        <w:r w:rsidRPr="0005054B" w:rsidDel="0005054B">
          <w:rPr>
            <w:rFonts w:ascii="Merriweather" w:eastAsia="Times New Roman" w:hAnsi="Merriweather" w:cs="Times New Roman"/>
            <w:i/>
            <w:iCs/>
            <w:color w:val="333333"/>
            <w:sz w:val="23"/>
            <w:szCs w:val="23"/>
          </w:rPr>
          <w:delText>Easy to Read Version; Names of God Bible; God’s Word; New American Bible; Contemporary English Version </w:delText>
        </w:r>
        <w:r w:rsidRPr="0005054B" w:rsidDel="0005054B">
          <w:rPr>
            <w:rFonts w:ascii="Merriweather" w:eastAsia="Times New Roman" w:hAnsi="Merriweather" w:cs="Times New Roman"/>
            <w:color w:val="333333"/>
            <w:sz w:val="23"/>
            <w:szCs w:val="23"/>
          </w:rPr>
          <w:delText>(“Dinah Is Raped”), etc., or similar, “Dinah Is Attacked” (</w:delText>
        </w:r>
        <w:r w:rsidRPr="0005054B" w:rsidDel="0005054B">
          <w:rPr>
            <w:rFonts w:ascii="Merriweather" w:eastAsia="Times New Roman" w:hAnsi="Merriweather" w:cs="Times New Roman"/>
            <w:i/>
            <w:iCs/>
            <w:color w:val="333333"/>
            <w:sz w:val="23"/>
            <w:szCs w:val="23"/>
          </w:rPr>
          <w:delText>Expanded Bible, International Children’s Bible, New Century Version</w:delText>
        </w:r>
        <w:r w:rsidRPr="0005054B" w:rsidDel="0005054B">
          <w:rPr>
            <w:rFonts w:ascii="Merriweather" w:eastAsia="Times New Roman" w:hAnsi="Merriweather" w:cs="Times New Roman"/>
            <w:color w:val="333333"/>
            <w:sz w:val="23"/>
            <w:szCs w:val="23"/>
          </w:rPr>
          <w:delText>). Some translate differently, such as “Dinah Defiled” (</w:delText>
        </w:r>
        <w:r w:rsidRPr="0005054B" w:rsidDel="0005054B">
          <w:rPr>
            <w:rFonts w:ascii="Merriweather" w:eastAsia="Times New Roman" w:hAnsi="Merriweather" w:cs="Times New Roman"/>
            <w:i/>
            <w:iCs/>
            <w:color w:val="333333"/>
            <w:sz w:val="23"/>
            <w:szCs w:val="23"/>
          </w:rPr>
          <w:delText>Christian Standard Bible</w:delText>
        </w:r>
        <w:r w:rsidRPr="0005054B" w:rsidDel="0005054B">
          <w:rPr>
            <w:rFonts w:ascii="Merriweather" w:eastAsia="Times New Roman" w:hAnsi="Merriweather" w:cs="Times New Roman"/>
            <w:color w:val="333333"/>
            <w:sz w:val="23"/>
            <w:szCs w:val="23"/>
          </w:rPr>
          <w:delText>, </w:delText>
        </w:r>
        <w:r w:rsidRPr="0005054B" w:rsidDel="0005054B">
          <w:rPr>
            <w:rFonts w:ascii="Merriweather" w:eastAsia="Times New Roman" w:hAnsi="Merriweather" w:cs="Times New Roman"/>
            <w:i/>
            <w:iCs/>
            <w:color w:val="333333"/>
            <w:sz w:val="23"/>
            <w:szCs w:val="23"/>
          </w:rPr>
          <w:delText>Holman Christian Standard Bible, Modern English Version</w:delText>
        </w:r>
        <w:r w:rsidRPr="0005054B" w:rsidDel="0005054B">
          <w:rPr>
            <w:rFonts w:ascii="Merriweather" w:eastAsia="Times New Roman" w:hAnsi="Merriweather" w:cs="Times New Roman"/>
            <w:color w:val="333333"/>
            <w:sz w:val="23"/>
            <w:szCs w:val="23"/>
          </w:rPr>
          <w:delText>), “Dinah Defiled by Shechem” (</w:delText>
        </w:r>
        <w:r w:rsidRPr="0005054B" w:rsidDel="0005054B">
          <w:rPr>
            <w:rFonts w:ascii="Merriweather" w:eastAsia="Times New Roman" w:hAnsi="Merriweather" w:cs="Times New Roman"/>
            <w:i/>
            <w:iCs/>
            <w:color w:val="333333"/>
            <w:sz w:val="23"/>
            <w:szCs w:val="23"/>
          </w:rPr>
          <w:delText>Tree of Life Version</w:delText>
        </w:r>
        <w:r w:rsidRPr="0005054B" w:rsidDel="0005054B">
          <w:rPr>
            <w:rFonts w:ascii="Merriweather" w:eastAsia="Times New Roman" w:hAnsi="Merriweather" w:cs="Times New Roman"/>
            <w:color w:val="333333"/>
            <w:sz w:val="23"/>
            <w:szCs w:val="23"/>
          </w:rPr>
          <w:delText>), or “The Defiling of Dinah” (</w:delText>
        </w:r>
        <w:r w:rsidRPr="0005054B" w:rsidDel="0005054B">
          <w:rPr>
            <w:rFonts w:ascii="Merriweather" w:eastAsia="Times New Roman" w:hAnsi="Merriweather" w:cs="Times New Roman"/>
            <w:i/>
            <w:iCs/>
            <w:color w:val="333333"/>
            <w:sz w:val="23"/>
            <w:szCs w:val="23"/>
          </w:rPr>
          <w:delText>English Standard Version</w:delText>
        </w:r>
        <w:r w:rsidRPr="0005054B" w:rsidDel="0005054B">
          <w:rPr>
            <w:rFonts w:ascii="Merriweather" w:eastAsia="Times New Roman" w:hAnsi="Merriweather" w:cs="Times New Roman"/>
            <w:color w:val="333333"/>
            <w:sz w:val="23"/>
            <w:szCs w:val="23"/>
          </w:rPr>
          <w:delText>), or offer vague titles such as, “Dinah and the Shechemites” (</w:delText>
        </w:r>
        <w:r w:rsidRPr="0005054B" w:rsidDel="0005054B">
          <w:rPr>
            <w:rFonts w:ascii="Merriweather" w:eastAsia="Times New Roman" w:hAnsi="Merriweather" w:cs="Times New Roman"/>
            <w:i/>
            <w:iCs/>
            <w:color w:val="333333"/>
            <w:sz w:val="23"/>
            <w:szCs w:val="23"/>
          </w:rPr>
          <w:delText>New English Translation, New International Version</w:delText>
        </w:r>
        <w:r w:rsidRPr="0005054B" w:rsidDel="0005054B">
          <w:rPr>
            <w:rFonts w:ascii="Merriweather" w:eastAsia="Times New Roman" w:hAnsi="Merriweather" w:cs="Times New Roman"/>
            <w:color w:val="333333"/>
            <w:sz w:val="23"/>
            <w:szCs w:val="23"/>
          </w:rPr>
          <w:delText>), “Dinah and Shechem” (</w:delText>
        </w:r>
        <w:r w:rsidRPr="0005054B" w:rsidDel="0005054B">
          <w:rPr>
            <w:rFonts w:ascii="Merriweather" w:eastAsia="Times New Roman" w:hAnsi="Merriweather" w:cs="Times New Roman"/>
            <w:i/>
            <w:iCs/>
            <w:color w:val="333333"/>
            <w:sz w:val="23"/>
            <w:szCs w:val="23"/>
          </w:rPr>
          <w:delText>New Life Version</w:delText>
        </w:r>
        <w:r w:rsidRPr="0005054B" w:rsidDel="0005054B">
          <w:rPr>
            <w:rFonts w:ascii="Merriweather" w:eastAsia="Times New Roman" w:hAnsi="Merriweather" w:cs="Times New Roman"/>
            <w:color w:val="333333"/>
            <w:sz w:val="23"/>
            <w:szCs w:val="23"/>
          </w:rPr>
          <w:delText>), and “The Dinah Incident” (</w:delText>
        </w:r>
        <w:r w:rsidRPr="0005054B" w:rsidDel="0005054B">
          <w:rPr>
            <w:rFonts w:ascii="Merriweather" w:eastAsia="Times New Roman" w:hAnsi="Merriweather" w:cs="Times New Roman"/>
            <w:i/>
            <w:iCs/>
            <w:color w:val="333333"/>
            <w:sz w:val="23"/>
            <w:szCs w:val="23"/>
          </w:rPr>
          <w:delText>New King James Version</w:delText>
        </w:r>
        <w:r w:rsidRPr="0005054B" w:rsidDel="0005054B">
          <w:rPr>
            <w:rFonts w:ascii="Merriweather" w:eastAsia="Times New Roman" w:hAnsi="Merriweather" w:cs="Times New Roman"/>
            <w:color w:val="333333"/>
            <w:sz w:val="23"/>
            <w:szCs w:val="23"/>
          </w:rPr>
          <w:delText>). Other translations emphasize different aspects of the story, such as, “The Treachery of Jacob’s Sons” (</w:delText>
        </w:r>
        <w:r w:rsidRPr="0005054B" w:rsidDel="0005054B">
          <w:rPr>
            <w:rFonts w:ascii="Merriweather" w:eastAsia="Times New Roman" w:hAnsi="Merriweather" w:cs="Times New Roman"/>
            <w:i/>
            <w:iCs/>
            <w:color w:val="333333"/>
            <w:sz w:val="23"/>
            <w:szCs w:val="23"/>
          </w:rPr>
          <w:delText>Amplified Bible</w:delText>
        </w:r>
        <w:r w:rsidRPr="0005054B" w:rsidDel="0005054B">
          <w:rPr>
            <w:rFonts w:ascii="Merriweather" w:eastAsia="Times New Roman" w:hAnsi="Merriweather" w:cs="Times New Roman"/>
            <w:color w:val="333333"/>
            <w:sz w:val="23"/>
            <w:szCs w:val="23"/>
          </w:rPr>
          <w:delText>), “Simeon and Levi Kill the Men of Shechem” (</w:delText>
        </w:r>
        <w:r w:rsidRPr="0005054B" w:rsidDel="0005054B">
          <w:rPr>
            <w:rFonts w:ascii="Merriweather" w:eastAsia="Times New Roman" w:hAnsi="Merriweather" w:cs="Times New Roman"/>
            <w:i/>
            <w:iCs/>
            <w:color w:val="333333"/>
            <w:sz w:val="23"/>
            <w:szCs w:val="23"/>
          </w:rPr>
          <w:delText>New International Reader’s Version</w:delText>
        </w:r>
        <w:r w:rsidRPr="0005054B" w:rsidDel="0005054B">
          <w:rPr>
            <w:rFonts w:ascii="Merriweather" w:eastAsia="Times New Roman" w:hAnsi="Merriweather" w:cs="Times New Roman"/>
            <w:color w:val="333333"/>
            <w:sz w:val="23"/>
            <w:szCs w:val="23"/>
          </w:rPr>
          <w:delText>), and “Revenge against Shechem” (</w:delText>
        </w:r>
        <w:r w:rsidRPr="0005054B" w:rsidDel="0005054B">
          <w:rPr>
            <w:rFonts w:ascii="Merriweather" w:eastAsia="Times New Roman" w:hAnsi="Merriweather" w:cs="Times New Roman"/>
            <w:i/>
            <w:iCs/>
            <w:color w:val="333333"/>
            <w:sz w:val="23"/>
            <w:szCs w:val="23"/>
          </w:rPr>
          <w:delText>New Living Translation</w:delText>
        </w:r>
        <w:r w:rsidRPr="0005054B" w:rsidDel="0005054B">
          <w:rPr>
            <w:rFonts w:ascii="Merriweather" w:eastAsia="Times New Roman" w:hAnsi="Merriweather" w:cs="Times New Roman"/>
            <w:color w:val="333333"/>
            <w:sz w:val="23"/>
            <w:szCs w:val="23"/>
          </w:rPr>
          <w:delText>). </w:delText>
        </w:r>
        <w:r w:rsidRPr="0005054B" w:rsidDel="0005054B">
          <w:rPr>
            <w:rFonts w:ascii="Merriweather" w:eastAsia="Times New Roman" w:hAnsi="Merriweather" w:cs="Times New Roman"/>
            <w:i/>
            <w:iCs/>
            <w:color w:val="333333"/>
            <w:sz w:val="23"/>
            <w:szCs w:val="23"/>
          </w:rPr>
          <w:delText>Lexham English Bible</w:delText>
        </w:r>
        <w:r w:rsidRPr="0005054B" w:rsidDel="0005054B">
          <w:rPr>
            <w:rFonts w:ascii="Merriweather" w:eastAsia="Times New Roman" w:hAnsi="Merriweather" w:cs="Times New Roman"/>
            <w:color w:val="333333"/>
            <w:sz w:val="23"/>
            <w:szCs w:val="23"/>
          </w:rPr>
          <w:delText> has a combination title, “The Rape of Dinah and the Massacre at Shechem,” and the </w:delText>
        </w:r>
        <w:r w:rsidRPr="0005054B" w:rsidDel="0005054B">
          <w:rPr>
            <w:rFonts w:ascii="Merriweather" w:eastAsia="Times New Roman" w:hAnsi="Merriweather" w:cs="Times New Roman"/>
            <w:i/>
            <w:iCs/>
            <w:color w:val="333333"/>
            <w:sz w:val="23"/>
            <w:szCs w:val="23"/>
          </w:rPr>
          <w:delText>1599 Geneva Bible</w:delText>
        </w:r>
        <w:r w:rsidRPr="0005054B" w:rsidDel="0005054B">
          <w:rPr>
            <w:rFonts w:ascii="Merriweather" w:eastAsia="Times New Roman" w:hAnsi="Merriweather" w:cs="Times New Roman"/>
            <w:color w:val="333333"/>
            <w:sz w:val="23"/>
            <w:szCs w:val="23"/>
          </w:rPr>
          <w:delText> has a four part summary of the chapter, with the first part being, “Dinah is ravished.” Finally, many English Bibles don’t use subtitles at all.</w:delText>
        </w:r>
      </w:del>
    </w:p>
    <w:p w:rsidR="0005054B" w:rsidRPr="0005054B" w:rsidRDefault="0005054B" w:rsidP="0005054B">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r w:rsidRPr="0005054B">
        <w:rPr>
          <w:rFonts w:ascii="Merriweather" w:eastAsia="Times New Roman" w:hAnsi="Merriweather" w:cs="Times New Roman"/>
          <w:color w:val="333333"/>
          <w:sz w:val="23"/>
          <w:szCs w:val="23"/>
        </w:rPr>
        <w:t>Lyn M. Bechtel, “What If Dinah Is Not Raped? (Genesis 34),” </w:t>
      </w:r>
      <w:r w:rsidRPr="0005054B">
        <w:rPr>
          <w:rFonts w:ascii="Merriweather" w:eastAsia="Times New Roman" w:hAnsi="Merriweather" w:cs="Times New Roman"/>
          <w:i/>
          <w:iCs/>
          <w:color w:val="333333"/>
          <w:sz w:val="23"/>
          <w:szCs w:val="23"/>
        </w:rPr>
        <w:t>Journal for the Study of the Old Testament</w:t>
      </w:r>
      <w:r w:rsidRPr="0005054B">
        <w:rPr>
          <w:rFonts w:ascii="Merriweather" w:eastAsia="Times New Roman" w:hAnsi="Merriweather" w:cs="Times New Roman"/>
          <w:color w:val="333333"/>
          <w:sz w:val="23"/>
          <w:szCs w:val="23"/>
        </w:rPr>
        <w:t> 62 (1994): 19–36.</w:t>
      </w:r>
    </w:p>
    <w:p w:rsidR="0005054B" w:rsidRPr="0005054B" w:rsidRDefault="0005054B" w:rsidP="0005054B">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r w:rsidRPr="0005054B">
        <w:rPr>
          <w:rFonts w:ascii="Merriweather" w:eastAsia="Times New Roman" w:hAnsi="Merriweather" w:cs="Times New Roman"/>
          <w:color w:val="333333"/>
          <w:sz w:val="23"/>
          <w:szCs w:val="23"/>
        </w:rPr>
        <w:t xml:space="preserve">See discussion of bride prices in, Tracy M. </w:t>
      </w:r>
      <w:proofErr w:type="spellStart"/>
      <w:r w:rsidRPr="0005054B">
        <w:rPr>
          <w:rFonts w:ascii="Merriweather" w:eastAsia="Times New Roman" w:hAnsi="Merriweather" w:cs="Times New Roman"/>
          <w:color w:val="333333"/>
          <w:sz w:val="23"/>
          <w:szCs w:val="23"/>
        </w:rPr>
        <w:t>Lemos</w:t>
      </w:r>
      <w:proofErr w:type="spellEnd"/>
      <w:r w:rsidRPr="0005054B">
        <w:rPr>
          <w:rFonts w:ascii="Merriweather" w:eastAsia="Times New Roman" w:hAnsi="Merriweather" w:cs="Times New Roman"/>
          <w:color w:val="333333"/>
          <w:sz w:val="23"/>
          <w:szCs w:val="23"/>
        </w:rPr>
        <w:t>, </w:t>
      </w:r>
      <w:r w:rsidRPr="0005054B">
        <w:rPr>
          <w:rFonts w:ascii="Merriweather" w:eastAsia="Times New Roman" w:hAnsi="Merriweather" w:cs="Times New Roman"/>
          <w:i/>
          <w:iCs/>
          <w:color w:val="333333"/>
          <w:sz w:val="23"/>
          <w:szCs w:val="23"/>
        </w:rPr>
        <w:t>Marriage Gifts and Social Change in Ancient Palestine: 1200 BCE to 200 CE</w:t>
      </w:r>
      <w:r w:rsidRPr="0005054B">
        <w:rPr>
          <w:rFonts w:ascii="Merriweather" w:eastAsia="Times New Roman" w:hAnsi="Merriweather" w:cs="Times New Roman"/>
          <w:color w:val="333333"/>
          <w:sz w:val="23"/>
          <w:szCs w:val="23"/>
        </w:rPr>
        <w:t xml:space="preserve"> (Cambridge University Press, 2010). For a brief overview, see Tracy M. </w:t>
      </w:r>
      <w:proofErr w:type="spellStart"/>
      <w:r w:rsidRPr="0005054B">
        <w:rPr>
          <w:rFonts w:ascii="Merriweather" w:eastAsia="Times New Roman" w:hAnsi="Merriweather" w:cs="Times New Roman"/>
          <w:color w:val="333333"/>
          <w:sz w:val="23"/>
          <w:szCs w:val="23"/>
        </w:rPr>
        <w:t>Lemos</w:t>
      </w:r>
      <w:proofErr w:type="spellEnd"/>
      <w:r w:rsidRPr="0005054B">
        <w:rPr>
          <w:rFonts w:ascii="Merriweather" w:eastAsia="Times New Roman" w:hAnsi="Merriweather" w:cs="Times New Roman"/>
          <w:color w:val="333333"/>
          <w:sz w:val="23"/>
          <w:szCs w:val="23"/>
        </w:rPr>
        <w:t>, </w:t>
      </w:r>
      <w:hyperlink r:id="rId9" w:tgtFrame="_blank" w:history="1">
        <w:r w:rsidRPr="0005054B">
          <w:rPr>
            <w:rFonts w:ascii="Merriweather" w:eastAsia="Times New Roman" w:hAnsi="Merriweather" w:cs="Times New Roman"/>
            <w:color w:val="B22222"/>
            <w:sz w:val="23"/>
            <w:szCs w:val="23"/>
            <w:u w:val="single"/>
          </w:rPr>
          <w:t>“Weddings and Marriage Traditions in Ancient Israel,”</w:t>
        </w:r>
      </w:hyperlink>
      <w:r w:rsidRPr="0005054B">
        <w:rPr>
          <w:rFonts w:ascii="Merriweather" w:eastAsia="Times New Roman" w:hAnsi="Merriweather" w:cs="Times New Roman"/>
          <w:color w:val="333333"/>
          <w:sz w:val="23"/>
          <w:szCs w:val="23"/>
        </w:rPr>
        <w:t> </w:t>
      </w:r>
      <w:r w:rsidRPr="0005054B">
        <w:rPr>
          <w:rFonts w:ascii="Merriweather" w:eastAsia="Times New Roman" w:hAnsi="Merriweather" w:cs="Times New Roman"/>
          <w:i/>
          <w:iCs/>
          <w:color w:val="333333"/>
          <w:sz w:val="23"/>
          <w:szCs w:val="23"/>
        </w:rPr>
        <w:t>Bible Odyssey</w:t>
      </w:r>
      <w:r w:rsidRPr="0005054B">
        <w:rPr>
          <w:rFonts w:ascii="Merriweather" w:eastAsia="Times New Roman" w:hAnsi="Merriweather" w:cs="Times New Roman"/>
          <w:color w:val="333333"/>
          <w:sz w:val="23"/>
          <w:szCs w:val="23"/>
        </w:rPr>
        <w:t>.</w:t>
      </w:r>
    </w:p>
    <w:p w:rsidR="0005054B" w:rsidRPr="0005054B" w:rsidRDefault="0005054B" w:rsidP="0005054B">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r w:rsidRPr="0005054B">
        <w:rPr>
          <w:rFonts w:ascii="Merriweather" w:eastAsia="Times New Roman" w:hAnsi="Merriweather" w:cs="Times New Roman"/>
          <w:color w:val="333333"/>
          <w:sz w:val="23"/>
          <w:szCs w:val="23"/>
        </w:rPr>
        <w:t xml:space="preserve">In ancient Israel, women were members of their fathers’ and, after marriage, husbands’ households. They did not regularly own property and had little ability to support to support themselves when not associated with a man. The daughters of </w:t>
      </w:r>
      <w:proofErr w:type="spellStart"/>
      <w:r w:rsidRPr="0005054B">
        <w:rPr>
          <w:rFonts w:ascii="Merriweather" w:eastAsia="Times New Roman" w:hAnsi="Merriweather" w:cs="Times New Roman"/>
          <w:color w:val="333333"/>
          <w:sz w:val="23"/>
          <w:szCs w:val="23"/>
        </w:rPr>
        <w:t>Zelophehad</w:t>
      </w:r>
      <w:proofErr w:type="spellEnd"/>
      <w:r w:rsidRPr="0005054B">
        <w:rPr>
          <w:rFonts w:ascii="Merriweather" w:eastAsia="Times New Roman" w:hAnsi="Merriweather" w:cs="Times New Roman"/>
          <w:color w:val="333333"/>
          <w:sz w:val="23"/>
          <w:szCs w:val="23"/>
        </w:rPr>
        <w:t xml:space="preserve"> (Num 27) seem to be the exception, but the status quo is still maintained as the property resorts to husbands when they marry and they are limited to marrying within their tribe to protect the tribal claims on the land (Num 36:1-3). </w:t>
      </w:r>
      <w:del w:id="65" w:author="David Bar-Cohn" w:date="2022-10-25T20:10:00Z">
        <w:r w:rsidRPr="0005054B" w:rsidDel="00EF4171">
          <w:rPr>
            <w:rFonts w:ascii="Merriweather" w:eastAsia="Times New Roman" w:hAnsi="Merriweather" w:cs="Times New Roman"/>
            <w:color w:val="333333"/>
            <w:sz w:val="23"/>
            <w:szCs w:val="23"/>
          </w:rPr>
          <w:delText>Similarly, the practice of levirate marriage (Deut 25:5-6; Genesis 38), in which the brother of a man who dies without children impregnates his widow, and the son born carries the name and inheritance of the dead husband, is intended to protect the property rights of the dead husband, while simultaneously protecting the social status and material wellbeing of the childless widow, who, without a husband or a son, has no one to advocate for or protect her.</w:delText>
        </w:r>
      </w:del>
    </w:p>
    <w:p w:rsidR="0005054B" w:rsidRPr="0005054B" w:rsidRDefault="0005054B" w:rsidP="0005054B">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del w:id="66" w:author="David Bar-Cohn" w:date="2022-10-25T20:11:00Z">
        <w:r w:rsidRPr="0005054B" w:rsidDel="00EF4171">
          <w:rPr>
            <w:rFonts w:ascii="Merriweather" w:eastAsia="Times New Roman" w:hAnsi="Merriweather" w:cs="Times New Roman"/>
            <w:color w:val="333333"/>
            <w:sz w:val="23"/>
            <w:szCs w:val="23"/>
          </w:rPr>
          <w:delText>Ken Stone, “‘You Seduced Me, You Overpowered Me, and You Prevailed’: Religious Experience and Homoerotic Sadomasochism in Jeremiah,” in </w:delText>
        </w:r>
        <w:r w:rsidRPr="0005054B" w:rsidDel="00EF4171">
          <w:rPr>
            <w:rFonts w:ascii="Merriweather" w:eastAsia="Times New Roman" w:hAnsi="Merriweather" w:cs="Times New Roman"/>
            <w:i/>
            <w:iCs/>
            <w:color w:val="333333"/>
            <w:sz w:val="23"/>
            <w:szCs w:val="23"/>
          </w:rPr>
          <w:delText>Patriarchs, Prophets and Other Villains</w:delText>
        </w:r>
        <w:r w:rsidRPr="0005054B" w:rsidDel="00EF4171">
          <w:rPr>
            <w:rFonts w:ascii="Merriweather" w:eastAsia="Times New Roman" w:hAnsi="Merriweather" w:cs="Times New Roman"/>
            <w:color w:val="333333"/>
            <w:sz w:val="23"/>
            <w:szCs w:val="23"/>
          </w:rPr>
          <w:delText> (London: Equinox, 2007), 101–9; Sandie Gravett, “Reading ‘Rape’ in the Hebrew Bible: A Consideration of Language,” </w:delText>
        </w:r>
        <w:r w:rsidRPr="0005054B" w:rsidDel="00EF4171">
          <w:rPr>
            <w:rFonts w:ascii="Merriweather" w:eastAsia="Times New Roman" w:hAnsi="Merriweather" w:cs="Times New Roman"/>
            <w:i/>
            <w:iCs/>
            <w:color w:val="333333"/>
            <w:sz w:val="23"/>
            <w:szCs w:val="23"/>
          </w:rPr>
          <w:delText>Journal for the Study of the Old Testament</w:delText>
        </w:r>
        <w:r w:rsidRPr="0005054B" w:rsidDel="00EF4171">
          <w:rPr>
            <w:rFonts w:ascii="Merriweather" w:eastAsia="Times New Roman" w:hAnsi="Merriweather" w:cs="Times New Roman"/>
            <w:color w:val="333333"/>
            <w:sz w:val="23"/>
            <w:szCs w:val="23"/>
          </w:rPr>
          <w:delText> 28, no. 3 (March 1, 2004): 279–99; Susanne Scholz, “Was It Really Rape in Genesis 34? Biblical Scholarship as a Reflection of Cultural Assumptions,” in </w:delText>
        </w:r>
        <w:r w:rsidRPr="0005054B" w:rsidDel="00EF4171">
          <w:rPr>
            <w:rFonts w:ascii="Merriweather" w:eastAsia="Times New Roman" w:hAnsi="Merriweather" w:cs="Times New Roman"/>
            <w:i/>
            <w:iCs/>
            <w:color w:val="333333"/>
            <w:sz w:val="23"/>
            <w:szCs w:val="23"/>
          </w:rPr>
          <w:delText>Escaping Eden: New Feminist Perspectives on the Bible</w:delText>
        </w:r>
        <w:r w:rsidRPr="0005054B" w:rsidDel="00EF4171">
          <w:rPr>
            <w:rFonts w:ascii="Merriweather" w:eastAsia="Times New Roman" w:hAnsi="Merriweather" w:cs="Times New Roman"/>
            <w:color w:val="333333"/>
            <w:sz w:val="23"/>
            <w:szCs w:val="23"/>
          </w:rPr>
          <w:delText>, ed. Harold C Washington, Susan Lochrie Graham, and Thimmes (New York: New York University Press, 1999), 182–98; Alison L. Joseph, “Understanding Genesis 34:2: ‘Innâ,” </w:delText>
        </w:r>
        <w:r w:rsidRPr="0005054B" w:rsidDel="00EF4171">
          <w:rPr>
            <w:rFonts w:ascii="Merriweather" w:eastAsia="Times New Roman" w:hAnsi="Merriweather" w:cs="Times New Roman"/>
            <w:i/>
            <w:iCs/>
            <w:color w:val="333333"/>
            <w:sz w:val="23"/>
            <w:szCs w:val="23"/>
          </w:rPr>
          <w:delText>Vetus Testamentum</w:delText>
        </w:r>
        <w:r w:rsidRPr="0005054B" w:rsidDel="00EF4171">
          <w:rPr>
            <w:rFonts w:ascii="Merriweather" w:eastAsia="Times New Roman" w:hAnsi="Merriweather" w:cs="Times New Roman"/>
            <w:color w:val="333333"/>
            <w:sz w:val="23"/>
            <w:szCs w:val="23"/>
          </w:rPr>
          <w:delText> 66, no. 4 (2016): 663–68. See also, Hilary Lipka, </w:delText>
        </w:r>
        <w:r w:rsidRPr="0005054B" w:rsidDel="00EF4171">
          <w:rPr>
            <w:rFonts w:ascii="Merriweather" w:eastAsia="Times New Roman" w:hAnsi="Merriweather" w:cs="Times New Roman"/>
            <w:i/>
            <w:iCs/>
            <w:color w:val="333333"/>
            <w:sz w:val="23"/>
            <w:szCs w:val="23"/>
          </w:rPr>
          <w:delText>Sexual Transgression in the Hebrew Bible</w:delText>
        </w:r>
        <w:r w:rsidRPr="0005054B" w:rsidDel="00EF4171">
          <w:rPr>
            <w:rFonts w:ascii="Merriweather" w:eastAsia="Times New Roman" w:hAnsi="Merriweather" w:cs="Times New Roman"/>
            <w:color w:val="333333"/>
            <w:sz w:val="23"/>
            <w:szCs w:val="23"/>
          </w:rPr>
          <w:delText> (Hebrew Bible Monographs 7; Sheffield Phoenix Press, 2006), ch. 4 (pp. 169ff).</w:delText>
        </w:r>
      </w:del>
    </w:p>
    <w:p w:rsidR="0005054B" w:rsidRPr="0005054B" w:rsidRDefault="0005054B" w:rsidP="0005054B">
      <w:pPr>
        <w:numPr>
          <w:ilvl w:val="0"/>
          <w:numId w:val="1"/>
        </w:numPr>
        <w:shd w:val="clear" w:color="auto" w:fill="FFFFFF"/>
        <w:spacing w:beforeAutospacing="1" w:after="0" w:line="480" w:lineRule="auto"/>
        <w:rPr>
          <w:rFonts w:ascii="Merriweather" w:eastAsia="Times New Roman" w:hAnsi="Merriweather" w:cs="Times New Roman"/>
          <w:color w:val="333333"/>
          <w:sz w:val="23"/>
          <w:szCs w:val="23"/>
        </w:rPr>
      </w:pPr>
    </w:p>
    <w:p w:rsidR="0005054B" w:rsidRPr="0005054B" w:rsidRDefault="0005054B" w:rsidP="0005054B">
      <w:pPr>
        <w:shd w:val="clear" w:color="auto" w:fill="FFFFFF"/>
        <w:bidi/>
        <w:spacing w:line="435" w:lineRule="atLeast"/>
        <w:ind w:left="720"/>
        <w:textAlignment w:val="top"/>
        <w:rPr>
          <w:rFonts w:ascii="Merriweather" w:eastAsia="Times New Roman" w:hAnsi="Merriweather" w:cs="Times New Roman"/>
          <w:color w:val="333333"/>
          <w:sz w:val="26"/>
          <w:szCs w:val="26"/>
        </w:rPr>
      </w:pPr>
      <w:r w:rsidRPr="0005054B">
        <w:rPr>
          <w:rFonts w:ascii="Merriweather" w:eastAsia="Times New Roman" w:hAnsi="Merriweather" w:cs="Times New Roman"/>
          <w:color w:val="333333"/>
          <w:sz w:val="26"/>
          <w:szCs w:val="26"/>
          <w:rtl/>
        </w:rPr>
        <w:t>דברים כב:כג כִּי יִהְיֶה (נער) [נַעֲרָה] בְתוּלָה מְאֹרָשָׂה לְאִישׁ וּמְצָאָהּ אִישׁ בָּעִיר וְשָׁכַב עִמָּהּ. כב:כד וְהוֹצֵאתֶם אֶת שְׁנֵיהֶם אֶל שַׁעַר הָעִיר הַהִוא וּסְקַלְתֶּם אֹתָם בָּאֲבָנִים וָמֵתוּ אֶת (הנער) [הַנַּעֲרָה] עַל דְּבַר אֲשֶׁר לֹא צָעֲקָה בָעִיר וְאֶת הָאִישׁ עַל דְּבַר אֲשֶׁר עִנָּה אֶת אֵשֶׁת רֵעֵהוּ וּבִעַרְתָּ הָרָע מִקִּרְבֶּךָ.</w:t>
      </w:r>
    </w:p>
    <w:p w:rsidR="0005054B" w:rsidRPr="0005054B" w:rsidRDefault="0005054B" w:rsidP="0005054B">
      <w:pPr>
        <w:shd w:val="clear" w:color="auto" w:fill="FFFFFF"/>
        <w:spacing w:after="0" w:line="480" w:lineRule="auto"/>
        <w:ind w:left="720"/>
        <w:rPr>
          <w:rFonts w:ascii="Merriweather" w:eastAsia="Times New Roman" w:hAnsi="Merriweather" w:cs="Times New Roman"/>
          <w:color w:val="333333"/>
          <w:sz w:val="23"/>
          <w:szCs w:val="23"/>
          <w:rtl/>
        </w:rPr>
      </w:pPr>
      <w:r w:rsidRPr="0005054B">
        <w:rPr>
          <w:rFonts w:ascii="Merriweather" w:eastAsia="Times New Roman" w:hAnsi="Merriweather" w:cs="Times New Roman"/>
          <w:color w:val="333333"/>
          <w:sz w:val="23"/>
          <w:szCs w:val="23"/>
        </w:rPr>
        <w:t> </w:t>
      </w:r>
    </w:p>
    <w:p w:rsidR="0005054B" w:rsidRPr="0005054B" w:rsidDel="00EF4171" w:rsidRDefault="0005054B" w:rsidP="0005054B">
      <w:pPr>
        <w:shd w:val="clear" w:color="auto" w:fill="FFFFFF"/>
        <w:spacing w:line="435" w:lineRule="atLeast"/>
        <w:ind w:left="720"/>
        <w:textAlignment w:val="top"/>
        <w:rPr>
          <w:del w:id="67" w:author="David Bar-Cohn" w:date="2022-10-25T20:12:00Z"/>
          <w:rFonts w:ascii="Merriweather" w:eastAsia="Times New Roman" w:hAnsi="Merriweather" w:cs="Times New Roman"/>
          <w:color w:val="333333"/>
          <w:sz w:val="23"/>
          <w:szCs w:val="23"/>
        </w:rPr>
      </w:pPr>
      <w:del w:id="68" w:author="David Bar-Cohn" w:date="2022-10-25T20:12:00Z">
        <w:r w:rsidRPr="0005054B" w:rsidDel="00EF4171">
          <w:rPr>
            <w:rFonts w:ascii="Merriweather" w:eastAsia="Times New Roman" w:hAnsi="Merriweather" w:cs="Times New Roman"/>
            <w:color w:val="333333"/>
            <w:sz w:val="23"/>
            <w:szCs w:val="23"/>
          </w:rPr>
          <w:delText>Deut 22:23 In the case of a virgin who is engaged to a man — if a man comes upon her in town and lies with her, 22:24 you shall take the two of them out to the gate of that town and stone them to death: the girl because she did not cry for help in the town, and the man because he violated another man’s wife. Thus you will sweep away evil from your midst.</w:delText>
        </w:r>
      </w:del>
    </w:p>
    <w:p w:rsidR="0005054B" w:rsidRPr="0005054B" w:rsidRDefault="0005054B" w:rsidP="0005054B">
      <w:pPr>
        <w:numPr>
          <w:ilvl w:val="0"/>
          <w:numId w:val="1"/>
        </w:numPr>
        <w:shd w:val="clear" w:color="auto" w:fill="FFFFFF"/>
        <w:spacing w:beforeAutospacing="1" w:after="0" w:line="480" w:lineRule="auto"/>
        <w:rPr>
          <w:rFonts w:ascii="Merriweather" w:eastAsia="Times New Roman" w:hAnsi="Merriweather" w:cs="Times New Roman"/>
          <w:color w:val="333333"/>
          <w:sz w:val="23"/>
          <w:szCs w:val="23"/>
        </w:rPr>
      </w:pPr>
    </w:p>
    <w:p w:rsidR="0005054B" w:rsidRPr="0005054B" w:rsidRDefault="0005054B" w:rsidP="0005054B">
      <w:pPr>
        <w:shd w:val="clear" w:color="auto" w:fill="FFFFFF"/>
        <w:bidi/>
        <w:spacing w:line="435" w:lineRule="atLeast"/>
        <w:ind w:left="720"/>
        <w:textAlignment w:val="top"/>
        <w:rPr>
          <w:rFonts w:ascii="Merriweather" w:eastAsia="Times New Roman" w:hAnsi="Merriweather" w:cs="Times New Roman"/>
          <w:color w:val="333333"/>
          <w:sz w:val="26"/>
          <w:szCs w:val="26"/>
        </w:rPr>
      </w:pPr>
      <w:r w:rsidRPr="0005054B">
        <w:rPr>
          <w:rFonts w:ascii="Merriweather" w:eastAsia="Times New Roman" w:hAnsi="Merriweather" w:cs="Times New Roman"/>
          <w:color w:val="333333"/>
          <w:sz w:val="26"/>
          <w:szCs w:val="26"/>
          <w:rtl/>
        </w:rPr>
        <w:t>דברים כב:כה וְאִם בַּשָּׂדֶה יִמְצָא הָאִישׁ אֶת (הנער) [הַנַּעֲרָה] הַמְאֹרָשָׂה וְהֶחֱזִיק בָּהּ הָאִישׁ וְשָׁכַב עִמָּהּ וּמֵת הָאִישׁ אֲשֶׁר שָׁכַב עִמָּהּ לְבַדּוֹ. כב:כו(ולנער) [וְלַנַּעֲרָה] לֹא תַעֲשֶׂה דָבָר אֵין (לנער) [לַנַּעֲרָה] חֵטְא מָוֶת כִּי כַּאֲשֶׁר יָקוּם אִישׁ עַל רֵעֵהוּ וּרְצָחוֹ נֶפֶשׁ כֵּן הַדָּבָר הַזֶּה. כב:כז כִּי בַשָּׂדֶה מְצָאָהּ צָעֲקָה (הנער) [הַנַּעֲרָה] הַמְאֹרָשָׂה וְאֵין מוֹשִׁיעַ לָהּ.</w:t>
      </w:r>
    </w:p>
    <w:p w:rsidR="0005054B" w:rsidRPr="0005054B" w:rsidRDefault="0005054B" w:rsidP="0005054B">
      <w:pPr>
        <w:shd w:val="clear" w:color="auto" w:fill="FFFFFF"/>
        <w:spacing w:after="0" w:line="480" w:lineRule="auto"/>
        <w:ind w:left="720"/>
        <w:rPr>
          <w:rFonts w:ascii="Merriweather" w:eastAsia="Times New Roman" w:hAnsi="Merriweather" w:cs="Times New Roman"/>
          <w:color w:val="333333"/>
          <w:sz w:val="23"/>
          <w:szCs w:val="23"/>
          <w:rtl/>
        </w:rPr>
      </w:pPr>
      <w:r w:rsidRPr="0005054B">
        <w:rPr>
          <w:rFonts w:ascii="Merriweather" w:eastAsia="Times New Roman" w:hAnsi="Merriweather" w:cs="Times New Roman"/>
          <w:color w:val="333333"/>
          <w:sz w:val="23"/>
          <w:szCs w:val="23"/>
        </w:rPr>
        <w:t> </w:t>
      </w:r>
    </w:p>
    <w:p w:rsidR="0005054B" w:rsidRPr="0005054B" w:rsidDel="00EF4171" w:rsidRDefault="0005054B" w:rsidP="0005054B">
      <w:pPr>
        <w:shd w:val="clear" w:color="auto" w:fill="FFFFFF"/>
        <w:spacing w:line="435" w:lineRule="atLeast"/>
        <w:ind w:left="720"/>
        <w:textAlignment w:val="top"/>
        <w:rPr>
          <w:del w:id="69" w:author="David Bar-Cohn" w:date="2022-10-25T20:12:00Z"/>
          <w:rFonts w:ascii="Merriweather" w:eastAsia="Times New Roman" w:hAnsi="Merriweather" w:cs="Times New Roman"/>
          <w:color w:val="333333"/>
          <w:sz w:val="23"/>
          <w:szCs w:val="23"/>
        </w:rPr>
      </w:pPr>
      <w:del w:id="70" w:author="David Bar-Cohn" w:date="2022-10-25T20:12:00Z">
        <w:r w:rsidRPr="0005054B" w:rsidDel="00EF4171">
          <w:rPr>
            <w:rFonts w:ascii="Merriweather" w:eastAsia="Times New Roman" w:hAnsi="Merriweather" w:cs="Times New Roman"/>
            <w:color w:val="333333"/>
            <w:sz w:val="23"/>
            <w:szCs w:val="23"/>
          </w:rPr>
          <w:delText>Deut 22:25 But if the man comes upon the engaged girl in the open country, and the man grabs hold of her and lies with her, only the man who lay with her shall die, 22:26 but you shall do nothing to the girl. The girl did not incur the death penalty, for this case is like that of a man attacking another and murdering him. 22:27 He came upon her in the open; though the engaged girl cried for help, there was no one to save her.</w:delText>
        </w:r>
      </w:del>
    </w:p>
    <w:p w:rsidR="0005054B" w:rsidRPr="0005054B" w:rsidRDefault="0005054B" w:rsidP="0005054B">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r w:rsidRPr="0005054B">
        <w:rPr>
          <w:rFonts w:ascii="Merriweather" w:eastAsia="Times New Roman" w:hAnsi="Merriweather" w:cs="Times New Roman"/>
          <w:color w:val="333333"/>
          <w:sz w:val="23"/>
          <w:szCs w:val="23"/>
        </w:rPr>
        <w:t xml:space="preserve">This is not the same term as used previously, which leads </w:t>
      </w:r>
      <w:proofErr w:type="spellStart"/>
      <w:r w:rsidRPr="0005054B">
        <w:rPr>
          <w:rFonts w:ascii="Merriweather" w:eastAsia="Times New Roman" w:hAnsi="Merriweather" w:cs="Times New Roman"/>
          <w:color w:val="333333"/>
          <w:sz w:val="23"/>
          <w:szCs w:val="23"/>
        </w:rPr>
        <w:t>TikvaFrymer-Kensky</w:t>
      </w:r>
      <w:proofErr w:type="spellEnd"/>
      <w:r w:rsidRPr="0005054B">
        <w:rPr>
          <w:rFonts w:ascii="Merriweather" w:eastAsia="Times New Roman" w:hAnsi="Merriweather" w:cs="Times New Roman"/>
          <w:color w:val="333333"/>
          <w:sz w:val="23"/>
          <w:szCs w:val="23"/>
        </w:rPr>
        <w:t xml:space="preserve"> to argue that this may not be a case of force. See </w:t>
      </w:r>
      <w:proofErr w:type="spellStart"/>
      <w:r w:rsidRPr="0005054B">
        <w:rPr>
          <w:rFonts w:ascii="Merriweather" w:eastAsia="Times New Roman" w:hAnsi="Merriweather" w:cs="Times New Roman"/>
          <w:color w:val="333333"/>
          <w:sz w:val="23"/>
          <w:szCs w:val="23"/>
        </w:rPr>
        <w:t>TikvaFrymer-Kensky</w:t>
      </w:r>
      <w:proofErr w:type="spellEnd"/>
      <w:r w:rsidRPr="0005054B">
        <w:rPr>
          <w:rFonts w:ascii="Merriweather" w:eastAsia="Times New Roman" w:hAnsi="Merriweather" w:cs="Times New Roman"/>
          <w:color w:val="333333"/>
          <w:sz w:val="23"/>
          <w:szCs w:val="23"/>
        </w:rPr>
        <w:t>, “Virginity in the Bible,” in </w:t>
      </w:r>
      <w:r w:rsidRPr="0005054B">
        <w:rPr>
          <w:rFonts w:ascii="Merriweather" w:eastAsia="Times New Roman" w:hAnsi="Merriweather" w:cs="Times New Roman"/>
          <w:i/>
          <w:iCs/>
          <w:color w:val="333333"/>
          <w:sz w:val="23"/>
          <w:szCs w:val="23"/>
        </w:rPr>
        <w:t>Gender and Law in the Hebrew Bible and the Ancient Near East</w:t>
      </w:r>
      <w:r w:rsidRPr="0005054B">
        <w:rPr>
          <w:rFonts w:ascii="Merriweather" w:eastAsia="Times New Roman" w:hAnsi="Merriweather" w:cs="Times New Roman"/>
          <w:color w:val="333333"/>
          <w:sz w:val="23"/>
          <w:szCs w:val="23"/>
        </w:rPr>
        <w:t xml:space="preserve"> (eds., Victor H. Matthews, Bernard M. Levinson, and </w:t>
      </w:r>
      <w:proofErr w:type="spellStart"/>
      <w:r w:rsidRPr="0005054B">
        <w:rPr>
          <w:rFonts w:ascii="Merriweather" w:eastAsia="Times New Roman" w:hAnsi="Merriweather" w:cs="Times New Roman"/>
          <w:color w:val="333333"/>
          <w:sz w:val="23"/>
          <w:szCs w:val="23"/>
        </w:rPr>
        <w:t>TikvaFrymer-Kensky</w:t>
      </w:r>
      <w:proofErr w:type="spellEnd"/>
      <w:r w:rsidRPr="0005054B">
        <w:rPr>
          <w:rFonts w:ascii="Merriweather" w:eastAsia="Times New Roman" w:hAnsi="Merriweather" w:cs="Times New Roman"/>
          <w:color w:val="333333"/>
          <w:sz w:val="23"/>
          <w:szCs w:val="23"/>
        </w:rPr>
        <w:t>; The Library of Hebrew Bible/Old Testament Studies; Sheffield: Sheffield Academic Press, 1998), 79-96</w:t>
      </w:r>
    </w:p>
    <w:p w:rsidR="00066B53" w:rsidRPr="00066B53" w:rsidRDefault="00066B53" w:rsidP="00066B53">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r w:rsidRPr="00066B53">
        <w:rPr>
          <w:rFonts w:ascii="Merriweather" w:eastAsia="Times New Roman" w:hAnsi="Merriweather" w:cs="Times New Roman"/>
          <w:color w:val="333333"/>
          <w:sz w:val="23"/>
          <w:szCs w:val="23"/>
        </w:rPr>
        <w:t xml:space="preserve">Eve </w:t>
      </w:r>
      <w:proofErr w:type="spellStart"/>
      <w:r w:rsidRPr="00066B53">
        <w:rPr>
          <w:rFonts w:ascii="Merriweather" w:eastAsia="Times New Roman" w:hAnsi="Merriweather" w:cs="Times New Roman"/>
          <w:color w:val="333333"/>
          <w:sz w:val="23"/>
          <w:szCs w:val="23"/>
        </w:rPr>
        <w:t>Levavi</w:t>
      </w:r>
      <w:proofErr w:type="spellEnd"/>
      <w:r w:rsidRPr="00066B53">
        <w:rPr>
          <w:rFonts w:ascii="Merriweather" w:eastAsia="Times New Roman" w:hAnsi="Merriweather" w:cs="Times New Roman"/>
          <w:color w:val="333333"/>
          <w:sz w:val="23"/>
          <w:szCs w:val="23"/>
        </w:rPr>
        <w:t xml:space="preserve"> Feinstein, “</w:t>
      </w:r>
      <w:hyperlink r:id="rId10" w:tgtFrame="_blank" w:history="1">
        <w:r w:rsidRPr="00066B53">
          <w:rPr>
            <w:rFonts w:ascii="Merriweather" w:eastAsia="Times New Roman" w:hAnsi="Merriweather" w:cs="Times New Roman"/>
            <w:color w:val="B22222"/>
            <w:sz w:val="23"/>
            <w:szCs w:val="23"/>
            <w:u w:val="single"/>
          </w:rPr>
          <w:t xml:space="preserve">The Rape of the </w:t>
        </w:r>
        <w:proofErr w:type="spellStart"/>
        <w:r w:rsidRPr="00066B53">
          <w:rPr>
            <w:rFonts w:ascii="Merriweather" w:eastAsia="Times New Roman" w:hAnsi="Merriweather" w:cs="Times New Roman"/>
            <w:color w:val="B22222"/>
            <w:sz w:val="23"/>
            <w:szCs w:val="23"/>
            <w:u w:val="single"/>
          </w:rPr>
          <w:t>Unbetrothed</w:t>
        </w:r>
        <w:proofErr w:type="spellEnd"/>
        <w:r w:rsidRPr="00066B53">
          <w:rPr>
            <w:rFonts w:ascii="Merriweather" w:eastAsia="Times New Roman" w:hAnsi="Merriweather" w:cs="Times New Roman"/>
            <w:color w:val="B22222"/>
            <w:sz w:val="23"/>
            <w:szCs w:val="23"/>
            <w:u w:val="single"/>
          </w:rPr>
          <w:t xml:space="preserve"> Virgin in Torah and Assyrian Law: A Comparative Analysis</w:t>
        </w:r>
      </w:hyperlink>
      <w:r w:rsidRPr="00066B53">
        <w:rPr>
          <w:rFonts w:ascii="Merriweather" w:eastAsia="Times New Roman" w:hAnsi="Merriweather" w:cs="Times New Roman"/>
          <w:color w:val="333333"/>
          <w:sz w:val="23"/>
          <w:szCs w:val="23"/>
        </w:rPr>
        <w:t>,” </w:t>
      </w:r>
      <w:proofErr w:type="spellStart"/>
      <w:r w:rsidRPr="00066B53">
        <w:rPr>
          <w:rFonts w:ascii="Merriweather" w:eastAsia="Times New Roman" w:hAnsi="Merriweather" w:cs="Times New Roman"/>
          <w:i/>
          <w:iCs/>
          <w:color w:val="333333"/>
          <w:sz w:val="23"/>
          <w:szCs w:val="23"/>
        </w:rPr>
        <w:t>TheTorah</w:t>
      </w:r>
      <w:proofErr w:type="spellEnd"/>
      <w:r w:rsidRPr="00066B53">
        <w:rPr>
          <w:rFonts w:ascii="Merriweather" w:eastAsia="Times New Roman" w:hAnsi="Merriweather" w:cs="Times New Roman"/>
          <w:color w:val="333333"/>
          <w:sz w:val="23"/>
          <w:szCs w:val="23"/>
        </w:rPr>
        <w:t> (2013).</w:t>
      </w:r>
    </w:p>
    <w:p w:rsidR="00066B53" w:rsidRPr="00066B53" w:rsidRDefault="00066B53" w:rsidP="00066B53">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r w:rsidRPr="00066B53">
        <w:rPr>
          <w:rFonts w:ascii="Merriweather" w:eastAsia="Times New Roman" w:hAnsi="Merriweather" w:cs="Times New Roman"/>
          <w:color w:val="333333"/>
          <w:sz w:val="23"/>
          <w:szCs w:val="23"/>
        </w:rPr>
        <w:t>Editor’s note: For a discussion of this problem from a modern religious perspective, see Zev Farber, </w:t>
      </w:r>
      <w:hyperlink r:id="rId11" w:tgtFrame="_blank" w:history="1">
        <w:r w:rsidRPr="00066B53">
          <w:rPr>
            <w:rFonts w:ascii="Merriweather" w:eastAsia="Times New Roman" w:hAnsi="Merriweather" w:cs="Times New Roman"/>
            <w:color w:val="B22222"/>
            <w:sz w:val="23"/>
            <w:szCs w:val="23"/>
            <w:u w:val="single"/>
          </w:rPr>
          <w:t>“Marrying Your Daughter to Her Rapist,”</w:t>
        </w:r>
      </w:hyperlink>
      <w:r w:rsidRPr="00066B53">
        <w:rPr>
          <w:rFonts w:ascii="Merriweather" w:eastAsia="Times New Roman" w:hAnsi="Merriweather" w:cs="Times New Roman"/>
          <w:color w:val="333333"/>
          <w:sz w:val="23"/>
          <w:szCs w:val="23"/>
        </w:rPr>
        <w:t> </w:t>
      </w:r>
      <w:proofErr w:type="spellStart"/>
      <w:r w:rsidRPr="00066B53">
        <w:rPr>
          <w:rFonts w:ascii="Merriweather" w:eastAsia="Times New Roman" w:hAnsi="Merriweather" w:cs="Times New Roman"/>
          <w:i/>
          <w:iCs/>
          <w:color w:val="333333"/>
          <w:sz w:val="23"/>
          <w:szCs w:val="23"/>
        </w:rPr>
        <w:t>TheTorah</w:t>
      </w:r>
      <w:proofErr w:type="spellEnd"/>
      <w:r w:rsidRPr="00066B53">
        <w:rPr>
          <w:rFonts w:ascii="Merriweather" w:eastAsia="Times New Roman" w:hAnsi="Merriweather" w:cs="Times New Roman"/>
          <w:color w:val="333333"/>
          <w:sz w:val="23"/>
          <w:szCs w:val="23"/>
        </w:rPr>
        <w:t> (2014).</w:t>
      </w:r>
    </w:p>
    <w:p w:rsidR="00066B53" w:rsidRPr="00066B53" w:rsidRDefault="00066B53" w:rsidP="00066B53">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del w:id="71" w:author="David Bar-Cohn" w:date="2022-10-26T19:33:00Z">
        <w:r w:rsidRPr="00066B53" w:rsidDel="00BB63D1">
          <w:rPr>
            <w:rFonts w:ascii="Merriweather" w:eastAsia="Times New Roman" w:hAnsi="Merriweather" w:cs="Times New Roman"/>
            <w:color w:val="333333"/>
            <w:sz w:val="23"/>
            <w:szCs w:val="23"/>
          </w:rPr>
          <w:lastRenderedPageBreak/>
          <w:delText>For the possibility that the polemic against intermarriage may not be the original point of the story and could result from a later rewriting, see Alexander Rofé, “Defilement of Virgins in Biblical Law and the Case of Dinah (Genesis 34),” </w:delText>
        </w:r>
        <w:r w:rsidRPr="00066B53" w:rsidDel="00BB63D1">
          <w:rPr>
            <w:rFonts w:ascii="Merriweather" w:eastAsia="Times New Roman" w:hAnsi="Merriweather" w:cs="Times New Roman"/>
            <w:i/>
            <w:iCs/>
            <w:color w:val="333333"/>
            <w:sz w:val="23"/>
            <w:szCs w:val="23"/>
          </w:rPr>
          <w:delText>Biblica</w:delText>
        </w:r>
        <w:r w:rsidRPr="00066B53" w:rsidDel="00BB63D1">
          <w:rPr>
            <w:rFonts w:ascii="Merriweather" w:eastAsia="Times New Roman" w:hAnsi="Merriweather" w:cs="Times New Roman"/>
            <w:color w:val="333333"/>
            <w:sz w:val="23"/>
            <w:szCs w:val="23"/>
          </w:rPr>
          <w:delText xml:space="preserve"> 86, no. 3 (2005): 369–75; Zakovitch, “Assimilation in Biblical Narratives”; E. J. van Wolde, “Does </w:delText>
        </w:r>
        <w:r w:rsidRPr="00066B53" w:rsidDel="00BB63D1">
          <w:rPr>
            <w:rFonts w:ascii="Courier New" w:eastAsia="Times New Roman" w:hAnsi="Courier New" w:cs="Courier New"/>
            <w:color w:val="333333"/>
            <w:sz w:val="23"/>
            <w:szCs w:val="23"/>
          </w:rPr>
          <w:delText>ʻ</w:delText>
        </w:r>
        <w:r w:rsidRPr="00066B53" w:rsidDel="00BB63D1">
          <w:rPr>
            <w:rFonts w:ascii="Merriweather" w:eastAsia="Times New Roman" w:hAnsi="Merriweather" w:cs="Times New Roman"/>
            <w:color w:val="333333"/>
            <w:sz w:val="23"/>
            <w:szCs w:val="23"/>
          </w:rPr>
          <w:delText>Inn</w:delText>
        </w:r>
        <w:r w:rsidRPr="00066B53" w:rsidDel="00BB63D1">
          <w:rPr>
            <w:rFonts w:ascii="Merriweather" w:eastAsia="Times New Roman" w:hAnsi="Merriweather" w:cs="Merriweather"/>
            <w:color w:val="333333"/>
            <w:sz w:val="23"/>
            <w:szCs w:val="23"/>
          </w:rPr>
          <w:delText>â</w:delText>
        </w:r>
        <w:r w:rsidRPr="00066B53" w:rsidDel="00BB63D1">
          <w:rPr>
            <w:rFonts w:ascii="Merriweather" w:eastAsia="Times New Roman" w:hAnsi="Merriweather" w:cs="Times New Roman"/>
            <w:color w:val="333333"/>
            <w:sz w:val="23"/>
            <w:szCs w:val="23"/>
          </w:rPr>
          <w:delText xml:space="preserve"> Denote Rape? A Semantic Analysis of a Controversial Word,</w:delText>
        </w:r>
        <w:r w:rsidRPr="00066B53" w:rsidDel="00BB63D1">
          <w:rPr>
            <w:rFonts w:ascii="Merriweather" w:eastAsia="Times New Roman" w:hAnsi="Merriweather" w:cs="Merriweather"/>
            <w:color w:val="333333"/>
            <w:sz w:val="23"/>
            <w:szCs w:val="23"/>
          </w:rPr>
          <w:delText>” </w:delText>
        </w:r>
        <w:r w:rsidRPr="00066B53" w:rsidDel="00BB63D1">
          <w:rPr>
            <w:rFonts w:ascii="Merriweather" w:eastAsia="Times New Roman" w:hAnsi="Merriweather" w:cs="Times New Roman"/>
            <w:i/>
            <w:iCs/>
            <w:color w:val="333333"/>
            <w:sz w:val="23"/>
            <w:szCs w:val="23"/>
          </w:rPr>
          <w:delText>Vetus Testamentum</w:delText>
        </w:r>
        <w:r w:rsidRPr="00066B53" w:rsidDel="00BB63D1">
          <w:rPr>
            <w:rFonts w:ascii="Merriweather" w:eastAsia="Times New Roman" w:hAnsi="Merriweather" w:cs="Times New Roman"/>
            <w:color w:val="333333"/>
            <w:sz w:val="23"/>
            <w:szCs w:val="23"/>
          </w:rPr>
          <w:delText> 52, no. 4 (2002): 528–44; Frankel, “</w:delText>
        </w:r>
        <w:r w:rsidR="006A5FEE" w:rsidRPr="00066B53" w:rsidDel="00BB63D1">
          <w:rPr>
            <w:rFonts w:ascii="Merriweather" w:eastAsia="Times New Roman" w:hAnsi="Merriweather" w:cs="Times New Roman"/>
            <w:color w:val="333333"/>
            <w:sz w:val="23"/>
            <w:szCs w:val="23"/>
          </w:rPr>
          <w:fldChar w:fldCharType="begin"/>
        </w:r>
        <w:r w:rsidRPr="00066B53" w:rsidDel="00BB63D1">
          <w:rPr>
            <w:rFonts w:ascii="Merriweather" w:eastAsia="Times New Roman" w:hAnsi="Merriweather" w:cs="Times New Roman"/>
            <w:color w:val="333333"/>
            <w:sz w:val="23"/>
            <w:szCs w:val="23"/>
          </w:rPr>
          <w:delInstrText xml:space="preserve"> HYPERLINK "http://thetorah.com/the-proto-story-of-shechem-and-jacobs-daughter/" \t "_blank" </w:delInstrText>
        </w:r>
        <w:r w:rsidR="006A5FEE" w:rsidRPr="00066B53" w:rsidDel="00BB63D1">
          <w:rPr>
            <w:rFonts w:ascii="Merriweather" w:eastAsia="Times New Roman" w:hAnsi="Merriweather" w:cs="Times New Roman"/>
            <w:color w:val="333333"/>
            <w:sz w:val="23"/>
            <w:szCs w:val="23"/>
          </w:rPr>
          <w:fldChar w:fldCharType="separate"/>
        </w:r>
        <w:r w:rsidRPr="00066B53" w:rsidDel="00BB63D1">
          <w:rPr>
            <w:rFonts w:ascii="Merriweather" w:eastAsia="Times New Roman" w:hAnsi="Merriweather" w:cs="Times New Roman"/>
            <w:color w:val="B22222"/>
            <w:sz w:val="23"/>
            <w:szCs w:val="23"/>
            <w:u w:val="single"/>
          </w:rPr>
          <w:delText>The Proto-Story of Shechem and Jacob’s Daughter</w:delText>
        </w:r>
        <w:r w:rsidR="006A5FEE" w:rsidRPr="00066B53" w:rsidDel="00BB63D1">
          <w:rPr>
            <w:rFonts w:ascii="Merriweather" w:eastAsia="Times New Roman" w:hAnsi="Merriweather" w:cs="Times New Roman"/>
            <w:color w:val="333333"/>
            <w:sz w:val="23"/>
            <w:szCs w:val="23"/>
          </w:rPr>
          <w:fldChar w:fldCharType="end"/>
        </w:r>
        <w:r w:rsidRPr="00066B53" w:rsidDel="00BB63D1">
          <w:rPr>
            <w:rFonts w:ascii="Merriweather" w:eastAsia="Times New Roman" w:hAnsi="Merriweather" w:cs="Times New Roman"/>
            <w:color w:val="333333"/>
            <w:sz w:val="23"/>
            <w:szCs w:val="23"/>
          </w:rPr>
          <w:delText>.”</w:delText>
        </w:r>
      </w:del>
    </w:p>
    <w:p w:rsidR="00066B53" w:rsidRPr="00066B53" w:rsidRDefault="00066B53" w:rsidP="00066B53">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r w:rsidRPr="00066B53">
        <w:rPr>
          <w:rFonts w:ascii="Merriweather" w:eastAsia="Times New Roman" w:hAnsi="Merriweather" w:cs="Times New Roman"/>
          <w:color w:val="333333"/>
          <w:sz w:val="23"/>
          <w:szCs w:val="23"/>
        </w:rPr>
        <w:t xml:space="preserve">See, Naomi </w:t>
      </w:r>
      <w:proofErr w:type="spellStart"/>
      <w:r w:rsidRPr="00066B53">
        <w:rPr>
          <w:rFonts w:ascii="Merriweather" w:eastAsia="Times New Roman" w:hAnsi="Merriweather" w:cs="Times New Roman"/>
          <w:color w:val="333333"/>
          <w:sz w:val="23"/>
          <w:szCs w:val="23"/>
        </w:rPr>
        <w:t>Graetz</w:t>
      </w:r>
      <w:proofErr w:type="spellEnd"/>
      <w:r w:rsidRPr="00066B53">
        <w:rPr>
          <w:rFonts w:ascii="Merriweather" w:eastAsia="Times New Roman" w:hAnsi="Merriweather" w:cs="Times New Roman"/>
          <w:color w:val="333333"/>
          <w:sz w:val="23"/>
          <w:szCs w:val="23"/>
        </w:rPr>
        <w:t>, “</w:t>
      </w:r>
      <w:hyperlink r:id="rId12" w:tgtFrame="_blank" w:history="1">
        <w:r w:rsidRPr="00066B53">
          <w:rPr>
            <w:rFonts w:ascii="Merriweather" w:eastAsia="Times New Roman" w:hAnsi="Merriweather" w:cs="Times New Roman"/>
            <w:color w:val="B22222"/>
            <w:sz w:val="23"/>
            <w:szCs w:val="23"/>
            <w:u w:val="single"/>
          </w:rPr>
          <w:t>The Missed Opportunity for Intermarriage and Conversion in the Story of Dinah</w:t>
        </w:r>
      </w:hyperlink>
      <w:r w:rsidRPr="00066B53">
        <w:rPr>
          <w:rFonts w:ascii="Merriweather" w:eastAsia="Times New Roman" w:hAnsi="Merriweather" w:cs="Times New Roman"/>
          <w:color w:val="333333"/>
          <w:sz w:val="23"/>
          <w:szCs w:val="23"/>
        </w:rPr>
        <w:t>,” </w:t>
      </w:r>
      <w:proofErr w:type="spellStart"/>
      <w:r w:rsidRPr="00066B53">
        <w:rPr>
          <w:rFonts w:ascii="Merriweather" w:eastAsia="Times New Roman" w:hAnsi="Merriweather" w:cs="Times New Roman"/>
          <w:i/>
          <w:iCs/>
          <w:color w:val="333333"/>
          <w:sz w:val="23"/>
          <w:szCs w:val="23"/>
        </w:rPr>
        <w:t>TheTorah</w:t>
      </w:r>
      <w:proofErr w:type="spellEnd"/>
      <w:r w:rsidRPr="00066B53">
        <w:rPr>
          <w:rFonts w:ascii="Merriweather" w:eastAsia="Times New Roman" w:hAnsi="Merriweather" w:cs="Times New Roman"/>
          <w:color w:val="333333"/>
          <w:sz w:val="23"/>
          <w:szCs w:val="23"/>
        </w:rPr>
        <w:t xml:space="preserve"> (2014). </w:t>
      </w:r>
      <w:del w:id="72" w:author="David Bar-Cohn" w:date="2022-10-26T19:34:00Z">
        <w:r w:rsidRPr="00066B53" w:rsidDel="00BB63D1">
          <w:rPr>
            <w:rFonts w:ascii="Merriweather" w:eastAsia="Times New Roman" w:hAnsi="Merriweather" w:cs="Times New Roman"/>
            <w:color w:val="333333"/>
            <w:sz w:val="23"/>
            <w:szCs w:val="23"/>
          </w:rPr>
          <w:delText>See also, Stephen Geller, </w:delText>
        </w:r>
        <w:r w:rsidRPr="00066B53" w:rsidDel="00BB63D1">
          <w:rPr>
            <w:rFonts w:ascii="Merriweather" w:eastAsia="Times New Roman" w:hAnsi="Merriweather" w:cs="Times New Roman"/>
            <w:i/>
            <w:iCs/>
            <w:color w:val="333333"/>
            <w:sz w:val="23"/>
            <w:szCs w:val="23"/>
          </w:rPr>
          <w:delText>Sacred Enigmas: Literary Religion in the Hebrew Bible</w:delText>
        </w:r>
        <w:r w:rsidRPr="00066B53" w:rsidDel="00BB63D1">
          <w:rPr>
            <w:rFonts w:ascii="Merriweather" w:eastAsia="Times New Roman" w:hAnsi="Merriweather" w:cs="Times New Roman"/>
            <w:color w:val="333333"/>
            <w:sz w:val="23"/>
            <w:szCs w:val="23"/>
          </w:rPr>
          <w:delText> (New York: Routledge, 1996), 142-156.</w:delText>
        </w:r>
      </w:del>
    </w:p>
    <w:p w:rsidR="00066B53" w:rsidRPr="00066B53" w:rsidRDefault="00066B53" w:rsidP="00066B53">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r w:rsidRPr="00066B53">
        <w:rPr>
          <w:rFonts w:ascii="Merriweather" w:eastAsia="Times New Roman" w:hAnsi="Merriweather" w:cs="Times New Roman"/>
          <w:color w:val="333333"/>
          <w:sz w:val="23"/>
          <w:szCs w:val="23"/>
        </w:rPr>
        <w:t xml:space="preserve">For more on this polemic, see, Jacob L. Wright and Tamara </w:t>
      </w:r>
      <w:proofErr w:type="spellStart"/>
      <w:r w:rsidRPr="00066B53">
        <w:rPr>
          <w:rFonts w:ascii="Merriweather" w:eastAsia="Times New Roman" w:hAnsi="Merriweather" w:cs="Times New Roman"/>
          <w:color w:val="333333"/>
          <w:sz w:val="23"/>
          <w:szCs w:val="23"/>
        </w:rPr>
        <w:t>Eskenazi</w:t>
      </w:r>
      <w:proofErr w:type="spellEnd"/>
      <w:r w:rsidRPr="00066B53">
        <w:rPr>
          <w:rFonts w:ascii="Merriweather" w:eastAsia="Times New Roman" w:hAnsi="Merriweather" w:cs="Times New Roman"/>
          <w:color w:val="333333"/>
          <w:sz w:val="23"/>
          <w:szCs w:val="23"/>
        </w:rPr>
        <w:t>, </w:t>
      </w:r>
      <w:hyperlink r:id="rId13" w:tgtFrame="_blank" w:history="1">
        <w:r w:rsidRPr="00066B53">
          <w:rPr>
            <w:rFonts w:ascii="Merriweather" w:eastAsia="Times New Roman" w:hAnsi="Merriweather" w:cs="Times New Roman"/>
            <w:color w:val="B22222"/>
            <w:sz w:val="23"/>
            <w:szCs w:val="23"/>
            <w:u w:val="single"/>
          </w:rPr>
          <w:t>“Contrasting Pictures of Intermarriage in Ruth and Nehemiah,”</w:t>
        </w:r>
      </w:hyperlink>
      <w:r w:rsidRPr="00066B53">
        <w:rPr>
          <w:rFonts w:ascii="Merriweather" w:eastAsia="Times New Roman" w:hAnsi="Merriweather" w:cs="Times New Roman"/>
          <w:color w:val="333333"/>
          <w:sz w:val="23"/>
          <w:szCs w:val="23"/>
        </w:rPr>
        <w:t> </w:t>
      </w:r>
      <w:proofErr w:type="spellStart"/>
      <w:r w:rsidRPr="00066B53">
        <w:rPr>
          <w:rFonts w:ascii="Merriweather" w:eastAsia="Times New Roman" w:hAnsi="Merriweather" w:cs="Times New Roman"/>
          <w:i/>
          <w:iCs/>
          <w:color w:val="333333"/>
          <w:sz w:val="23"/>
          <w:szCs w:val="23"/>
        </w:rPr>
        <w:t>TheTorah</w:t>
      </w:r>
      <w:proofErr w:type="spellEnd"/>
      <w:r w:rsidRPr="00066B53">
        <w:rPr>
          <w:rFonts w:ascii="Merriweather" w:eastAsia="Times New Roman" w:hAnsi="Merriweather" w:cs="Times New Roman"/>
          <w:color w:val="333333"/>
          <w:sz w:val="23"/>
          <w:szCs w:val="23"/>
        </w:rPr>
        <w:t> (2015).</w:t>
      </w:r>
    </w:p>
    <w:p w:rsidR="00066B53" w:rsidRPr="00066B53" w:rsidRDefault="00066B53" w:rsidP="00066B53">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r w:rsidRPr="00066B53">
        <w:rPr>
          <w:rFonts w:ascii="Merriweather" w:eastAsia="Times New Roman" w:hAnsi="Merriweather" w:cs="Times New Roman"/>
          <w:color w:val="333333"/>
          <w:sz w:val="23"/>
          <w:szCs w:val="23"/>
        </w:rPr>
        <w:t xml:space="preserve">Jacob </w:t>
      </w:r>
      <w:proofErr w:type="spellStart"/>
      <w:r w:rsidRPr="00066B53">
        <w:rPr>
          <w:rFonts w:ascii="Merriweather" w:eastAsia="Times New Roman" w:hAnsi="Merriweather" w:cs="Times New Roman"/>
          <w:color w:val="333333"/>
          <w:sz w:val="23"/>
          <w:szCs w:val="23"/>
        </w:rPr>
        <w:t>Neusner</w:t>
      </w:r>
      <w:proofErr w:type="spellEnd"/>
      <w:r w:rsidRPr="00066B53">
        <w:rPr>
          <w:rFonts w:ascii="Merriweather" w:eastAsia="Times New Roman" w:hAnsi="Merriweather" w:cs="Times New Roman"/>
          <w:color w:val="333333"/>
          <w:sz w:val="23"/>
          <w:szCs w:val="23"/>
        </w:rPr>
        <w:t>, ed., </w:t>
      </w:r>
      <w:r w:rsidRPr="00066B53">
        <w:rPr>
          <w:rFonts w:ascii="Merriweather" w:eastAsia="Times New Roman" w:hAnsi="Merriweather" w:cs="Times New Roman"/>
          <w:i/>
          <w:iCs/>
          <w:color w:val="333333"/>
          <w:sz w:val="23"/>
          <w:szCs w:val="23"/>
        </w:rPr>
        <w:t>Genesis Rabbah: The Judaic Commentary to the Book of Genesis: A New American Translation</w:t>
      </w:r>
      <w:r w:rsidRPr="00066B53">
        <w:rPr>
          <w:rFonts w:ascii="Merriweather" w:eastAsia="Times New Roman" w:hAnsi="Merriweather" w:cs="Times New Roman"/>
          <w:color w:val="333333"/>
          <w:sz w:val="23"/>
          <w:szCs w:val="23"/>
        </w:rPr>
        <w:t>, Brown Judaic Studies, no. 104-106 (Atlanta: Scholars Press, 1985), 146.</w:t>
      </w:r>
    </w:p>
    <w:p w:rsidR="00066B53" w:rsidRPr="00066B53" w:rsidRDefault="00066B53" w:rsidP="00066B53">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del w:id="73" w:author="David Bar-Cohn" w:date="2022-10-26T19:35:00Z">
        <w:r w:rsidRPr="00066B53" w:rsidDel="00BB63D1">
          <w:rPr>
            <w:rFonts w:ascii="Merriweather" w:eastAsia="Times New Roman" w:hAnsi="Merriweather" w:cs="Times New Roman"/>
            <w:color w:val="333333"/>
            <w:sz w:val="23"/>
            <w:szCs w:val="23"/>
          </w:rPr>
          <w:delText>Mann edition, “</w:delText>
        </w:r>
        <w:r w:rsidRPr="00066B53" w:rsidDel="00BB63D1">
          <w:rPr>
            <w:rFonts w:ascii="Merriweather" w:eastAsia="Times New Roman" w:hAnsi="Merriweather" w:cs="Times New Roman"/>
            <w:i/>
            <w:iCs/>
            <w:color w:val="333333"/>
            <w:sz w:val="23"/>
            <w:szCs w:val="23"/>
          </w:rPr>
          <w:delText>Yalkut Talmud Torah</w:delText>
        </w:r>
        <w:r w:rsidRPr="00066B53" w:rsidDel="00BB63D1">
          <w:rPr>
            <w:rFonts w:ascii="Merriweather" w:eastAsia="Times New Roman" w:hAnsi="Merriweather" w:cs="Times New Roman"/>
            <w:color w:val="333333"/>
            <w:sz w:val="23"/>
            <w:szCs w:val="23"/>
          </w:rPr>
          <w:delText>,” Genesis, 149.</w:delText>
        </w:r>
      </w:del>
    </w:p>
    <w:p w:rsidR="00066B53" w:rsidRPr="00066B53" w:rsidRDefault="00066B53" w:rsidP="00066B53">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del w:id="74" w:author="David Bar-Cohn" w:date="2022-10-26T19:35:00Z">
        <w:r w:rsidRPr="00066B53" w:rsidDel="00BB63D1">
          <w:rPr>
            <w:rFonts w:ascii="Merriweather" w:eastAsia="Times New Roman" w:hAnsi="Merriweather" w:cs="Times New Roman"/>
            <w:color w:val="333333"/>
            <w:sz w:val="23"/>
            <w:szCs w:val="23"/>
          </w:rPr>
          <w:delText>The final option was popularized by Anita Diamant, </w:delText>
        </w:r>
        <w:r w:rsidRPr="00066B53" w:rsidDel="00BB63D1">
          <w:rPr>
            <w:rFonts w:ascii="Merriweather" w:eastAsia="Times New Roman" w:hAnsi="Merriweather" w:cs="Times New Roman"/>
            <w:i/>
            <w:iCs/>
            <w:color w:val="333333"/>
            <w:sz w:val="23"/>
            <w:szCs w:val="23"/>
          </w:rPr>
          <w:delText>The Red Tent: A Novel</w:delText>
        </w:r>
        <w:r w:rsidRPr="00066B53" w:rsidDel="00BB63D1">
          <w:rPr>
            <w:rFonts w:ascii="Merriweather" w:eastAsia="Times New Roman" w:hAnsi="Merriweather" w:cs="Times New Roman"/>
            <w:color w:val="333333"/>
            <w:sz w:val="23"/>
            <w:szCs w:val="23"/>
          </w:rPr>
          <w:delText> (New York: St. Martin’s Press, 1997).</w:delText>
        </w:r>
      </w:del>
    </w:p>
    <w:p w:rsidR="00066B53" w:rsidRPr="00066B53" w:rsidRDefault="00066B53" w:rsidP="00066B53">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r w:rsidRPr="00066B53">
        <w:rPr>
          <w:rFonts w:ascii="Merriweather" w:eastAsia="Times New Roman" w:hAnsi="Merriweather" w:cs="Times New Roman"/>
          <w:color w:val="333333"/>
          <w:sz w:val="23"/>
          <w:szCs w:val="23"/>
        </w:rPr>
        <w:t xml:space="preserve">Shawna </w:t>
      </w:r>
      <w:proofErr w:type="spellStart"/>
      <w:r w:rsidRPr="00066B53">
        <w:rPr>
          <w:rFonts w:ascii="Merriweather" w:eastAsia="Times New Roman" w:hAnsi="Merriweather" w:cs="Times New Roman"/>
          <w:color w:val="333333"/>
          <w:sz w:val="23"/>
          <w:szCs w:val="23"/>
        </w:rPr>
        <w:t>Dolansky</w:t>
      </w:r>
      <w:proofErr w:type="spellEnd"/>
      <w:r w:rsidRPr="00066B53">
        <w:rPr>
          <w:rFonts w:ascii="Merriweather" w:eastAsia="Times New Roman" w:hAnsi="Merriweather" w:cs="Times New Roman"/>
          <w:color w:val="333333"/>
          <w:sz w:val="23"/>
          <w:szCs w:val="23"/>
        </w:rPr>
        <w:t>, </w:t>
      </w:r>
      <w:hyperlink r:id="rId14" w:tgtFrame="_blank" w:history="1">
        <w:r w:rsidRPr="00066B53">
          <w:rPr>
            <w:rFonts w:ascii="Merriweather" w:eastAsia="Times New Roman" w:hAnsi="Merriweather" w:cs="Times New Roman"/>
            <w:color w:val="B22222"/>
            <w:sz w:val="23"/>
            <w:szCs w:val="23"/>
            <w:u w:val="single"/>
          </w:rPr>
          <w:t>“The Debasement of Dinah,”</w:t>
        </w:r>
      </w:hyperlink>
      <w:r w:rsidRPr="00066B53">
        <w:rPr>
          <w:rFonts w:ascii="Merriweather" w:eastAsia="Times New Roman" w:hAnsi="Merriweather" w:cs="Times New Roman"/>
          <w:color w:val="333333"/>
          <w:sz w:val="23"/>
          <w:szCs w:val="23"/>
        </w:rPr>
        <w:t> </w:t>
      </w:r>
      <w:proofErr w:type="spellStart"/>
      <w:r w:rsidRPr="00066B53">
        <w:rPr>
          <w:rFonts w:ascii="Merriweather" w:eastAsia="Times New Roman" w:hAnsi="Merriweather" w:cs="Times New Roman"/>
          <w:i/>
          <w:iCs/>
          <w:color w:val="333333"/>
          <w:sz w:val="23"/>
          <w:szCs w:val="23"/>
        </w:rPr>
        <w:t>TheTorah</w:t>
      </w:r>
      <w:proofErr w:type="spellEnd"/>
      <w:r w:rsidRPr="00066B53">
        <w:rPr>
          <w:rFonts w:ascii="Merriweather" w:eastAsia="Times New Roman" w:hAnsi="Merriweather" w:cs="Times New Roman"/>
          <w:color w:val="333333"/>
          <w:sz w:val="23"/>
          <w:szCs w:val="23"/>
        </w:rPr>
        <w:t> (2015).</w:t>
      </w:r>
    </w:p>
    <w:p w:rsidR="00066B53" w:rsidRPr="00066B53" w:rsidRDefault="00066B53" w:rsidP="00066B53">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del w:id="75" w:author="David Bar-Cohn" w:date="2022-10-26T19:37:00Z">
        <w:r w:rsidRPr="00066B53" w:rsidDel="00BB63D1">
          <w:rPr>
            <w:rFonts w:ascii="Merriweather" w:eastAsia="Times New Roman" w:hAnsi="Merriweather" w:cs="Times New Roman"/>
            <w:color w:val="333333"/>
            <w:sz w:val="23"/>
            <w:szCs w:val="23"/>
          </w:rPr>
          <w:delText xml:space="preserve">The original Hebrew was likely the same as in Genesis, </w:delText>
        </w:r>
        <w:r w:rsidRPr="00066B53" w:rsidDel="00BB63D1">
          <w:rPr>
            <w:rFonts w:ascii="Merriweather" w:eastAsia="Times New Roman" w:hAnsi="Merriweather" w:cs="Times New Roman"/>
            <w:color w:val="333333"/>
            <w:sz w:val="23"/>
            <w:szCs w:val="23"/>
            <w:rtl/>
          </w:rPr>
          <w:delText>ויענה</w:delText>
        </w:r>
        <w:r w:rsidRPr="00066B53" w:rsidDel="00BB63D1">
          <w:rPr>
            <w:rFonts w:ascii="Merriweather" w:eastAsia="Times New Roman" w:hAnsi="Merriweather" w:cs="Times New Roman"/>
            <w:color w:val="333333"/>
            <w:sz w:val="23"/>
            <w:szCs w:val="23"/>
          </w:rPr>
          <w:delText xml:space="preserve">. Josephus’ reading is ambiguous: </w:delText>
        </w:r>
        <w:r w:rsidRPr="00066B53" w:rsidDel="00BB63D1">
          <w:rPr>
            <w:rFonts w:ascii="Courier New" w:eastAsia="Times New Roman" w:hAnsi="Courier New" w:cs="Courier New"/>
            <w:color w:val="333333"/>
            <w:sz w:val="23"/>
            <w:szCs w:val="23"/>
          </w:rPr>
          <w:delText>φθείρειδι᾽ἁρ</w:delText>
        </w:r>
        <w:r w:rsidRPr="00066B53" w:rsidDel="00BB63D1">
          <w:rPr>
            <w:rFonts w:ascii="Merriweather" w:eastAsia="Times New Roman" w:hAnsi="Merriweather" w:cs="Merriweather"/>
            <w:color w:val="333333"/>
            <w:sz w:val="23"/>
            <w:szCs w:val="23"/>
          </w:rPr>
          <w:delText>π</w:delText>
        </w:r>
        <w:r w:rsidRPr="00066B53" w:rsidDel="00BB63D1">
          <w:rPr>
            <w:rFonts w:ascii="Courier New" w:eastAsia="Times New Roman" w:hAnsi="Courier New" w:cs="Courier New"/>
            <w:color w:val="333333"/>
            <w:sz w:val="23"/>
            <w:szCs w:val="23"/>
          </w:rPr>
          <w:delText>αγῆς</w:delText>
        </w:r>
        <w:r w:rsidRPr="00066B53" w:rsidDel="00BB63D1">
          <w:rPr>
            <w:rFonts w:ascii="Merriweather" w:eastAsia="Times New Roman" w:hAnsi="Merriweather" w:cs="Times New Roman"/>
            <w:color w:val="333333"/>
            <w:sz w:val="23"/>
            <w:szCs w:val="23"/>
          </w:rPr>
          <w:delText xml:space="preserve"> (</w:delText>
        </w:r>
        <w:r w:rsidRPr="00066B53" w:rsidDel="00BB63D1">
          <w:rPr>
            <w:rFonts w:ascii="Merriweather" w:eastAsia="Times New Roman" w:hAnsi="Merriweather" w:cs="Times New Roman"/>
            <w:i/>
            <w:iCs/>
            <w:color w:val="333333"/>
            <w:sz w:val="23"/>
            <w:szCs w:val="23"/>
          </w:rPr>
          <w:delText>Antiquities of the Jews</w:delText>
        </w:r>
        <w:r w:rsidRPr="00066B53" w:rsidDel="00BB63D1">
          <w:rPr>
            <w:rFonts w:ascii="Merriweather" w:eastAsia="Times New Roman" w:hAnsi="Merriweather" w:cs="Times New Roman"/>
            <w:color w:val="333333"/>
            <w:sz w:val="23"/>
            <w:szCs w:val="23"/>
          </w:rPr>
          <w:delText> I:337), which Louis Feldman translates as “He seduced her through abduction.” See, Louis H. Feldman, James L. Kugel, and Lawrence H. Schiffman, eds., </w:delText>
        </w:r>
        <w:r w:rsidRPr="00066B53" w:rsidDel="00BB63D1">
          <w:rPr>
            <w:rFonts w:ascii="Merriweather" w:eastAsia="Times New Roman" w:hAnsi="Merriweather" w:cs="Times New Roman"/>
            <w:i/>
            <w:iCs/>
            <w:color w:val="333333"/>
            <w:sz w:val="23"/>
            <w:szCs w:val="23"/>
          </w:rPr>
          <w:delText>Outside the Bible: Ancient Jewish Writings Related to Scripture</w:delText>
        </w:r>
        <w:r w:rsidRPr="00066B53" w:rsidDel="00BB63D1">
          <w:rPr>
            <w:rFonts w:ascii="Merriweather" w:eastAsia="Times New Roman" w:hAnsi="Merriweather" w:cs="Times New Roman"/>
            <w:color w:val="333333"/>
            <w:sz w:val="23"/>
            <w:szCs w:val="23"/>
          </w:rPr>
          <w:delText> (Philadelphia: Jewish Publication Society, 2013), 2:1170.</w:delText>
        </w:r>
      </w:del>
    </w:p>
    <w:p w:rsidR="00066B53" w:rsidRPr="00066B53" w:rsidRDefault="00066B53" w:rsidP="00066B53">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del w:id="76" w:author="David Bar-Cohn" w:date="2022-10-26T19:38:00Z">
        <w:r w:rsidRPr="00066B53" w:rsidDel="00BB63D1">
          <w:rPr>
            <w:rFonts w:ascii="Merriweather" w:eastAsia="Times New Roman" w:hAnsi="Merriweather" w:cs="Times New Roman"/>
            <w:color w:val="333333"/>
            <w:sz w:val="23"/>
            <w:szCs w:val="23"/>
          </w:rPr>
          <w:delText>Joseph, “Understanding Genesis 34:2: ‘Innâ.” Alison L. Joseph, “</w:delText>
        </w:r>
        <w:r w:rsidR="006A5FEE" w:rsidRPr="00066B53" w:rsidDel="00BB63D1">
          <w:rPr>
            <w:rFonts w:ascii="Merriweather" w:eastAsia="Times New Roman" w:hAnsi="Merriweather" w:cs="Times New Roman"/>
            <w:color w:val="333333"/>
            <w:sz w:val="23"/>
            <w:szCs w:val="23"/>
          </w:rPr>
          <w:fldChar w:fldCharType="begin"/>
        </w:r>
        <w:r w:rsidRPr="00066B53" w:rsidDel="00BB63D1">
          <w:rPr>
            <w:rFonts w:ascii="Merriweather" w:eastAsia="Times New Roman" w:hAnsi="Merriweather" w:cs="Times New Roman"/>
            <w:color w:val="333333"/>
            <w:sz w:val="23"/>
            <w:szCs w:val="23"/>
          </w:rPr>
          <w:delInstrText xml:space="preserve"> HYPERLINK "http://www.fsrinc.org/blog/do-feminist-historiography/" \t "_blank" </w:delInstrText>
        </w:r>
        <w:r w:rsidR="006A5FEE" w:rsidRPr="00066B53" w:rsidDel="00BB63D1">
          <w:rPr>
            <w:rFonts w:ascii="Merriweather" w:eastAsia="Times New Roman" w:hAnsi="Merriweather" w:cs="Times New Roman"/>
            <w:color w:val="333333"/>
            <w:sz w:val="23"/>
            <w:szCs w:val="23"/>
          </w:rPr>
          <w:fldChar w:fldCharType="separate"/>
        </w:r>
        <w:r w:rsidRPr="00066B53" w:rsidDel="00BB63D1">
          <w:rPr>
            <w:rFonts w:ascii="Merriweather" w:eastAsia="Times New Roman" w:hAnsi="Merriweather" w:cs="Times New Roman"/>
            <w:color w:val="B22222"/>
            <w:sz w:val="23"/>
            <w:szCs w:val="23"/>
            <w:u w:val="single"/>
          </w:rPr>
          <w:delText>Should We Do Feminist Historiography?</w:delText>
        </w:r>
        <w:r w:rsidR="006A5FEE" w:rsidRPr="00066B53" w:rsidDel="00BB63D1">
          <w:rPr>
            <w:rFonts w:ascii="Merriweather" w:eastAsia="Times New Roman" w:hAnsi="Merriweather" w:cs="Times New Roman"/>
            <w:color w:val="333333"/>
            <w:sz w:val="23"/>
            <w:szCs w:val="23"/>
          </w:rPr>
          <w:fldChar w:fldCharType="end"/>
        </w:r>
        <w:r w:rsidRPr="00066B53" w:rsidDel="00BB63D1">
          <w:rPr>
            <w:rFonts w:ascii="Merriweather" w:eastAsia="Times New Roman" w:hAnsi="Merriweather" w:cs="Times New Roman"/>
            <w:color w:val="333333"/>
            <w:sz w:val="23"/>
            <w:szCs w:val="23"/>
          </w:rPr>
          <w:delText>,” </w:delText>
        </w:r>
        <w:r w:rsidRPr="00066B53" w:rsidDel="00BB63D1">
          <w:rPr>
            <w:rFonts w:ascii="Merriweather" w:eastAsia="Times New Roman" w:hAnsi="Merriweather" w:cs="Times New Roman"/>
            <w:i/>
            <w:iCs/>
            <w:color w:val="333333"/>
            <w:sz w:val="23"/>
            <w:szCs w:val="23"/>
          </w:rPr>
          <w:delText>Feminist Studies in Religion</w:delText>
        </w:r>
        <w:r w:rsidRPr="00066B53" w:rsidDel="00BB63D1">
          <w:rPr>
            <w:rFonts w:ascii="Merriweather" w:eastAsia="Times New Roman" w:hAnsi="Merriweather" w:cs="Times New Roman"/>
            <w:color w:val="333333"/>
            <w:sz w:val="23"/>
            <w:szCs w:val="23"/>
          </w:rPr>
          <w:delText> (blog), February 15, 2017.</w:delText>
        </w:r>
      </w:del>
    </w:p>
    <w:p w:rsidR="00066B53" w:rsidRPr="00066B53" w:rsidRDefault="00066B53" w:rsidP="00066B53">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r w:rsidRPr="00066B53">
        <w:rPr>
          <w:rFonts w:ascii="Merriweather" w:eastAsia="Times New Roman" w:hAnsi="Merriweather" w:cs="Times New Roman"/>
          <w:color w:val="333333"/>
          <w:sz w:val="23"/>
          <w:szCs w:val="23"/>
        </w:rPr>
        <w:t xml:space="preserve">Literally, </w:t>
      </w:r>
      <w:proofErr w:type="spellStart"/>
      <w:r w:rsidRPr="00066B53">
        <w:rPr>
          <w:rFonts w:ascii="Merriweather" w:eastAsia="Times New Roman" w:hAnsi="Merriweather" w:cs="Times New Roman"/>
          <w:color w:val="333333"/>
          <w:sz w:val="23"/>
          <w:szCs w:val="23"/>
        </w:rPr>
        <w:t>Rashi</w:t>
      </w:r>
      <w:proofErr w:type="spellEnd"/>
      <w:r w:rsidRPr="00066B53">
        <w:rPr>
          <w:rFonts w:ascii="Merriweather" w:eastAsia="Times New Roman" w:hAnsi="Merriweather" w:cs="Times New Roman"/>
          <w:color w:val="333333"/>
          <w:sz w:val="23"/>
          <w:szCs w:val="23"/>
        </w:rPr>
        <w:t xml:space="preserve"> says, “The place of their virginity,” i.e., the hymen.</w:t>
      </w:r>
    </w:p>
    <w:p w:rsidR="00066B53" w:rsidRPr="00066B53" w:rsidRDefault="00066B53" w:rsidP="00066B53">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del w:id="77" w:author="David Bar-Cohn" w:date="2022-10-26T19:39:00Z">
        <w:r w:rsidRPr="00066B53" w:rsidDel="00BB63D1">
          <w:rPr>
            <w:rFonts w:ascii="Merriweather" w:eastAsia="Times New Roman" w:hAnsi="Merriweather" w:cs="Times New Roman"/>
            <w:color w:val="333333"/>
            <w:sz w:val="23"/>
            <w:szCs w:val="23"/>
          </w:rPr>
          <w:delText>Similarly, Levi is the hero in the 2nd century CE </w:delText>
        </w:r>
        <w:r w:rsidRPr="00066B53" w:rsidDel="00BB63D1">
          <w:rPr>
            <w:rFonts w:ascii="Merriweather" w:eastAsia="Times New Roman" w:hAnsi="Merriweather" w:cs="Times New Roman"/>
            <w:i/>
            <w:iCs/>
            <w:color w:val="333333"/>
            <w:sz w:val="23"/>
            <w:szCs w:val="23"/>
          </w:rPr>
          <w:delText>Testament of Levi</w:delText>
        </w:r>
        <w:r w:rsidRPr="00066B53" w:rsidDel="00BB63D1">
          <w:rPr>
            <w:rFonts w:ascii="Merriweather" w:eastAsia="Times New Roman" w:hAnsi="Merriweather" w:cs="Times New Roman"/>
            <w:color w:val="333333"/>
            <w:sz w:val="23"/>
            <w:szCs w:val="23"/>
          </w:rPr>
          <w:delText>. An angel gives him a shield and sword and sends him to execute vengeance on Shechem (5.3–6.5), Kugel in Feldman, Kugel, and Schiffman, </w:delText>
        </w:r>
        <w:r w:rsidRPr="00066B53" w:rsidDel="00BB63D1">
          <w:rPr>
            <w:rFonts w:ascii="Merriweather" w:eastAsia="Times New Roman" w:hAnsi="Merriweather" w:cs="Times New Roman"/>
            <w:i/>
            <w:iCs/>
            <w:color w:val="333333"/>
            <w:sz w:val="23"/>
            <w:szCs w:val="23"/>
          </w:rPr>
          <w:delText>Outside the Bible, 3-Volume Set</w:delText>
        </w:r>
        <w:r w:rsidRPr="00066B53" w:rsidDel="00BB63D1">
          <w:rPr>
            <w:rFonts w:ascii="Merriweather" w:eastAsia="Times New Roman" w:hAnsi="Merriweather" w:cs="Times New Roman"/>
            <w:color w:val="333333"/>
            <w:sz w:val="23"/>
            <w:szCs w:val="23"/>
          </w:rPr>
          <w:delText>, 2:1729-31.</w:delText>
        </w:r>
      </w:del>
    </w:p>
    <w:p w:rsidR="00066B53" w:rsidRPr="00066B53" w:rsidRDefault="00066B53" w:rsidP="00066B53">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del w:id="78" w:author="David Bar-Cohn" w:date="2022-10-26T19:39:00Z">
        <w:r w:rsidRPr="00066B53" w:rsidDel="00BB63D1">
          <w:rPr>
            <w:rFonts w:ascii="Merriweather" w:eastAsia="Times New Roman" w:hAnsi="Merriweather" w:cs="Times New Roman"/>
            <w:color w:val="333333"/>
            <w:sz w:val="23"/>
            <w:szCs w:val="23"/>
          </w:rPr>
          <w:delText>Nahmanides, </w:delText>
        </w:r>
        <w:r w:rsidRPr="00066B53" w:rsidDel="00BB63D1">
          <w:rPr>
            <w:rFonts w:ascii="Merriweather" w:eastAsia="Times New Roman" w:hAnsi="Merriweather" w:cs="Times New Roman"/>
            <w:i/>
            <w:iCs/>
            <w:color w:val="333333"/>
            <w:sz w:val="23"/>
            <w:szCs w:val="23"/>
          </w:rPr>
          <w:delText>Commentary on the Torah: Genesis</w:delText>
        </w:r>
        <w:r w:rsidRPr="00066B53" w:rsidDel="00BB63D1">
          <w:rPr>
            <w:rFonts w:ascii="Merriweather" w:eastAsia="Times New Roman" w:hAnsi="Merriweather" w:cs="Times New Roman"/>
            <w:color w:val="333333"/>
            <w:sz w:val="23"/>
            <w:szCs w:val="23"/>
          </w:rPr>
          <w:delText>, trans. Charles B. Chavel (New York: Shilo Publishing House, 1971), 413–14.</w:delText>
        </w:r>
      </w:del>
    </w:p>
    <w:p w:rsidR="00066B53" w:rsidRPr="00066B53" w:rsidRDefault="00066B53" w:rsidP="00066B53">
      <w:pPr>
        <w:numPr>
          <w:ilvl w:val="0"/>
          <w:numId w:val="1"/>
        </w:numPr>
        <w:shd w:val="clear" w:color="auto" w:fill="FFFFFF"/>
        <w:spacing w:before="100" w:beforeAutospacing="1" w:after="0" w:line="480" w:lineRule="auto"/>
        <w:rPr>
          <w:rFonts w:ascii="Merriweather" w:eastAsia="Times New Roman" w:hAnsi="Merriweather" w:cs="Times New Roman"/>
          <w:color w:val="333333"/>
          <w:sz w:val="23"/>
          <w:szCs w:val="23"/>
        </w:rPr>
      </w:pPr>
      <w:r w:rsidRPr="00066B53">
        <w:rPr>
          <w:rFonts w:ascii="Merriweather" w:eastAsia="Times New Roman" w:hAnsi="Merriweather" w:cs="Times New Roman"/>
          <w:color w:val="333333"/>
          <w:sz w:val="23"/>
          <w:szCs w:val="23"/>
        </w:rPr>
        <w:t xml:space="preserve">The contemporary Bible scholar, </w:t>
      </w:r>
      <w:proofErr w:type="spellStart"/>
      <w:r w:rsidRPr="00066B53">
        <w:rPr>
          <w:rFonts w:ascii="Merriweather" w:eastAsia="Times New Roman" w:hAnsi="Merriweather" w:cs="Times New Roman"/>
          <w:color w:val="333333"/>
          <w:sz w:val="23"/>
          <w:szCs w:val="23"/>
        </w:rPr>
        <w:t>Yair</w:t>
      </w:r>
      <w:proofErr w:type="spellEnd"/>
      <w:r w:rsidRPr="00066B53">
        <w:rPr>
          <w:rFonts w:ascii="Merriweather" w:eastAsia="Times New Roman" w:hAnsi="Merriweather" w:cs="Times New Roman"/>
          <w:color w:val="333333"/>
          <w:sz w:val="23"/>
          <w:szCs w:val="23"/>
        </w:rPr>
        <w:t xml:space="preserve"> </w:t>
      </w:r>
      <w:proofErr w:type="spellStart"/>
      <w:r w:rsidRPr="00066B53">
        <w:rPr>
          <w:rFonts w:ascii="Merriweather" w:eastAsia="Times New Roman" w:hAnsi="Merriweather" w:cs="Times New Roman"/>
          <w:color w:val="333333"/>
          <w:sz w:val="23"/>
          <w:szCs w:val="23"/>
        </w:rPr>
        <w:t>Zakovitch</w:t>
      </w:r>
      <w:proofErr w:type="spellEnd"/>
      <w:r w:rsidRPr="00066B53">
        <w:rPr>
          <w:rFonts w:ascii="Merriweather" w:eastAsia="Times New Roman" w:hAnsi="Merriweather" w:cs="Times New Roman"/>
          <w:color w:val="333333"/>
          <w:sz w:val="23"/>
          <w:szCs w:val="23"/>
        </w:rPr>
        <w:t xml:space="preserve"> of Hebrew University, reads the Dinah story like </w:t>
      </w:r>
      <w:proofErr w:type="spellStart"/>
      <w:r w:rsidRPr="00066B53">
        <w:rPr>
          <w:rFonts w:ascii="Merriweather" w:eastAsia="Times New Roman" w:hAnsi="Merriweather" w:cs="Times New Roman"/>
          <w:color w:val="333333"/>
          <w:sz w:val="23"/>
          <w:szCs w:val="23"/>
        </w:rPr>
        <w:t>Nahmanides</w:t>
      </w:r>
      <w:proofErr w:type="spellEnd"/>
      <w:r w:rsidRPr="00066B53">
        <w:rPr>
          <w:rFonts w:ascii="Merriweather" w:eastAsia="Times New Roman" w:hAnsi="Merriweather" w:cs="Times New Roman"/>
          <w:color w:val="333333"/>
          <w:sz w:val="23"/>
          <w:szCs w:val="23"/>
        </w:rPr>
        <w:t xml:space="preserve"> does. He points to another biblical account that uses this verb, the story of Amnon and Tamar, which is explicitly about forced </w:t>
      </w:r>
      <w:r w:rsidRPr="00066B53">
        <w:rPr>
          <w:rFonts w:ascii="Merriweather" w:eastAsia="Times New Roman" w:hAnsi="Merriweather" w:cs="Times New Roman"/>
          <w:color w:val="333333"/>
          <w:sz w:val="23"/>
          <w:szCs w:val="23"/>
        </w:rPr>
        <w:lastRenderedPageBreak/>
        <w:t xml:space="preserve">sex. Although this does not prove that the Dinah story is also about forced sex, </w:t>
      </w:r>
      <w:proofErr w:type="spellStart"/>
      <w:r w:rsidRPr="00066B53">
        <w:rPr>
          <w:rFonts w:ascii="Merriweather" w:eastAsia="Times New Roman" w:hAnsi="Merriweather" w:cs="Times New Roman"/>
          <w:color w:val="333333"/>
          <w:sz w:val="23"/>
          <w:szCs w:val="23"/>
        </w:rPr>
        <w:t>Zakovitch</w:t>
      </w:r>
      <w:proofErr w:type="spellEnd"/>
      <w:r w:rsidRPr="00066B53">
        <w:rPr>
          <w:rFonts w:ascii="Merriweather" w:eastAsia="Times New Roman" w:hAnsi="Merriweather" w:cs="Times New Roman"/>
          <w:color w:val="333333"/>
          <w:sz w:val="23"/>
          <w:szCs w:val="23"/>
        </w:rPr>
        <w:t xml:space="preserve"> suggests literary assimilation of the Tamar and Amnon story into the Dinah narrative, making a similar story intentionally look like the other. See, </w:t>
      </w:r>
      <w:proofErr w:type="spellStart"/>
      <w:r w:rsidRPr="00066B53">
        <w:rPr>
          <w:rFonts w:ascii="Merriweather" w:eastAsia="Times New Roman" w:hAnsi="Merriweather" w:cs="Times New Roman"/>
          <w:color w:val="333333"/>
          <w:sz w:val="23"/>
          <w:szCs w:val="23"/>
        </w:rPr>
        <w:t>Zakovitch</w:t>
      </w:r>
      <w:proofErr w:type="spellEnd"/>
      <w:r w:rsidRPr="00066B53">
        <w:rPr>
          <w:rFonts w:ascii="Merriweather" w:eastAsia="Times New Roman" w:hAnsi="Merriweather" w:cs="Times New Roman"/>
          <w:color w:val="333333"/>
          <w:sz w:val="23"/>
          <w:szCs w:val="23"/>
        </w:rPr>
        <w:t>, “Assimilation in Biblical Narratives.”</w:t>
      </w:r>
    </w:p>
    <w:p w:rsidR="003477B7" w:rsidRDefault="003477B7"/>
    <w:sectPr w:rsidR="003477B7" w:rsidSect="006A5F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Courier New"/>
    <w:panose1 w:val="00000000000000000000"/>
    <w:charset w:val="00"/>
    <w:family w:val="modern"/>
    <w:notTrueType/>
    <w:pitch w:val="variable"/>
    <w:sig w:usb0="00000001" w:usb1="00000002" w:usb2="00000000" w:usb3="00000000" w:csb0="00000197" w:csb1="00000000"/>
  </w:font>
  <w:font w:name="Courier New">
    <w:panose1 w:val="02070309020205020404"/>
    <w:charset w:val="00"/>
    <w:family w:val="modern"/>
    <w:pitch w:val="fixed"/>
    <w:sig w:usb0="E0002EFF" w:usb1="C0007843" w:usb2="00000009" w:usb3="00000000" w:csb0="000001FF" w:csb1="00000000"/>
  </w:font>
  <w:font w:name="SBL Hebrew">
    <w:altName w:val="Times New Roman"/>
    <w:charset w:val="00"/>
    <w:family w:val="auto"/>
    <w:pitch w:val="variable"/>
    <w:sig w:usb0="00000000" w:usb1="4000204A" w:usb2="00000000" w:usb3="00000000" w:csb0="00000021"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04E2B"/>
    <w:multiLevelType w:val="multilevel"/>
    <w:tmpl w:val="0462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FE73F6"/>
    <w:multiLevelType w:val="multilevel"/>
    <w:tmpl w:val="1078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Bar-Cohn">
    <w15:presenceInfo w15:providerId="Windows Live" w15:userId="50eb5e286b8e88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054B"/>
    <w:rsid w:val="0005054B"/>
    <w:rsid w:val="00066B53"/>
    <w:rsid w:val="000D3D84"/>
    <w:rsid w:val="003477B7"/>
    <w:rsid w:val="0055300B"/>
    <w:rsid w:val="0058436B"/>
    <w:rsid w:val="00624E50"/>
    <w:rsid w:val="006907CD"/>
    <w:rsid w:val="006A5FEE"/>
    <w:rsid w:val="008D1D77"/>
    <w:rsid w:val="00901DD5"/>
    <w:rsid w:val="00BB63D1"/>
    <w:rsid w:val="00BE5223"/>
    <w:rsid w:val="00C73DFB"/>
    <w:rsid w:val="00EF4171"/>
    <w:rsid w:val="00F2798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FEE"/>
  </w:style>
  <w:style w:type="paragraph" w:styleId="1">
    <w:name w:val="heading 1"/>
    <w:basedOn w:val="a"/>
    <w:link w:val="10"/>
    <w:uiPriority w:val="9"/>
    <w:qFormat/>
    <w:rsid w:val="00050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505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505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5054B"/>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05054B"/>
    <w:rPr>
      <w:rFonts w:ascii="Times New Roman" w:eastAsia="Times New Roman" w:hAnsi="Times New Roman" w:cs="Times New Roman"/>
      <w:b/>
      <w:bCs/>
      <w:sz w:val="36"/>
      <w:szCs w:val="36"/>
    </w:rPr>
  </w:style>
  <w:style w:type="character" w:customStyle="1" w:styleId="30">
    <w:name w:val="כותרת 3 תו"/>
    <w:basedOn w:val="a0"/>
    <w:link w:val="3"/>
    <w:uiPriority w:val="9"/>
    <w:rsid w:val="0005054B"/>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0505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5054B"/>
    <w:rPr>
      <w:color w:val="0000FF"/>
      <w:u w:val="single"/>
    </w:rPr>
  </w:style>
  <w:style w:type="paragraph" w:customStyle="1" w:styleId="name-big">
    <w:name w:val="name-big"/>
    <w:basedOn w:val="a"/>
    <w:rsid w:val="000505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05054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05054B"/>
    <w:rPr>
      <w:i/>
      <w:iCs/>
    </w:rPr>
  </w:style>
  <w:style w:type="character" w:styleId="a4">
    <w:name w:val="Strong"/>
    <w:basedOn w:val="a0"/>
    <w:uiPriority w:val="22"/>
    <w:qFormat/>
    <w:rsid w:val="0005054B"/>
    <w:rPr>
      <w:b/>
      <w:bCs/>
    </w:rPr>
  </w:style>
  <w:style w:type="paragraph" w:customStyle="1" w:styleId="small-sorce">
    <w:name w:val="small-sorce"/>
    <w:basedOn w:val="a"/>
    <w:rsid w:val="000505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item">
    <w:name w:val="footnote-item"/>
    <w:basedOn w:val="a"/>
    <w:rsid w:val="0005054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Revision"/>
    <w:hidden/>
    <w:uiPriority w:val="99"/>
    <w:semiHidden/>
    <w:rsid w:val="0005054B"/>
    <w:pPr>
      <w:spacing w:after="0" w:line="240" w:lineRule="auto"/>
    </w:pPr>
  </w:style>
  <w:style w:type="character" w:customStyle="1" w:styleId="read-more-small">
    <w:name w:val="read-more-small"/>
    <w:basedOn w:val="a0"/>
    <w:rsid w:val="00066B53"/>
  </w:style>
  <w:style w:type="paragraph" w:styleId="a6">
    <w:name w:val="Balloon Text"/>
    <w:basedOn w:val="a"/>
    <w:link w:val="a7"/>
    <w:uiPriority w:val="99"/>
    <w:semiHidden/>
    <w:unhideWhenUsed/>
    <w:rsid w:val="00C73DFB"/>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C73D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910305">
      <w:bodyDiv w:val="1"/>
      <w:marLeft w:val="0"/>
      <w:marRight w:val="0"/>
      <w:marTop w:val="0"/>
      <w:marBottom w:val="0"/>
      <w:divBdr>
        <w:top w:val="none" w:sz="0" w:space="0" w:color="auto"/>
        <w:left w:val="none" w:sz="0" w:space="0" w:color="auto"/>
        <w:bottom w:val="none" w:sz="0" w:space="0" w:color="auto"/>
        <w:right w:val="none" w:sz="0" w:space="0" w:color="auto"/>
      </w:divBdr>
      <w:divsChild>
        <w:div w:id="866597604">
          <w:marLeft w:val="0"/>
          <w:marRight w:val="0"/>
          <w:marTop w:val="0"/>
          <w:marBottom w:val="0"/>
          <w:divBdr>
            <w:top w:val="none" w:sz="0" w:space="0" w:color="auto"/>
            <w:left w:val="none" w:sz="0" w:space="0" w:color="auto"/>
            <w:bottom w:val="none" w:sz="0" w:space="0" w:color="auto"/>
            <w:right w:val="none" w:sz="0" w:space="0" w:color="auto"/>
          </w:divBdr>
          <w:divsChild>
            <w:div w:id="351421583">
              <w:marLeft w:val="0"/>
              <w:marRight w:val="0"/>
              <w:marTop w:val="0"/>
              <w:marBottom w:val="0"/>
              <w:divBdr>
                <w:top w:val="none" w:sz="0" w:space="0" w:color="auto"/>
                <w:left w:val="none" w:sz="0" w:space="0" w:color="auto"/>
                <w:bottom w:val="none" w:sz="0" w:space="0" w:color="auto"/>
                <w:right w:val="none" w:sz="0" w:space="0" w:color="auto"/>
              </w:divBdr>
            </w:div>
          </w:divsChild>
        </w:div>
        <w:div w:id="1806466527">
          <w:marLeft w:val="0"/>
          <w:marRight w:val="0"/>
          <w:marTop w:val="375"/>
          <w:marBottom w:val="0"/>
          <w:divBdr>
            <w:top w:val="none" w:sz="0" w:space="0" w:color="auto"/>
            <w:left w:val="none" w:sz="0" w:space="0" w:color="auto"/>
            <w:bottom w:val="none" w:sz="0" w:space="0" w:color="auto"/>
            <w:right w:val="none" w:sz="0" w:space="0" w:color="auto"/>
          </w:divBdr>
          <w:divsChild>
            <w:div w:id="13723375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1929191">
      <w:bodyDiv w:val="1"/>
      <w:marLeft w:val="0"/>
      <w:marRight w:val="0"/>
      <w:marTop w:val="0"/>
      <w:marBottom w:val="0"/>
      <w:divBdr>
        <w:top w:val="none" w:sz="0" w:space="0" w:color="auto"/>
        <w:left w:val="none" w:sz="0" w:space="0" w:color="auto"/>
        <w:bottom w:val="none" w:sz="0" w:space="0" w:color="auto"/>
        <w:right w:val="none" w:sz="0" w:space="0" w:color="auto"/>
      </w:divBdr>
      <w:divsChild>
        <w:div w:id="87972377">
          <w:marLeft w:val="0"/>
          <w:marRight w:val="0"/>
          <w:marTop w:val="0"/>
          <w:marBottom w:val="0"/>
          <w:divBdr>
            <w:top w:val="none" w:sz="0" w:space="0" w:color="auto"/>
            <w:left w:val="none" w:sz="0" w:space="0" w:color="auto"/>
            <w:bottom w:val="none" w:sz="0" w:space="0" w:color="auto"/>
            <w:right w:val="none" w:sz="0" w:space="0" w:color="auto"/>
          </w:divBdr>
          <w:divsChild>
            <w:div w:id="1612543591">
              <w:marLeft w:val="0"/>
              <w:marRight w:val="0"/>
              <w:marTop w:val="0"/>
              <w:marBottom w:val="0"/>
              <w:divBdr>
                <w:top w:val="none" w:sz="0" w:space="0" w:color="auto"/>
                <w:left w:val="none" w:sz="0" w:space="0" w:color="auto"/>
                <w:bottom w:val="none" w:sz="0" w:space="0" w:color="auto"/>
                <w:right w:val="none" w:sz="0" w:space="0" w:color="auto"/>
              </w:divBdr>
            </w:div>
            <w:div w:id="1948078645">
              <w:marLeft w:val="0"/>
              <w:marRight w:val="150"/>
              <w:marTop w:val="0"/>
              <w:marBottom w:val="0"/>
              <w:divBdr>
                <w:top w:val="none" w:sz="0" w:space="0" w:color="auto"/>
                <w:left w:val="none" w:sz="0" w:space="0" w:color="auto"/>
                <w:bottom w:val="none" w:sz="0" w:space="0" w:color="auto"/>
                <w:right w:val="none" w:sz="0" w:space="0" w:color="auto"/>
              </w:divBdr>
            </w:div>
            <w:div w:id="1679504645">
              <w:marLeft w:val="-1950"/>
              <w:marRight w:val="-1950"/>
              <w:marTop w:val="0"/>
              <w:marBottom w:val="0"/>
              <w:divBdr>
                <w:top w:val="none" w:sz="0" w:space="0" w:color="auto"/>
                <w:left w:val="none" w:sz="0" w:space="0" w:color="auto"/>
                <w:bottom w:val="none" w:sz="0" w:space="0" w:color="auto"/>
                <w:right w:val="none" w:sz="0" w:space="0" w:color="auto"/>
              </w:divBdr>
              <w:divsChild>
                <w:div w:id="272978733">
                  <w:marLeft w:val="300"/>
                  <w:marRight w:val="0"/>
                  <w:marTop w:val="0"/>
                  <w:marBottom w:val="0"/>
                  <w:divBdr>
                    <w:top w:val="none" w:sz="0" w:space="0" w:color="auto"/>
                    <w:left w:val="none" w:sz="0" w:space="0" w:color="auto"/>
                    <w:bottom w:val="none" w:sz="0" w:space="0" w:color="auto"/>
                    <w:right w:val="none" w:sz="0" w:space="0" w:color="auto"/>
                  </w:divBdr>
                  <w:divsChild>
                    <w:div w:id="2053578413">
                      <w:marLeft w:val="0"/>
                      <w:marRight w:val="0"/>
                      <w:marTop w:val="375"/>
                      <w:marBottom w:val="0"/>
                      <w:divBdr>
                        <w:top w:val="none" w:sz="0" w:space="0" w:color="auto"/>
                        <w:left w:val="none" w:sz="0" w:space="0" w:color="auto"/>
                        <w:bottom w:val="none" w:sz="0" w:space="0" w:color="auto"/>
                        <w:right w:val="none" w:sz="0" w:space="0" w:color="auto"/>
                      </w:divBdr>
                    </w:div>
                    <w:div w:id="1652101686">
                      <w:marLeft w:val="0"/>
                      <w:marRight w:val="0"/>
                      <w:marTop w:val="0"/>
                      <w:marBottom w:val="420"/>
                      <w:divBdr>
                        <w:top w:val="none" w:sz="0" w:space="0" w:color="auto"/>
                        <w:left w:val="none" w:sz="0" w:space="0" w:color="auto"/>
                        <w:bottom w:val="none" w:sz="0" w:space="0" w:color="auto"/>
                        <w:right w:val="none" w:sz="0" w:space="0" w:color="auto"/>
                      </w:divBdr>
                      <w:divsChild>
                        <w:div w:id="1889759399">
                          <w:marLeft w:val="0"/>
                          <w:marRight w:val="0"/>
                          <w:marTop w:val="0"/>
                          <w:marBottom w:val="0"/>
                          <w:divBdr>
                            <w:top w:val="none" w:sz="0" w:space="0" w:color="auto"/>
                            <w:left w:val="none" w:sz="0" w:space="0" w:color="auto"/>
                            <w:bottom w:val="none" w:sz="0" w:space="0" w:color="auto"/>
                            <w:right w:val="none" w:sz="0" w:space="0" w:color="auto"/>
                          </w:divBdr>
                        </w:div>
                        <w:div w:id="1469590660">
                          <w:marLeft w:val="0"/>
                          <w:marRight w:val="0"/>
                          <w:marTop w:val="375"/>
                          <w:marBottom w:val="0"/>
                          <w:divBdr>
                            <w:top w:val="none" w:sz="0" w:space="0" w:color="auto"/>
                            <w:left w:val="none" w:sz="0" w:space="0" w:color="auto"/>
                            <w:bottom w:val="none" w:sz="0" w:space="0" w:color="auto"/>
                            <w:right w:val="none" w:sz="0" w:space="0" w:color="auto"/>
                          </w:divBdr>
                        </w:div>
                      </w:divsChild>
                    </w:div>
                    <w:div w:id="947279451">
                      <w:marLeft w:val="0"/>
                      <w:marRight w:val="0"/>
                      <w:marTop w:val="0"/>
                      <w:marBottom w:val="420"/>
                      <w:divBdr>
                        <w:top w:val="none" w:sz="0" w:space="0" w:color="auto"/>
                        <w:left w:val="none" w:sz="0" w:space="0" w:color="auto"/>
                        <w:bottom w:val="none" w:sz="0" w:space="0" w:color="auto"/>
                        <w:right w:val="none" w:sz="0" w:space="0" w:color="auto"/>
                      </w:divBdr>
                    </w:div>
                  </w:divsChild>
                </w:div>
                <w:div w:id="1766535708">
                  <w:marLeft w:val="0"/>
                  <w:marRight w:val="0"/>
                  <w:marTop w:val="420"/>
                  <w:marBottom w:val="0"/>
                  <w:divBdr>
                    <w:top w:val="single" w:sz="6" w:space="0" w:color="D8D8D8"/>
                    <w:left w:val="none" w:sz="0" w:space="0" w:color="auto"/>
                    <w:bottom w:val="single" w:sz="6" w:space="8" w:color="D8D8D8"/>
                    <w:right w:val="none" w:sz="0" w:space="0" w:color="auto"/>
                  </w:divBdr>
                  <w:divsChild>
                    <w:div w:id="445656754">
                      <w:marLeft w:val="0"/>
                      <w:marRight w:val="0"/>
                      <w:marTop w:val="0"/>
                      <w:marBottom w:val="0"/>
                      <w:divBdr>
                        <w:top w:val="none" w:sz="0" w:space="0" w:color="auto"/>
                        <w:left w:val="none" w:sz="0" w:space="0" w:color="auto"/>
                        <w:bottom w:val="none" w:sz="0" w:space="0" w:color="auto"/>
                        <w:right w:val="none" w:sz="0" w:space="0" w:color="auto"/>
                      </w:divBdr>
                      <w:divsChild>
                        <w:div w:id="86777979">
                          <w:marLeft w:val="0"/>
                          <w:marRight w:val="0"/>
                          <w:marTop w:val="0"/>
                          <w:marBottom w:val="0"/>
                          <w:divBdr>
                            <w:top w:val="none" w:sz="0" w:space="0" w:color="auto"/>
                            <w:left w:val="none" w:sz="0" w:space="0" w:color="auto"/>
                            <w:bottom w:val="none" w:sz="0" w:space="0" w:color="auto"/>
                            <w:right w:val="none" w:sz="0" w:space="0" w:color="auto"/>
                          </w:divBdr>
                          <w:divsChild>
                            <w:div w:id="765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31926">
                      <w:marLeft w:val="0"/>
                      <w:marRight w:val="0"/>
                      <w:marTop w:val="0"/>
                      <w:marBottom w:val="0"/>
                      <w:divBdr>
                        <w:top w:val="none" w:sz="0" w:space="0" w:color="auto"/>
                        <w:left w:val="none" w:sz="0" w:space="0" w:color="auto"/>
                        <w:bottom w:val="none" w:sz="0" w:space="0" w:color="auto"/>
                        <w:right w:val="none" w:sz="0" w:space="0" w:color="auto"/>
                      </w:divBdr>
                      <w:divsChild>
                        <w:div w:id="526138824">
                          <w:marLeft w:val="0"/>
                          <w:marRight w:val="0"/>
                          <w:marTop w:val="0"/>
                          <w:marBottom w:val="0"/>
                          <w:divBdr>
                            <w:top w:val="none" w:sz="0" w:space="0" w:color="auto"/>
                            <w:left w:val="none" w:sz="0" w:space="0" w:color="auto"/>
                            <w:bottom w:val="none" w:sz="0" w:space="0" w:color="auto"/>
                            <w:right w:val="none" w:sz="0" w:space="0" w:color="auto"/>
                          </w:divBdr>
                          <w:divsChild>
                            <w:div w:id="606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2398">
              <w:marLeft w:val="0"/>
              <w:marRight w:val="0"/>
              <w:marTop w:val="0"/>
              <w:marBottom w:val="150"/>
              <w:divBdr>
                <w:top w:val="none" w:sz="0" w:space="0" w:color="auto"/>
                <w:left w:val="none" w:sz="0" w:space="0" w:color="auto"/>
                <w:bottom w:val="none" w:sz="0" w:space="0" w:color="auto"/>
                <w:right w:val="none" w:sz="0" w:space="0" w:color="auto"/>
              </w:divBdr>
            </w:div>
            <w:div w:id="479880152">
              <w:marLeft w:val="0"/>
              <w:marRight w:val="0"/>
              <w:marTop w:val="0"/>
              <w:marBottom w:val="0"/>
              <w:divBdr>
                <w:top w:val="none" w:sz="0" w:space="0" w:color="auto"/>
                <w:left w:val="none" w:sz="0" w:space="0" w:color="auto"/>
                <w:bottom w:val="none" w:sz="0" w:space="0" w:color="auto"/>
                <w:right w:val="none" w:sz="0" w:space="0" w:color="auto"/>
              </w:divBdr>
              <w:divsChild>
                <w:div w:id="815877027">
                  <w:blockQuote w:val="1"/>
                  <w:marLeft w:val="0"/>
                  <w:marRight w:val="0"/>
                  <w:marTop w:val="0"/>
                  <w:marBottom w:val="300"/>
                  <w:divBdr>
                    <w:top w:val="none" w:sz="0" w:space="0" w:color="auto"/>
                    <w:left w:val="none" w:sz="0" w:space="0" w:color="auto"/>
                    <w:bottom w:val="none" w:sz="0" w:space="0" w:color="auto"/>
                    <w:right w:val="none" w:sz="0" w:space="0" w:color="auto"/>
                  </w:divBdr>
                </w:div>
                <w:div w:id="1445689414">
                  <w:blockQuote w:val="1"/>
                  <w:marLeft w:val="0"/>
                  <w:marRight w:val="0"/>
                  <w:marTop w:val="0"/>
                  <w:marBottom w:val="300"/>
                  <w:divBdr>
                    <w:top w:val="none" w:sz="0" w:space="0" w:color="auto"/>
                    <w:left w:val="none" w:sz="0" w:space="0" w:color="auto"/>
                    <w:bottom w:val="none" w:sz="0" w:space="0" w:color="auto"/>
                    <w:right w:val="none" w:sz="0" w:space="0" w:color="auto"/>
                  </w:divBdr>
                </w:div>
                <w:div w:id="983243930">
                  <w:blockQuote w:val="1"/>
                  <w:marLeft w:val="0"/>
                  <w:marRight w:val="0"/>
                  <w:marTop w:val="0"/>
                  <w:marBottom w:val="300"/>
                  <w:divBdr>
                    <w:top w:val="none" w:sz="0" w:space="0" w:color="auto"/>
                    <w:left w:val="none" w:sz="0" w:space="0" w:color="auto"/>
                    <w:bottom w:val="none" w:sz="0" w:space="0" w:color="auto"/>
                    <w:right w:val="none" w:sz="0" w:space="0" w:color="auto"/>
                  </w:divBdr>
                </w:div>
                <w:div w:id="1245530499">
                  <w:blockQuote w:val="1"/>
                  <w:marLeft w:val="0"/>
                  <w:marRight w:val="0"/>
                  <w:marTop w:val="0"/>
                  <w:marBottom w:val="300"/>
                  <w:divBdr>
                    <w:top w:val="none" w:sz="0" w:space="0" w:color="auto"/>
                    <w:left w:val="none" w:sz="0" w:space="0" w:color="auto"/>
                    <w:bottom w:val="none" w:sz="0" w:space="0" w:color="auto"/>
                    <w:right w:val="none" w:sz="0" w:space="0" w:color="auto"/>
                  </w:divBdr>
                </w:div>
                <w:div w:id="1065571327">
                  <w:blockQuote w:val="1"/>
                  <w:marLeft w:val="0"/>
                  <w:marRight w:val="0"/>
                  <w:marTop w:val="0"/>
                  <w:marBottom w:val="300"/>
                  <w:divBdr>
                    <w:top w:val="none" w:sz="0" w:space="0" w:color="auto"/>
                    <w:left w:val="none" w:sz="0" w:space="0" w:color="auto"/>
                    <w:bottom w:val="none" w:sz="0" w:space="0" w:color="auto"/>
                    <w:right w:val="none" w:sz="0" w:space="0" w:color="auto"/>
                  </w:divBdr>
                </w:div>
                <w:div w:id="70271889">
                  <w:blockQuote w:val="1"/>
                  <w:marLeft w:val="0"/>
                  <w:marRight w:val="0"/>
                  <w:marTop w:val="0"/>
                  <w:marBottom w:val="300"/>
                  <w:divBdr>
                    <w:top w:val="none" w:sz="0" w:space="0" w:color="auto"/>
                    <w:left w:val="none" w:sz="0" w:space="0" w:color="auto"/>
                    <w:bottom w:val="none" w:sz="0" w:space="0" w:color="auto"/>
                    <w:right w:val="none" w:sz="0" w:space="0" w:color="auto"/>
                  </w:divBdr>
                </w:div>
                <w:div w:id="923538642">
                  <w:blockQuote w:val="1"/>
                  <w:marLeft w:val="0"/>
                  <w:marRight w:val="0"/>
                  <w:marTop w:val="0"/>
                  <w:marBottom w:val="300"/>
                  <w:divBdr>
                    <w:top w:val="none" w:sz="0" w:space="0" w:color="auto"/>
                    <w:left w:val="none" w:sz="0" w:space="0" w:color="auto"/>
                    <w:bottom w:val="none" w:sz="0" w:space="0" w:color="auto"/>
                    <w:right w:val="none" w:sz="0" w:space="0" w:color="auto"/>
                  </w:divBdr>
                </w:div>
                <w:div w:id="1555507530">
                  <w:blockQuote w:val="1"/>
                  <w:marLeft w:val="0"/>
                  <w:marRight w:val="0"/>
                  <w:marTop w:val="0"/>
                  <w:marBottom w:val="300"/>
                  <w:divBdr>
                    <w:top w:val="none" w:sz="0" w:space="0" w:color="auto"/>
                    <w:left w:val="none" w:sz="0" w:space="0" w:color="auto"/>
                    <w:bottom w:val="none" w:sz="0" w:space="0" w:color="auto"/>
                    <w:right w:val="none" w:sz="0" w:space="0" w:color="auto"/>
                  </w:divBdr>
                </w:div>
                <w:div w:id="288050146">
                  <w:blockQuote w:val="1"/>
                  <w:marLeft w:val="0"/>
                  <w:marRight w:val="0"/>
                  <w:marTop w:val="0"/>
                  <w:marBottom w:val="300"/>
                  <w:divBdr>
                    <w:top w:val="none" w:sz="0" w:space="0" w:color="auto"/>
                    <w:left w:val="none" w:sz="0" w:space="0" w:color="auto"/>
                    <w:bottom w:val="none" w:sz="0" w:space="0" w:color="auto"/>
                    <w:right w:val="none" w:sz="0" w:space="0" w:color="auto"/>
                  </w:divBdr>
                </w:div>
                <w:div w:id="773210743">
                  <w:blockQuote w:val="1"/>
                  <w:marLeft w:val="0"/>
                  <w:marRight w:val="0"/>
                  <w:marTop w:val="0"/>
                  <w:marBottom w:val="300"/>
                  <w:divBdr>
                    <w:top w:val="none" w:sz="0" w:space="0" w:color="auto"/>
                    <w:left w:val="none" w:sz="0" w:space="0" w:color="auto"/>
                    <w:bottom w:val="none" w:sz="0" w:space="0" w:color="auto"/>
                    <w:right w:val="none" w:sz="0" w:space="0" w:color="auto"/>
                  </w:divBdr>
                </w:div>
                <w:div w:id="1747141943">
                  <w:blockQuote w:val="1"/>
                  <w:marLeft w:val="0"/>
                  <w:marRight w:val="0"/>
                  <w:marTop w:val="0"/>
                  <w:marBottom w:val="300"/>
                  <w:divBdr>
                    <w:top w:val="none" w:sz="0" w:space="0" w:color="auto"/>
                    <w:left w:val="none" w:sz="0" w:space="0" w:color="auto"/>
                    <w:bottom w:val="none" w:sz="0" w:space="0" w:color="auto"/>
                    <w:right w:val="none" w:sz="0" w:space="0" w:color="auto"/>
                  </w:divBdr>
                </w:div>
                <w:div w:id="2077702148">
                  <w:blockQuote w:val="1"/>
                  <w:marLeft w:val="0"/>
                  <w:marRight w:val="0"/>
                  <w:marTop w:val="0"/>
                  <w:marBottom w:val="300"/>
                  <w:divBdr>
                    <w:top w:val="none" w:sz="0" w:space="0" w:color="auto"/>
                    <w:left w:val="none" w:sz="0" w:space="0" w:color="auto"/>
                    <w:bottom w:val="none" w:sz="0" w:space="0" w:color="auto"/>
                    <w:right w:val="none" w:sz="0" w:space="0" w:color="auto"/>
                  </w:divBdr>
                </w:div>
                <w:div w:id="211114004">
                  <w:blockQuote w:val="1"/>
                  <w:marLeft w:val="0"/>
                  <w:marRight w:val="0"/>
                  <w:marTop w:val="0"/>
                  <w:marBottom w:val="300"/>
                  <w:divBdr>
                    <w:top w:val="none" w:sz="0" w:space="0" w:color="auto"/>
                    <w:left w:val="none" w:sz="0" w:space="0" w:color="auto"/>
                    <w:bottom w:val="none" w:sz="0" w:space="0" w:color="auto"/>
                    <w:right w:val="none" w:sz="0" w:space="0" w:color="auto"/>
                  </w:divBdr>
                </w:div>
                <w:div w:id="154538246">
                  <w:blockQuote w:val="1"/>
                  <w:marLeft w:val="0"/>
                  <w:marRight w:val="0"/>
                  <w:marTop w:val="0"/>
                  <w:marBottom w:val="300"/>
                  <w:divBdr>
                    <w:top w:val="none" w:sz="0" w:space="0" w:color="auto"/>
                    <w:left w:val="none" w:sz="0" w:space="0" w:color="auto"/>
                    <w:bottom w:val="none" w:sz="0" w:space="0" w:color="auto"/>
                    <w:right w:val="none" w:sz="0" w:space="0" w:color="auto"/>
                  </w:divBdr>
                </w:div>
                <w:div w:id="625745370">
                  <w:blockQuote w:val="1"/>
                  <w:marLeft w:val="0"/>
                  <w:marRight w:val="0"/>
                  <w:marTop w:val="0"/>
                  <w:marBottom w:val="300"/>
                  <w:divBdr>
                    <w:top w:val="none" w:sz="0" w:space="0" w:color="auto"/>
                    <w:left w:val="none" w:sz="0" w:space="0" w:color="auto"/>
                    <w:bottom w:val="none" w:sz="0" w:space="0" w:color="auto"/>
                    <w:right w:val="none" w:sz="0" w:space="0" w:color="auto"/>
                  </w:divBdr>
                </w:div>
                <w:div w:id="1095245283">
                  <w:blockQuote w:val="1"/>
                  <w:marLeft w:val="0"/>
                  <w:marRight w:val="0"/>
                  <w:marTop w:val="0"/>
                  <w:marBottom w:val="300"/>
                  <w:divBdr>
                    <w:top w:val="none" w:sz="0" w:space="0" w:color="auto"/>
                    <w:left w:val="none" w:sz="0" w:space="0" w:color="auto"/>
                    <w:bottom w:val="none" w:sz="0" w:space="0" w:color="auto"/>
                    <w:right w:val="none" w:sz="0" w:space="0" w:color="auto"/>
                  </w:divBdr>
                </w:div>
                <w:div w:id="229774719">
                  <w:blockQuote w:val="1"/>
                  <w:marLeft w:val="0"/>
                  <w:marRight w:val="0"/>
                  <w:marTop w:val="0"/>
                  <w:marBottom w:val="300"/>
                  <w:divBdr>
                    <w:top w:val="none" w:sz="0" w:space="0" w:color="auto"/>
                    <w:left w:val="none" w:sz="0" w:space="0" w:color="auto"/>
                    <w:bottom w:val="none" w:sz="0" w:space="0" w:color="auto"/>
                    <w:right w:val="none" w:sz="0" w:space="0" w:color="auto"/>
                  </w:divBdr>
                </w:div>
                <w:div w:id="894122597">
                  <w:blockQuote w:val="1"/>
                  <w:marLeft w:val="0"/>
                  <w:marRight w:val="0"/>
                  <w:marTop w:val="0"/>
                  <w:marBottom w:val="300"/>
                  <w:divBdr>
                    <w:top w:val="none" w:sz="0" w:space="0" w:color="auto"/>
                    <w:left w:val="none" w:sz="0" w:space="0" w:color="auto"/>
                    <w:bottom w:val="none" w:sz="0" w:space="0" w:color="auto"/>
                    <w:right w:val="none" w:sz="0" w:space="0" w:color="auto"/>
                  </w:divBdr>
                </w:div>
                <w:div w:id="1559126745">
                  <w:blockQuote w:val="1"/>
                  <w:marLeft w:val="0"/>
                  <w:marRight w:val="0"/>
                  <w:marTop w:val="0"/>
                  <w:marBottom w:val="300"/>
                  <w:divBdr>
                    <w:top w:val="none" w:sz="0" w:space="0" w:color="auto"/>
                    <w:left w:val="none" w:sz="0" w:space="0" w:color="auto"/>
                    <w:bottom w:val="none" w:sz="0" w:space="0" w:color="auto"/>
                    <w:right w:val="none" w:sz="0" w:space="0" w:color="auto"/>
                  </w:divBdr>
                </w:div>
                <w:div w:id="1088816753">
                  <w:blockQuote w:val="1"/>
                  <w:marLeft w:val="0"/>
                  <w:marRight w:val="0"/>
                  <w:marTop w:val="0"/>
                  <w:marBottom w:val="300"/>
                  <w:divBdr>
                    <w:top w:val="none" w:sz="0" w:space="0" w:color="auto"/>
                    <w:left w:val="none" w:sz="0" w:space="0" w:color="auto"/>
                    <w:bottom w:val="none" w:sz="0" w:space="0" w:color="auto"/>
                    <w:right w:val="none" w:sz="0" w:space="0" w:color="auto"/>
                  </w:divBdr>
                </w:div>
                <w:div w:id="872424461">
                  <w:blockQuote w:val="1"/>
                  <w:marLeft w:val="0"/>
                  <w:marRight w:val="0"/>
                  <w:marTop w:val="0"/>
                  <w:marBottom w:val="300"/>
                  <w:divBdr>
                    <w:top w:val="none" w:sz="0" w:space="0" w:color="auto"/>
                    <w:left w:val="none" w:sz="0" w:space="0" w:color="auto"/>
                    <w:bottom w:val="none" w:sz="0" w:space="0" w:color="auto"/>
                    <w:right w:val="none" w:sz="0" w:space="0" w:color="auto"/>
                  </w:divBdr>
                </w:div>
                <w:div w:id="240529530">
                  <w:blockQuote w:val="1"/>
                  <w:marLeft w:val="0"/>
                  <w:marRight w:val="0"/>
                  <w:marTop w:val="0"/>
                  <w:marBottom w:val="300"/>
                  <w:divBdr>
                    <w:top w:val="none" w:sz="0" w:space="0" w:color="auto"/>
                    <w:left w:val="none" w:sz="0" w:space="0" w:color="auto"/>
                    <w:bottom w:val="none" w:sz="0" w:space="0" w:color="auto"/>
                    <w:right w:val="none" w:sz="0" w:space="0" w:color="auto"/>
                  </w:divBdr>
                </w:div>
                <w:div w:id="1332759258">
                  <w:blockQuote w:val="1"/>
                  <w:marLeft w:val="0"/>
                  <w:marRight w:val="0"/>
                  <w:marTop w:val="0"/>
                  <w:marBottom w:val="300"/>
                  <w:divBdr>
                    <w:top w:val="none" w:sz="0" w:space="0" w:color="auto"/>
                    <w:left w:val="none" w:sz="0" w:space="0" w:color="auto"/>
                    <w:bottom w:val="none" w:sz="0" w:space="0" w:color="auto"/>
                    <w:right w:val="none" w:sz="0" w:space="0" w:color="auto"/>
                  </w:divBdr>
                </w:div>
                <w:div w:id="736637172">
                  <w:blockQuote w:val="1"/>
                  <w:marLeft w:val="0"/>
                  <w:marRight w:val="0"/>
                  <w:marTop w:val="0"/>
                  <w:marBottom w:val="300"/>
                  <w:divBdr>
                    <w:top w:val="none" w:sz="0" w:space="0" w:color="auto"/>
                    <w:left w:val="none" w:sz="0" w:space="0" w:color="auto"/>
                    <w:bottom w:val="none" w:sz="0" w:space="0" w:color="auto"/>
                    <w:right w:val="none" w:sz="0" w:space="0" w:color="auto"/>
                  </w:divBdr>
                </w:div>
                <w:div w:id="192884079">
                  <w:blockQuote w:val="1"/>
                  <w:marLeft w:val="0"/>
                  <w:marRight w:val="0"/>
                  <w:marTop w:val="0"/>
                  <w:marBottom w:val="300"/>
                  <w:divBdr>
                    <w:top w:val="none" w:sz="0" w:space="0" w:color="auto"/>
                    <w:left w:val="none" w:sz="0" w:space="0" w:color="auto"/>
                    <w:bottom w:val="none" w:sz="0" w:space="0" w:color="auto"/>
                    <w:right w:val="none" w:sz="0" w:space="0" w:color="auto"/>
                  </w:divBdr>
                </w:div>
                <w:div w:id="589970155">
                  <w:blockQuote w:val="1"/>
                  <w:marLeft w:val="0"/>
                  <w:marRight w:val="0"/>
                  <w:marTop w:val="0"/>
                  <w:marBottom w:val="300"/>
                  <w:divBdr>
                    <w:top w:val="none" w:sz="0" w:space="0" w:color="auto"/>
                    <w:left w:val="none" w:sz="0" w:space="0" w:color="auto"/>
                    <w:bottom w:val="none" w:sz="0" w:space="0" w:color="auto"/>
                    <w:right w:val="none" w:sz="0" w:space="0" w:color="auto"/>
                  </w:divBdr>
                </w:div>
                <w:div w:id="1924145281">
                  <w:blockQuote w:val="1"/>
                  <w:marLeft w:val="0"/>
                  <w:marRight w:val="0"/>
                  <w:marTop w:val="0"/>
                  <w:marBottom w:val="300"/>
                  <w:divBdr>
                    <w:top w:val="none" w:sz="0" w:space="0" w:color="auto"/>
                    <w:left w:val="none" w:sz="0" w:space="0" w:color="auto"/>
                    <w:bottom w:val="none" w:sz="0" w:space="0" w:color="auto"/>
                    <w:right w:val="none" w:sz="0" w:space="0" w:color="auto"/>
                  </w:divBdr>
                </w:div>
                <w:div w:id="1996302776">
                  <w:blockQuote w:val="1"/>
                  <w:marLeft w:val="0"/>
                  <w:marRight w:val="0"/>
                  <w:marTop w:val="0"/>
                  <w:marBottom w:val="300"/>
                  <w:divBdr>
                    <w:top w:val="none" w:sz="0" w:space="0" w:color="auto"/>
                    <w:left w:val="none" w:sz="0" w:space="0" w:color="auto"/>
                    <w:bottom w:val="none" w:sz="0" w:space="0" w:color="auto"/>
                    <w:right w:val="none" w:sz="0" w:space="0" w:color="auto"/>
                  </w:divBdr>
                </w:div>
                <w:div w:id="2146198824">
                  <w:blockQuote w:val="1"/>
                  <w:marLeft w:val="0"/>
                  <w:marRight w:val="0"/>
                  <w:marTop w:val="0"/>
                  <w:marBottom w:val="300"/>
                  <w:divBdr>
                    <w:top w:val="none" w:sz="0" w:space="0" w:color="auto"/>
                    <w:left w:val="none" w:sz="0" w:space="0" w:color="auto"/>
                    <w:bottom w:val="none" w:sz="0" w:space="0" w:color="auto"/>
                    <w:right w:val="none" w:sz="0" w:space="0" w:color="auto"/>
                  </w:divBdr>
                </w:div>
                <w:div w:id="1554386905">
                  <w:blockQuote w:val="1"/>
                  <w:marLeft w:val="0"/>
                  <w:marRight w:val="0"/>
                  <w:marTop w:val="0"/>
                  <w:marBottom w:val="300"/>
                  <w:divBdr>
                    <w:top w:val="none" w:sz="0" w:space="0" w:color="auto"/>
                    <w:left w:val="none" w:sz="0" w:space="0" w:color="auto"/>
                    <w:bottom w:val="none" w:sz="0" w:space="0" w:color="auto"/>
                    <w:right w:val="none" w:sz="0" w:space="0" w:color="auto"/>
                  </w:divBdr>
                </w:div>
                <w:div w:id="35399391">
                  <w:blockQuote w:val="1"/>
                  <w:marLeft w:val="0"/>
                  <w:marRight w:val="0"/>
                  <w:marTop w:val="0"/>
                  <w:marBottom w:val="300"/>
                  <w:divBdr>
                    <w:top w:val="none" w:sz="0" w:space="0" w:color="auto"/>
                    <w:left w:val="none" w:sz="0" w:space="0" w:color="auto"/>
                    <w:bottom w:val="none" w:sz="0" w:space="0" w:color="auto"/>
                    <w:right w:val="none" w:sz="0" w:space="0" w:color="auto"/>
                  </w:divBdr>
                </w:div>
                <w:div w:id="1322075335">
                  <w:blockQuote w:val="1"/>
                  <w:marLeft w:val="0"/>
                  <w:marRight w:val="0"/>
                  <w:marTop w:val="0"/>
                  <w:marBottom w:val="300"/>
                  <w:divBdr>
                    <w:top w:val="none" w:sz="0" w:space="0" w:color="auto"/>
                    <w:left w:val="none" w:sz="0" w:space="0" w:color="auto"/>
                    <w:bottom w:val="none" w:sz="0" w:space="0" w:color="auto"/>
                    <w:right w:val="none" w:sz="0" w:space="0" w:color="auto"/>
                  </w:divBdr>
                </w:div>
                <w:div w:id="811795503">
                  <w:blockQuote w:val="1"/>
                  <w:marLeft w:val="0"/>
                  <w:marRight w:val="0"/>
                  <w:marTop w:val="0"/>
                  <w:marBottom w:val="300"/>
                  <w:divBdr>
                    <w:top w:val="none" w:sz="0" w:space="0" w:color="auto"/>
                    <w:left w:val="none" w:sz="0" w:space="0" w:color="auto"/>
                    <w:bottom w:val="none" w:sz="0" w:space="0" w:color="auto"/>
                    <w:right w:val="none" w:sz="0" w:space="0" w:color="auto"/>
                  </w:divBdr>
                </w:div>
                <w:div w:id="2005081937">
                  <w:blockQuote w:val="1"/>
                  <w:marLeft w:val="0"/>
                  <w:marRight w:val="0"/>
                  <w:marTop w:val="0"/>
                  <w:marBottom w:val="300"/>
                  <w:divBdr>
                    <w:top w:val="none" w:sz="0" w:space="0" w:color="auto"/>
                    <w:left w:val="none" w:sz="0" w:space="0" w:color="auto"/>
                    <w:bottom w:val="none" w:sz="0" w:space="0" w:color="auto"/>
                    <w:right w:val="none" w:sz="0" w:space="0" w:color="auto"/>
                  </w:divBdr>
                </w:div>
                <w:div w:id="1848711828">
                  <w:blockQuote w:val="1"/>
                  <w:marLeft w:val="0"/>
                  <w:marRight w:val="0"/>
                  <w:marTop w:val="0"/>
                  <w:marBottom w:val="300"/>
                  <w:divBdr>
                    <w:top w:val="none" w:sz="0" w:space="0" w:color="auto"/>
                    <w:left w:val="none" w:sz="0" w:space="0" w:color="auto"/>
                    <w:bottom w:val="none" w:sz="0" w:space="0" w:color="auto"/>
                    <w:right w:val="none" w:sz="0" w:space="0" w:color="auto"/>
                  </w:divBdr>
                </w:div>
                <w:div w:id="899557425">
                  <w:blockQuote w:val="1"/>
                  <w:marLeft w:val="0"/>
                  <w:marRight w:val="0"/>
                  <w:marTop w:val="0"/>
                  <w:marBottom w:val="300"/>
                  <w:divBdr>
                    <w:top w:val="none" w:sz="0" w:space="0" w:color="auto"/>
                    <w:left w:val="none" w:sz="0" w:space="0" w:color="auto"/>
                    <w:bottom w:val="none" w:sz="0" w:space="0" w:color="auto"/>
                    <w:right w:val="none" w:sz="0" w:space="0" w:color="auto"/>
                  </w:divBdr>
                </w:div>
                <w:div w:id="1758286794">
                  <w:blockQuote w:val="1"/>
                  <w:marLeft w:val="0"/>
                  <w:marRight w:val="0"/>
                  <w:marTop w:val="0"/>
                  <w:marBottom w:val="300"/>
                  <w:divBdr>
                    <w:top w:val="none" w:sz="0" w:space="0" w:color="auto"/>
                    <w:left w:val="none" w:sz="0" w:space="0" w:color="auto"/>
                    <w:bottom w:val="none" w:sz="0" w:space="0" w:color="auto"/>
                    <w:right w:val="none" w:sz="0" w:space="0" w:color="auto"/>
                  </w:divBdr>
                </w:div>
                <w:div w:id="20506423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10357847">
          <w:marLeft w:val="0"/>
          <w:marRight w:val="150"/>
          <w:marTop w:val="0"/>
          <w:marBottom w:val="0"/>
          <w:divBdr>
            <w:top w:val="none" w:sz="0" w:space="0" w:color="auto"/>
            <w:left w:val="none" w:sz="0" w:space="0" w:color="auto"/>
            <w:bottom w:val="none" w:sz="0" w:space="0" w:color="auto"/>
            <w:right w:val="none" w:sz="0" w:space="0" w:color="auto"/>
          </w:divBdr>
        </w:div>
        <w:div w:id="1978561688">
          <w:marLeft w:val="0"/>
          <w:marRight w:val="0"/>
          <w:marTop w:val="0"/>
          <w:marBottom w:val="0"/>
          <w:divBdr>
            <w:top w:val="none" w:sz="0" w:space="0" w:color="auto"/>
            <w:left w:val="none" w:sz="0" w:space="0" w:color="auto"/>
            <w:bottom w:val="none" w:sz="0" w:space="0" w:color="auto"/>
            <w:right w:val="none" w:sz="0" w:space="0" w:color="auto"/>
          </w:divBdr>
          <w:divsChild>
            <w:div w:id="1181242813">
              <w:marLeft w:val="0"/>
              <w:marRight w:val="0"/>
              <w:marTop w:val="0"/>
              <w:marBottom w:val="0"/>
              <w:divBdr>
                <w:top w:val="none" w:sz="0" w:space="0" w:color="auto"/>
                <w:left w:val="none" w:sz="0" w:space="0" w:color="auto"/>
                <w:bottom w:val="none" w:sz="0" w:space="0" w:color="auto"/>
                <w:right w:val="none" w:sz="0" w:space="0" w:color="auto"/>
              </w:divBdr>
            </w:div>
            <w:div w:id="2120297078">
              <w:marLeft w:val="0"/>
              <w:marRight w:val="0"/>
              <w:marTop w:val="0"/>
              <w:marBottom w:val="0"/>
              <w:divBdr>
                <w:top w:val="none" w:sz="0" w:space="0" w:color="auto"/>
                <w:left w:val="none" w:sz="0" w:space="0" w:color="auto"/>
                <w:bottom w:val="none" w:sz="0" w:space="0" w:color="auto"/>
                <w:right w:val="none" w:sz="0" w:space="0" w:color="auto"/>
              </w:divBdr>
              <w:divsChild>
                <w:div w:id="218371786">
                  <w:blockQuote w:val="1"/>
                  <w:marLeft w:val="0"/>
                  <w:marRight w:val="0"/>
                  <w:marTop w:val="0"/>
                  <w:marBottom w:val="300"/>
                  <w:divBdr>
                    <w:top w:val="none" w:sz="0" w:space="0" w:color="auto"/>
                    <w:left w:val="none" w:sz="0" w:space="0" w:color="auto"/>
                    <w:bottom w:val="none" w:sz="0" w:space="0" w:color="auto"/>
                    <w:right w:val="none" w:sz="0" w:space="0" w:color="auto"/>
                  </w:divBdr>
                </w:div>
                <w:div w:id="1371688907">
                  <w:blockQuote w:val="1"/>
                  <w:marLeft w:val="0"/>
                  <w:marRight w:val="0"/>
                  <w:marTop w:val="0"/>
                  <w:marBottom w:val="300"/>
                  <w:divBdr>
                    <w:top w:val="none" w:sz="0" w:space="0" w:color="auto"/>
                    <w:left w:val="none" w:sz="0" w:space="0" w:color="auto"/>
                    <w:bottom w:val="none" w:sz="0" w:space="0" w:color="auto"/>
                    <w:right w:val="none" w:sz="0" w:space="0" w:color="auto"/>
                  </w:divBdr>
                </w:div>
                <w:div w:id="935019426">
                  <w:blockQuote w:val="1"/>
                  <w:marLeft w:val="0"/>
                  <w:marRight w:val="0"/>
                  <w:marTop w:val="0"/>
                  <w:marBottom w:val="300"/>
                  <w:divBdr>
                    <w:top w:val="none" w:sz="0" w:space="0" w:color="auto"/>
                    <w:left w:val="none" w:sz="0" w:space="0" w:color="auto"/>
                    <w:bottom w:val="none" w:sz="0" w:space="0" w:color="auto"/>
                    <w:right w:val="none" w:sz="0" w:space="0" w:color="auto"/>
                  </w:divBdr>
                </w:div>
                <w:div w:id="127998688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8585575">
      <w:bodyDiv w:val="1"/>
      <w:marLeft w:val="0"/>
      <w:marRight w:val="0"/>
      <w:marTop w:val="0"/>
      <w:marBottom w:val="0"/>
      <w:divBdr>
        <w:top w:val="none" w:sz="0" w:space="0" w:color="auto"/>
        <w:left w:val="none" w:sz="0" w:space="0" w:color="auto"/>
        <w:bottom w:val="none" w:sz="0" w:space="0" w:color="auto"/>
        <w:right w:val="none" w:sz="0" w:space="0" w:color="auto"/>
      </w:divBdr>
      <w:divsChild>
        <w:div w:id="579488331">
          <w:marLeft w:val="0"/>
          <w:marRight w:val="0"/>
          <w:marTop w:val="0"/>
          <w:marBottom w:val="216"/>
          <w:divBdr>
            <w:top w:val="none" w:sz="0" w:space="0" w:color="auto"/>
            <w:left w:val="none" w:sz="0" w:space="0" w:color="auto"/>
            <w:bottom w:val="none" w:sz="0" w:space="0" w:color="auto"/>
            <w:right w:val="none" w:sz="0" w:space="0" w:color="auto"/>
          </w:divBdr>
          <w:divsChild>
            <w:div w:id="51730759">
              <w:marLeft w:val="0"/>
              <w:marRight w:val="0"/>
              <w:marTop w:val="0"/>
              <w:marBottom w:val="0"/>
              <w:divBdr>
                <w:top w:val="none" w:sz="0" w:space="0" w:color="auto"/>
                <w:left w:val="none" w:sz="0" w:space="0" w:color="auto"/>
                <w:bottom w:val="none" w:sz="0" w:space="0" w:color="auto"/>
                <w:right w:val="none" w:sz="0" w:space="0" w:color="auto"/>
              </w:divBdr>
              <w:divsChild>
                <w:div w:id="754714884">
                  <w:marLeft w:val="0"/>
                  <w:marRight w:val="0"/>
                  <w:marTop w:val="0"/>
                  <w:marBottom w:val="0"/>
                  <w:divBdr>
                    <w:top w:val="none" w:sz="0" w:space="0" w:color="auto"/>
                    <w:left w:val="none" w:sz="0" w:space="0" w:color="auto"/>
                    <w:bottom w:val="none" w:sz="0" w:space="0" w:color="auto"/>
                    <w:right w:val="none" w:sz="0" w:space="0" w:color="auto"/>
                  </w:divBdr>
                  <w:divsChild>
                    <w:div w:id="1173765355">
                      <w:marLeft w:val="0"/>
                      <w:marRight w:val="96"/>
                      <w:marTop w:val="0"/>
                      <w:marBottom w:val="0"/>
                      <w:divBdr>
                        <w:top w:val="none" w:sz="0" w:space="0" w:color="auto"/>
                        <w:left w:val="none" w:sz="0" w:space="0" w:color="auto"/>
                        <w:bottom w:val="none" w:sz="0" w:space="0" w:color="auto"/>
                        <w:right w:val="none" w:sz="0" w:space="0" w:color="auto"/>
                      </w:divBdr>
                    </w:div>
                    <w:div w:id="653487730">
                      <w:marLeft w:val="0"/>
                      <w:marRight w:val="0"/>
                      <w:marTop w:val="0"/>
                      <w:marBottom w:val="0"/>
                      <w:divBdr>
                        <w:top w:val="none" w:sz="0" w:space="0" w:color="auto"/>
                        <w:left w:val="none" w:sz="0" w:space="0" w:color="auto"/>
                        <w:bottom w:val="none" w:sz="0" w:space="0" w:color="auto"/>
                        <w:right w:val="none" w:sz="0" w:space="0" w:color="auto"/>
                      </w:divBdr>
                    </w:div>
                  </w:divsChild>
                </w:div>
                <w:div w:id="15321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the-rape-of-dinah-added-as-a-motive-for-the-sack-of-shechem" TargetMode="External"/><Relationship Id="rId13" Type="http://schemas.openxmlformats.org/officeDocument/2006/relationships/hyperlink" Target="http://thetorah.com/contrasting-pictures-of-intermarriage-in-ruth-and-nehemiah/" TargetMode="External"/><Relationship Id="rId3" Type="http://schemas.openxmlformats.org/officeDocument/2006/relationships/settings" Target="settings.xml"/><Relationship Id="rId7" Type="http://schemas.openxmlformats.org/officeDocument/2006/relationships/hyperlink" Target="http://thetorah.com/the-debasement-of-dinah/" TargetMode="External"/><Relationship Id="rId12" Type="http://schemas.openxmlformats.org/officeDocument/2006/relationships/hyperlink" Target="http://thetorah.com/missed-opportunity-in-the-story-of-dinah/"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hetorah.com/marrying-your-daughter-to-her-rapist/" TargetMode="External"/><Relationship Id="rId5" Type="http://schemas.openxmlformats.org/officeDocument/2006/relationships/hyperlink" Target="http://posenlibrary.com/" TargetMode="External"/><Relationship Id="rId15" Type="http://schemas.openxmlformats.org/officeDocument/2006/relationships/fontTable" Target="fontTable.xml"/><Relationship Id="rId10" Type="http://schemas.openxmlformats.org/officeDocument/2006/relationships/hyperlink" Target="http://thetorah.com/rape-unbetrothed-virgin/" TargetMode="External"/><Relationship Id="rId4" Type="http://schemas.openxmlformats.org/officeDocument/2006/relationships/webSettings" Target="webSettings.xml"/><Relationship Id="rId9" Type="http://schemas.openxmlformats.org/officeDocument/2006/relationships/hyperlink" Target="https://www.bibleodyssey.org/en/passages/related-articles/weddings-and-marriage-traditions-in-ancient-israel" TargetMode="External"/><Relationship Id="rId14" Type="http://schemas.openxmlformats.org/officeDocument/2006/relationships/hyperlink" Target="http://thetorah.com/the-debasement-of-din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2886</TotalTime>
  <Pages>20</Pages>
  <Words>3692</Words>
  <Characters>18566</Characters>
  <Application>Microsoft Office Word</Application>
  <DocSecurity>0</DocSecurity>
  <Lines>449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Bar-Cohn</dc:creator>
  <cp:keywords/>
  <dc:description/>
  <cp:lastModifiedBy>Author</cp:lastModifiedBy>
  <cp:revision>10</cp:revision>
  <dcterms:created xsi:type="dcterms:W3CDTF">2022-10-25T14:03:00Z</dcterms:created>
  <dcterms:modified xsi:type="dcterms:W3CDTF">2022-11-06T12:25:00Z</dcterms:modified>
</cp:coreProperties>
</file>