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8D" w:rsidRPr="0065318D" w:rsidRDefault="0065318D" w:rsidP="0065318D">
      <w:pPr>
        <w:shd w:val="clear" w:color="auto" w:fill="FFFFFF"/>
        <w:spacing w:after="0" w:line="600" w:lineRule="atLeast"/>
        <w:rPr>
          <w:rFonts w:ascii="Merriweather" w:eastAsia="Times New Roman" w:hAnsi="Merriweather" w:cs="Times New Roman"/>
          <w:color w:val="2E2E2E"/>
          <w:sz w:val="48"/>
          <w:szCs w:val="48"/>
          <w:lang w:eastAsia="zh-CN" w:bidi="ar-SA"/>
        </w:rPr>
      </w:pPr>
      <w:r w:rsidRPr="0065318D">
        <w:rPr>
          <w:rFonts w:ascii="Merriweather" w:eastAsia="Times New Roman" w:hAnsi="Merriweather" w:cs="Times New Roman"/>
          <w:color w:val="2E2E2E"/>
          <w:sz w:val="48"/>
          <w:szCs w:val="48"/>
          <w:lang w:eastAsia="zh-CN" w:bidi="ar-SA"/>
        </w:rPr>
        <w:br/>
        <w:t>Prof.</w:t>
      </w:r>
      <w:r>
        <w:rPr>
          <w:rFonts w:ascii="Merriweather" w:eastAsia="Times New Roman" w:hAnsi="Merriweather" w:cs="Times New Roman"/>
          <w:color w:val="2E2E2E"/>
          <w:sz w:val="48"/>
          <w:szCs w:val="48"/>
          <w:lang w:eastAsia="zh-CN" w:bidi="ar-SA"/>
        </w:rPr>
        <w:t xml:space="preserve"> </w:t>
      </w:r>
      <w:r w:rsidRPr="0065318D">
        <w:rPr>
          <w:rFonts w:ascii="Merriweather" w:eastAsia="Times New Roman" w:hAnsi="Merriweather" w:cs="Times New Roman"/>
          <w:color w:val="2E2E2E"/>
          <w:sz w:val="48"/>
          <w:szCs w:val="48"/>
          <w:lang w:eastAsia="zh-CN" w:bidi="ar-SA"/>
        </w:rPr>
        <w:t xml:space="preserve">Albert I. </w:t>
      </w:r>
      <w:proofErr w:type="spellStart"/>
      <w:r w:rsidRPr="0065318D">
        <w:rPr>
          <w:rFonts w:ascii="Merriweather" w:eastAsia="Times New Roman" w:hAnsi="Merriweather" w:cs="Times New Roman"/>
          <w:color w:val="2E2E2E"/>
          <w:sz w:val="48"/>
          <w:szCs w:val="48"/>
          <w:lang w:eastAsia="zh-CN" w:bidi="ar-SA"/>
        </w:rPr>
        <w:t>Baumgarten</w:t>
      </w:r>
      <w:proofErr w:type="spellEnd"/>
    </w:p>
    <w:p w:rsidR="0065318D" w:rsidRPr="0065318D" w:rsidRDefault="0065318D" w:rsidP="0065318D">
      <w:pPr>
        <w:shd w:val="clear" w:color="auto" w:fill="FFFFFF"/>
        <w:spacing w:line="372" w:lineRule="atLeast"/>
        <w:rPr>
          <w:rFonts w:ascii="Merriweather" w:eastAsia="Times New Roman" w:hAnsi="Merriweather" w:cs="Times New Roman"/>
          <w:color w:val="777777"/>
          <w:sz w:val="24"/>
          <w:szCs w:val="24"/>
          <w:lang w:eastAsia="zh-CN" w:bidi="ar-SA"/>
        </w:rPr>
      </w:pPr>
      <w:r w:rsidRPr="0065318D">
        <w:rPr>
          <w:rFonts w:ascii="Merriweather" w:eastAsia="Times New Roman" w:hAnsi="Merriweather" w:cs="Times New Roman"/>
          <w:color w:val="777777"/>
          <w:sz w:val="24"/>
          <w:szCs w:val="24"/>
          <w:lang w:eastAsia="zh-CN" w:bidi="ar-SA"/>
        </w:rPr>
        <w:t xml:space="preserve">Bar </w:t>
      </w:r>
      <w:proofErr w:type="spellStart"/>
      <w:r w:rsidRPr="0065318D">
        <w:rPr>
          <w:rFonts w:ascii="Merriweather" w:eastAsia="Times New Roman" w:hAnsi="Merriweather" w:cs="Times New Roman"/>
          <w:color w:val="777777"/>
          <w:sz w:val="24"/>
          <w:szCs w:val="24"/>
          <w:lang w:eastAsia="zh-CN" w:bidi="ar-SA"/>
        </w:rPr>
        <w:t>Ilan</w:t>
      </w:r>
      <w:proofErr w:type="spellEnd"/>
      <w:r w:rsidRPr="0065318D">
        <w:rPr>
          <w:rFonts w:ascii="Merriweather" w:eastAsia="Times New Roman" w:hAnsi="Merriweather" w:cs="Times New Roman"/>
          <w:color w:val="777777"/>
          <w:sz w:val="24"/>
          <w:szCs w:val="24"/>
          <w:lang w:eastAsia="zh-CN" w:bidi="ar-SA"/>
        </w:rPr>
        <w:t xml:space="preserve"> University</w:t>
      </w:r>
    </w:p>
    <w:p w:rsidR="0065318D" w:rsidRPr="0065318D" w:rsidRDefault="0065318D" w:rsidP="0065318D">
      <w:pPr>
        <w:shd w:val="clear" w:color="auto" w:fill="FFFFFF"/>
        <w:spacing w:after="120" w:line="372" w:lineRule="atLeast"/>
        <w:rPr>
          <w:rFonts w:ascii="Merriweather" w:eastAsia="Times New Roman" w:hAnsi="Merriweather" w:cs="Times New Roman"/>
          <w:color w:val="333333"/>
          <w:sz w:val="20"/>
          <w:szCs w:val="20"/>
          <w:lang w:eastAsia="zh-CN" w:bidi="ar-SA"/>
        </w:rPr>
      </w:pPr>
      <w:r w:rsidRPr="0065318D">
        <w:rPr>
          <w:rFonts w:ascii="Merriweather" w:eastAsia="Times New Roman" w:hAnsi="Merriweather" w:cs="Times New Roman"/>
          <w:color w:val="333333"/>
          <w:sz w:val="20"/>
          <w:lang w:eastAsia="zh-CN" w:bidi="ar-SA"/>
        </w:rPr>
        <w:t xml:space="preserve">Prof. Albert I. </w:t>
      </w:r>
      <w:proofErr w:type="spellStart"/>
      <w:r w:rsidRPr="0065318D">
        <w:rPr>
          <w:rFonts w:ascii="Merriweather" w:eastAsia="Times New Roman" w:hAnsi="Merriweather" w:cs="Times New Roman"/>
          <w:color w:val="333333"/>
          <w:sz w:val="20"/>
          <w:lang w:eastAsia="zh-CN" w:bidi="ar-SA"/>
        </w:rPr>
        <w:t>Baumgarten</w:t>
      </w:r>
      <w:proofErr w:type="spellEnd"/>
      <w:r w:rsidRPr="0065318D">
        <w:rPr>
          <w:rFonts w:ascii="Merriweather" w:eastAsia="Times New Roman" w:hAnsi="Merriweather" w:cs="Times New Roman"/>
          <w:color w:val="333333"/>
          <w:sz w:val="20"/>
          <w:szCs w:val="20"/>
          <w:lang w:eastAsia="zh-CN" w:bidi="ar-SA"/>
        </w:rPr>
        <w:t xml:space="preserve"> is Professor (Emeritus) at the Department of Jewish History in Bar </w:t>
      </w:r>
      <w:proofErr w:type="spellStart"/>
      <w:r w:rsidRPr="0065318D">
        <w:rPr>
          <w:rFonts w:ascii="Merriweather" w:eastAsia="Times New Roman" w:hAnsi="Merriweather" w:cs="Times New Roman"/>
          <w:color w:val="333333"/>
          <w:sz w:val="20"/>
          <w:szCs w:val="20"/>
          <w:lang w:eastAsia="zh-CN" w:bidi="ar-SA"/>
        </w:rPr>
        <w:t>Ilan</w:t>
      </w:r>
      <w:proofErr w:type="spellEnd"/>
      <w:r w:rsidRPr="0065318D">
        <w:rPr>
          <w:rFonts w:ascii="Merriweather" w:eastAsia="Times New Roman" w:hAnsi="Merriweather" w:cs="Times New Roman"/>
          <w:color w:val="333333"/>
          <w:sz w:val="20"/>
          <w:szCs w:val="20"/>
          <w:lang w:eastAsia="zh-CN" w:bidi="ar-SA"/>
        </w:rPr>
        <w:t xml:space="preserve"> University. He holds a B.H.L. in Talmud from JTS and a Ph.D. in History from Columbia University. He was a Fulbright Fellow at the University of Strasbourg and a Principal Investigator at The McMaster Project: Judaism and Christianity in the </w:t>
      </w:r>
      <w:proofErr w:type="spellStart"/>
      <w:r w:rsidRPr="0065318D">
        <w:rPr>
          <w:rFonts w:ascii="Merriweather" w:eastAsia="Times New Roman" w:hAnsi="Merriweather" w:cs="Times New Roman"/>
          <w:color w:val="333333"/>
          <w:sz w:val="20"/>
          <w:szCs w:val="20"/>
          <w:lang w:eastAsia="zh-CN" w:bidi="ar-SA"/>
        </w:rPr>
        <w:t>Graeco</w:t>
      </w:r>
      <w:proofErr w:type="spellEnd"/>
      <w:r w:rsidRPr="0065318D">
        <w:rPr>
          <w:rFonts w:ascii="Merriweather" w:eastAsia="Times New Roman" w:hAnsi="Merriweather" w:cs="Times New Roman"/>
          <w:color w:val="333333"/>
          <w:sz w:val="20"/>
          <w:szCs w:val="20"/>
          <w:lang w:eastAsia="zh-CN" w:bidi="ar-SA"/>
        </w:rPr>
        <w:t xml:space="preserve">-Roman Era. </w:t>
      </w:r>
      <w:proofErr w:type="spellStart"/>
      <w:r w:rsidRPr="0065318D">
        <w:rPr>
          <w:rFonts w:ascii="Merriweather" w:eastAsia="Times New Roman" w:hAnsi="Merriweather" w:cs="Times New Roman"/>
          <w:color w:val="333333"/>
          <w:sz w:val="20"/>
          <w:szCs w:val="20"/>
          <w:lang w:eastAsia="zh-CN" w:bidi="ar-SA"/>
        </w:rPr>
        <w:t>Baumgarten</w:t>
      </w:r>
      <w:proofErr w:type="spellEnd"/>
      <w:r w:rsidRPr="0065318D">
        <w:rPr>
          <w:rFonts w:ascii="Merriweather" w:eastAsia="Times New Roman" w:hAnsi="Merriweather" w:cs="Times New Roman"/>
          <w:color w:val="333333"/>
          <w:sz w:val="20"/>
          <w:szCs w:val="20"/>
          <w:lang w:eastAsia="zh-CN" w:bidi="ar-SA"/>
        </w:rPr>
        <w:t xml:space="preserve"> is the author of </w:t>
      </w:r>
      <w:r w:rsidRPr="0065318D">
        <w:rPr>
          <w:rFonts w:ascii="Merriweather" w:eastAsia="Times New Roman" w:hAnsi="Merriweather" w:cs="Times New Roman"/>
          <w:i/>
          <w:iCs/>
          <w:color w:val="333333"/>
          <w:sz w:val="20"/>
          <w:lang w:eastAsia="zh-CN" w:bidi="ar-SA"/>
        </w:rPr>
        <w:t xml:space="preserve">The Flourishing of Jewish Sects in the </w:t>
      </w:r>
      <w:proofErr w:type="spellStart"/>
      <w:r w:rsidRPr="0065318D">
        <w:rPr>
          <w:rFonts w:ascii="Merriweather" w:eastAsia="Times New Roman" w:hAnsi="Merriweather" w:cs="Times New Roman"/>
          <w:i/>
          <w:iCs/>
          <w:color w:val="333333"/>
          <w:sz w:val="20"/>
          <w:lang w:eastAsia="zh-CN" w:bidi="ar-SA"/>
        </w:rPr>
        <w:t>Maccabean</w:t>
      </w:r>
      <w:proofErr w:type="spellEnd"/>
      <w:r w:rsidRPr="0065318D">
        <w:rPr>
          <w:rFonts w:ascii="Merriweather" w:eastAsia="Times New Roman" w:hAnsi="Merriweather" w:cs="Times New Roman"/>
          <w:i/>
          <w:iCs/>
          <w:color w:val="333333"/>
          <w:sz w:val="20"/>
          <w:lang w:eastAsia="zh-CN" w:bidi="ar-SA"/>
        </w:rPr>
        <w:t xml:space="preserve"> Era: </w:t>
      </w:r>
      <w:proofErr w:type="gramStart"/>
      <w:r w:rsidRPr="0065318D">
        <w:rPr>
          <w:rFonts w:ascii="Merriweather" w:eastAsia="Times New Roman" w:hAnsi="Merriweather" w:cs="Times New Roman"/>
          <w:i/>
          <w:iCs/>
          <w:color w:val="333333"/>
          <w:sz w:val="20"/>
          <w:lang w:eastAsia="zh-CN" w:bidi="ar-SA"/>
        </w:rPr>
        <w:t>An</w:t>
      </w:r>
      <w:proofErr w:type="gramEnd"/>
      <w:r w:rsidRPr="0065318D">
        <w:rPr>
          <w:rFonts w:ascii="Merriweather" w:eastAsia="Times New Roman" w:hAnsi="Merriweather" w:cs="Times New Roman"/>
          <w:i/>
          <w:iCs/>
          <w:color w:val="333333"/>
          <w:sz w:val="20"/>
          <w:lang w:eastAsia="zh-CN" w:bidi="ar-SA"/>
        </w:rPr>
        <w:t xml:space="preserve"> Interpretation </w:t>
      </w:r>
      <w:r w:rsidRPr="0065318D">
        <w:rPr>
          <w:rFonts w:ascii="Merriweather" w:eastAsia="Times New Roman" w:hAnsi="Merriweather" w:cs="Times New Roman"/>
          <w:color w:val="333333"/>
          <w:sz w:val="20"/>
          <w:szCs w:val="20"/>
          <w:lang w:eastAsia="zh-CN" w:bidi="ar-SA"/>
        </w:rPr>
        <w:t>and </w:t>
      </w:r>
      <w:r w:rsidRPr="0065318D">
        <w:rPr>
          <w:rFonts w:ascii="Merriweather" w:eastAsia="Times New Roman" w:hAnsi="Merriweather" w:cs="Times New Roman"/>
          <w:i/>
          <w:iCs/>
          <w:color w:val="333333"/>
          <w:sz w:val="20"/>
          <w:lang w:eastAsia="zh-CN" w:bidi="ar-SA"/>
        </w:rPr>
        <w:t>Second Temple Sectarianism – A Social and Religious Historical Essay</w:t>
      </w:r>
      <w:r w:rsidRPr="0065318D">
        <w:rPr>
          <w:rFonts w:ascii="Merriweather" w:eastAsia="Times New Roman" w:hAnsi="Merriweather" w:cs="Times New Roman"/>
          <w:color w:val="333333"/>
          <w:sz w:val="20"/>
          <w:szCs w:val="20"/>
          <w:lang w:eastAsia="zh-CN" w:bidi="ar-SA"/>
        </w:rPr>
        <w:t> (2000), and more recently “The Preface to the Hebrew Edition of </w:t>
      </w:r>
      <w:r w:rsidRPr="0065318D">
        <w:rPr>
          <w:rFonts w:ascii="Merriweather" w:eastAsia="Times New Roman" w:hAnsi="Merriweather" w:cs="Times New Roman"/>
          <w:i/>
          <w:iCs/>
          <w:color w:val="333333"/>
          <w:sz w:val="20"/>
          <w:lang w:eastAsia="zh-CN" w:bidi="ar-SA"/>
        </w:rPr>
        <w:t>Purity and Danger</w:t>
      </w:r>
      <w:r w:rsidRPr="0065318D">
        <w:rPr>
          <w:rFonts w:ascii="Merriweather" w:eastAsia="Times New Roman" w:hAnsi="Merriweather" w:cs="Times New Roman"/>
          <w:color w:val="333333"/>
          <w:sz w:val="20"/>
          <w:szCs w:val="20"/>
          <w:lang w:eastAsia="zh-CN" w:bidi="ar-SA"/>
        </w:rPr>
        <w:t>” (2020), part of his larger effort to present the work of Dame Mary Douglas (1921-2007) to a wider audience.</w:t>
      </w:r>
    </w:p>
    <w:p w:rsidR="0065318D" w:rsidRDefault="0065318D" w:rsidP="00955B1E">
      <w:pPr>
        <w:shd w:val="clear" w:color="auto" w:fill="FFFFFF"/>
        <w:spacing w:after="450" w:line="1050" w:lineRule="atLeast"/>
        <w:jc w:val="center"/>
        <w:outlineLvl w:val="0"/>
        <w:rPr>
          <w:rFonts w:ascii="Merriweather" w:eastAsia="Times New Roman" w:hAnsi="Merriweather" w:cs="Times New Roman"/>
          <w:color w:val="333333"/>
          <w:kern w:val="36"/>
          <w:sz w:val="60"/>
          <w:szCs w:val="60"/>
        </w:rPr>
      </w:pPr>
    </w:p>
    <w:p w:rsidR="00955B1E" w:rsidRPr="00955B1E" w:rsidRDefault="00955B1E" w:rsidP="00955B1E">
      <w:pPr>
        <w:shd w:val="clear" w:color="auto" w:fill="FFFFFF"/>
        <w:spacing w:after="450" w:line="1050" w:lineRule="atLeast"/>
        <w:jc w:val="center"/>
        <w:outlineLvl w:val="0"/>
        <w:rPr>
          <w:rFonts w:ascii="Merriweather" w:eastAsia="Times New Roman" w:hAnsi="Merriweather" w:cs="Times New Roman"/>
          <w:color w:val="333333"/>
          <w:kern w:val="36"/>
          <w:sz w:val="60"/>
          <w:szCs w:val="60"/>
        </w:rPr>
      </w:pPr>
      <w:r w:rsidRPr="00955B1E">
        <w:rPr>
          <w:rFonts w:ascii="Merriweather" w:eastAsia="Times New Roman" w:hAnsi="Merriweather" w:cs="Times New Roman"/>
          <w:color w:val="333333"/>
          <w:kern w:val="36"/>
          <w:sz w:val="60"/>
          <w:szCs w:val="60"/>
        </w:rPr>
        <w:t>Why Is Esau’s Kiss Dotted?</w:t>
      </w:r>
    </w:p>
    <w:p w:rsidR="00955B1E" w:rsidRPr="00955B1E" w:rsidRDefault="00955B1E" w:rsidP="00955B1E">
      <w:pPr>
        <w:shd w:val="clear" w:color="auto" w:fill="FFFFFF"/>
        <w:spacing w:after="150" w:line="555" w:lineRule="atLeast"/>
        <w:rPr>
          <w:rFonts w:ascii="Merriweather" w:eastAsia="Times New Roman" w:hAnsi="Merriweather" w:cs="Times New Roman"/>
          <w:color w:val="333333"/>
          <w:sz w:val="30"/>
          <w:szCs w:val="30"/>
        </w:rPr>
      </w:pPr>
      <w:r w:rsidRPr="00955B1E">
        <w:rPr>
          <w:rFonts w:ascii="Merriweather" w:eastAsia="Times New Roman" w:hAnsi="Merriweather" w:cs="Times New Roman"/>
          <w:color w:val="333333"/>
          <w:sz w:val="30"/>
          <w:szCs w:val="30"/>
        </w:rPr>
        <w:t xml:space="preserve">Esau’s kiss to Jacob is written with scribal dots over the word </w:t>
      </w:r>
      <w:r w:rsidRPr="00955B1E">
        <w:rPr>
          <w:rFonts w:ascii="Merriweather" w:eastAsia="Times New Roman" w:hAnsi="Merriweather" w:cs="Times New Roman"/>
          <w:color w:val="333333"/>
          <w:sz w:val="30"/>
          <w:szCs w:val="30"/>
          <w:rtl/>
        </w:rPr>
        <w:t>וַׄיִּׄשָּׁׄקֵ֑ׄהׄוּׄ</w:t>
      </w:r>
      <w:r w:rsidRPr="00955B1E">
        <w:rPr>
          <w:rFonts w:ascii="Merriweather" w:eastAsia="Times New Roman" w:hAnsi="Merriweather" w:cs="Times New Roman"/>
          <w:color w:val="333333"/>
          <w:sz w:val="30"/>
          <w:szCs w:val="30"/>
        </w:rPr>
        <w:t xml:space="preserve">, “and he kissed him.” Traditional commentators suggest </w:t>
      </w:r>
      <w:proofErr w:type="gramStart"/>
      <w:r w:rsidRPr="00955B1E">
        <w:rPr>
          <w:rFonts w:ascii="Merriweather" w:eastAsia="Times New Roman" w:hAnsi="Merriweather" w:cs="Times New Roman"/>
          <w:color w:val="333333"/>
          <w:sz w:val="30"/>
          <w:szCs w:val="30"/>
        </w:rPr>
        <w:t>this hints</w:t>
      </w:r>
      <w:proofErr w:type="gramEnd"/>
      <w:r w:rsidRPr="00955B1E">
        <w:rPr>
          <w:rFonts w:ascii="Merriweather" w:eastAsia="Times New Roman" w:hAnsi="Merriweather" w:cs="Times New Roman"/>
          <w:color w:val="333333"/>
          <w:sz w:val="30"/>
          <w:szCs w:val="30"/>
        </w:rPr>
        <w:t xml:space="preserve"> to Esau’s feelings or state of mind. Critical scholarship, however, points to something much more prosaic, a question of syntax.</w:t>
      </w:r>
    </w:p>
    <w:p w:rsidR="00955B1E" w:rsidRPr="00955B1E" w:rsidRDefault="00B329FA" w:rsidP="00955B1E">
      <w:pPr>
        <w:shd w:val="clear" w:color="auto" w:fill="FFFFFF"/>
        <w:spacing w:after="0" w:line="240" w:lineRule="auto"/>
        <w:rPr>
          <w:rFonts w:ascii="Times New Roman" w:eastAsia="Times New Roman" w:hAnsi="Times New Roman" w:cs="Times New Roman"/>
          <w:color w:val="2E2E2E"/>
          <w:sz w:val="23"/>
          <w:szCs w:val="23"/>
        </w:rPr>
      </w:pPr>
      <w:r w:rsidRPr="00955B1E">
        <w:rPr>
          <w:rFonts w:ascii="Merriweather" w:eastAsia="Times New Roman" w:hAnsi="Merriweather" w:cs="Times New Roman"/>
          <w:color w:val="333333"/>
          <w:sz w:val="23"/>
          <w:szCs w:val="23"/>
        </w:rPr>
        <w:lastRenderedPageBreak/>
        <w:fldChar w:fldCharType="begin"/>
      </w:r>
      <w:r w:rsidR="00955B1E" w:rsidRPr="00955B1E">
        <w:rPr>
          <w:rFonts w:ascii="Merriweather" w:eastAsia="Times New Roman" w:hAnsi="Merriweather" w:cs="Times New Roman"/>
          <w:color w:val="333333"/>
          <w:sz w:val="23"/>
          <w:szCs w:val="23"/>
        </w:rPr>
        <w:instrText xml:space="preserve"> HYPERLINK "https://www.thetorah.com/author/albert-l-baumgarten" </w:instrText>
      </w:r>
      <w:r w:rsidRPr="00955B1E">
        <w:rPr>
          <w:rFonts w:ascii="Merriweather" w:eastAsia="Times New Roman" w:hAnsi="Merriweather" w:cs="Times New Roman"/>
          <w:color w:val="333333"/>
          <w:sz w:val="23"/>
          <w:szCs w:val="23"/>
        </w:rPr>
        <w:fldChar w:fldCharType="separate"/>
      </w:r>
    </w:p>
    <w:p w:rsidR="00955B1E" w:rsidRPr="0065318D" w:rsidRDefault="00955B1E" w:rsidP="0065318D">
      <w:pPr>
        <w:shd w:val="clear" w:color="auto" w:fill="FFFFFF"/>
        <w:spacing w:after="0" w:line="540" w:lineRule="atLeast"/>
        <w:ind w:right="240"/>
        <w:rPr>
          <w:rFonts w:ascii="Times New Roman" w:eastAsia="Times New Roman" w:hAnsi="Times New Roman" w:cs="Times New Roman"/>
          <w:sz w:val="30"/>
          <w:szCs w:val="30"/>
        </w:rPr>
      </w:pPr>
      <w:r w:rsidRPr="00955B1E">
        <w:rPr>
          <w:rFonts w:ascii="Merriweather" w:eastAsia="Times New Roman" w:hAnsi="Merriweather" w:cs="Times New Roman"/>
          <w:color w:val="2E2E2E"/>
          <w:sz w:val="30"/>
          <w:szCs w:val="30"/>
        </w:rPr>
        <w:t>Prof.</w:t>
      </w:r>
      <w:r w:rsidR="0065318D">
        <w:rPr>
          <w:rFonts w:ascii="Times New Roman" w:eastAsia="Times New Roman" w:hAnsi="Times New Roman" w:cs="Times New Roman"/>
          <w:sz w:val="30"/>
          <w:szCs w:val="30"/>
        </w:rPr>
        <w:t xml:space="preserve"> </w:t>
      </w:r>
      <w:r w:rsidRPr="00955B1E">
        <w:rPr>
          <w:rFonts w:ascii="Merriweather" w:eastAsia="Times New Roman" w:hAnsi="Merriweather" w:cs="Times New Roman"/>
          <w:color w:val="2E2E2E"/>
          <w:sz w:val="30"/>
          <w:szCs w:val="30"/>
        </w:rPr>
        <w:t xml:space="preserve">Albert I. </w:t>
      </w:r>
      <w:proofErr w:type="spellStart"/>
      <w:r w:rsidRPr="00955B1E">
        <w:rPr>
          <w:rFonts w:ascii="Merriweather" w:eastAsia="Times New Roman" w:hAnsi="Merriweather" w:cs="Times New Roman"/>
          <w:color w:val="2E2E2E"/>
          <w:sz w:val="30"/>
          <w:szCs w:val="30"/>
        </w:rPr>
        <w:t>Baumgarten</w:t>
      </w:r>
      <w:proofErr w:type="spellEnd"/>
    </w:p>
    <w:p w:rsidR="00955B1E" w:rsidRPr="00955B1E" w:rsidRDefault="00B329FA" w:rsidP="00955B1E">
      <w:pPr>
        <w:shd w:val="clear" w:color="auto" w:fill="FFFFFF"/>
        <w:spacing w:after="0" w:line="24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fldChar w:fldCharType="end"/>
      </w:r>
    </w:p>
    <w:p w:rsidR="00955B1E" w:rsidRPr="00955B1E" w:rsidRDefault="00955B1E" w:rsidP="00955B1E">
      <w:pPr>
        <w:shd w:val="clear" w:color="auto" w:fill="FFFFFF"/>
        <w:spacing w:after="0" w:line="240" w:lineRule="auto"/>
        <w:jc w:val="center"/>
        <w:rPr>
          <w:rFonts w:ascii="Merriweather" w:eastAsia="Times New Roman" w:hAnsi="Merriweather" w:cs="Times New Roman"/>
          <w:color w:val="333333"/>
          <w:sz w:val="23"/>
          <w:szCs w:val="23"/>
        </w:rPr>
      </w:pPr>
      <w:r w:rsidRPr="00955B1E">
        <w:rPr>
          <w:rFonts w:ascii="Merriweather" w:eastAsia="Times New Roman" w:hAnsi="Merriweather" w:cs="Times New Roman"/>
          <w:noProof/>
          <w:color w:val="333333"/>
          <w:sz w:val="23"/>
          <w:szCs w:val="23"/>
          <w:lang w:eastAsia="zh-CN" w:bidi="ar-SA"/>
        </w:rPr>
        <w:drawing>
          <wp:inline distT="0" distB="0" distL="0" distR="0">
            <wp:extent cx="3108431" cy="3676650"/>
            <wp:effectExtent l="0" t="0" r="0" b="0"/>
            <wp:docPr id="7" name="Picture 7" descr="Why Is Esau’s Kiss Do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y Is Esau’s Kiss Dot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4406" cy="3683717"/>
                    </a:xfrm>
                    <a:prstGeom prst="rect">
                      <a:avLst/>
                    </a:prstGeom>
                    <a:noFill/>
                    <a:ln>
                      <a:noFill/>
                    </a:ln>
                  </pic:spPr>
                </pic:pic>
              </a:graphicData>
            </a:graphic>
          </wp:inline>
        </w:drawing>
      </w:r>
    </w:p>
    <w:p w:rsidR="00955B1E" w:rsidRPr="00955B1E" w:rsidRDefault="00955B1E" w:rsidP="00955B1E">
      <w:pPr>
        <w:shd w:val="clear" w:color="auto" w:fill="FFFFFF"/>
        <w:spacing w:after="150" w:line="420" w:lineRule="atLeast"/>
        <w:jc w:val="center"/>
        <w:rPr>
          <w:rFonts w:ascii="Merriweather" w:eastAsia="Times New Roman" w:hAnsi="Merriweather" w:cs="Times New Roman"/>
          <w:color w:val="333333"/>
          <w:sz w:val="20"/>
          <w:szCs w:val="20"/>
        </w:rPr>
      </w:pPr>
      <w:r w:rsidRPr="00955B1E">
        <w:rPr>
          <w:rFonts w:ascii="Merriweather" w:eastAsia="Times New Roman" w:hAnsi="Merriweather" w:cs="Times New Roman"/>
          <w:color w:val="333333"/>
          <w:sz w:val="20"/>
          <w:szCs w:val="20"/>
        </w:rPr>
        <w:t>Esau Meeting Jacob, 1881, Dalziel Brothers Metmuseum.org</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b/>
          <w:bCs/>
          <w:color w:val="000000"/>
          <w:sz w:val="26"/>
          <w:szCs w:val="26"/>
        </w:rPr>
        <w:t>W</w:t>
      </w:r>
      <w:r w:rsidRPr="00955B1E">
        <w:rPr>
          <w:rFonts w:ascii="Merriweather" w:eastAsia="Times New Roman" w:hAnsi="Merriweather" w:cs="Times New Roman"/>
          <w:color w:val="000000"/>
          <w:sz w:val="26"/>
          <w:szCs w:val="26"/>
        </w:rPr>
        <w:t>hen Esau saw his brother Jacob for the first time in twenty years, the text states:</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19"/>
          <w:szCs w:val="19"/>
          <w:vertAlign w:val="superscript"/>
          <w:rtl/>
        </w:rPr>
        <w:t>בראשית לג:ד</w:t>
      </w:r>
      <w:r w:rsidRPr="00955B1E">
        <w:rPr>
          <w:rFonts w:ascii="Merriweather" w:eastAsia="Times New Roman" w:hAnsi="Merriweather" w:cs="Times New Roman"/>
          <w:color w:val="000000"/>
          <w:sz w:val="26"/>
          <w:szCs w:val="26"/>
          <w:rtl/>
        </w:rPr>
        <w:t> וַיָּ֨רָץ עֵשָׂ֤ו לִקְרָאתֹו֙ וַֽיְחַבְּקֵ֔הוּ וַיִּפֹּ֥ל עַל־צַוָּארָ֖ו וַׄיִּׄשָּׁׄקֵ֑ׄהׄוּׄ וַיִּבְכּֽוּ.</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0" w:author="David Bar-Cohn" w:date="2022-10-27T18:19:00Z"/>
          <w:rFonts w:ascii="Merriweather" w:eastAsia="Times New Roman" w:hAnsi="Merriweather" w:cs="Times New Roman"/>
          <w:color w:val="000000"/>
          <w:sz w:val="23"/>
          <w:szCs w:val="23"/>
        </w:rPr>
      </w:pPr>
      <w:del w:id="1" w:author="David Bar-Cohn" w:date="2022-10-27T18:19:00Z">
        <w:r w:rsidRPr="00955B1E" w:rsidDel="00955B1E">
          <w:rPr>
            <w:rFonts w:ascii="Merriweather" w:eastAsia="Times New Roman" w:hAnsi="Merriweather" w:cs="Times New Roman"/>
            <w:b/>
            <w:bCs/>
            <w:color w:val="000000"/>
            <w:sz w:val="17"/>
            <w:szCs w:val="17"/>
            <w:vertAlign w:val="superscript"/>
          </w:rPr>
          <w:delText>Gen 33:4</w:delText>
        </w:r>
        <w:r w:rsidRPr="00955B1E" w:rsidDel="00955B1E">
          <w:rPr>
            <w:rFonts w:ascii="Merriweather" w:eastAsia="Times New Roman" w:hAnsi="Merriweather" w:cs="Times New Roman"/>
            <w:b/>
            <w:bCs/>
            <w:color w:val="000000"/>
            <w:sz w:val="23"/>
            <w:szCs w:val="23"/>
          </w:rPr>
          <w:delText> Esau ran to greet him. He embraced him and, falling on his neck, h</w:delText>
        </w:r>
        <w:r w:rsidRPr="00955B1E" w:rsidDel="00955B1E">
          <w:rPr>
            <w:rFonts w:ascii="Merriweather" w:eastAsia="Times New Roman" w:hAnsi="Merriweather" w:cs="Times New Roman"/>
            <w:color w:val="000000"/>
            <w:sz w:val="23"/>
            <w:szCs w:val="23"/>
          </w:rPr>
          <w:delText>e kissed him; and they wept. (NJPS)</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Why is </w:t>
      </w:r>
      <w:r w:rsidRPr="00955B1E">
        <w:rPr>
          <w:rFonts w:ascii="Merriweather" w:eastAsia="Times New Roman" w:hAnsi="Merriweather" w:cs="Times New Roman"/>
          <w:color w:val="000000"/>
          <w:sz w:val="26"/>
          <w:szCs w:val="26"/>
          <w:rtl/>
        </w:rPr>
        <w:t>וַׄיִּׄשָּׁׄקֵ֑ׄהׄוּׄ</w:t>
      </w:r>
      <w:r w:rsidRPr="00955B1E">
        <w:rPr>
          <w:rFonts w:ascii="Merriweather" w:eastAsia="Times New Roman" w:hAnsi="Merriweather" w:cs="Times New Roman"/>
          <w:color w:val="000000"/>
          <w:sz w:val="26"/>
          <w:szCs w:val="26"/>
        </w:rPr>
        <w:t>, “he kissed him” dotted?</w:t>
      </w:r>
      <w:r w:rsidRPr="00955B1E">
        <w:rPr>
          <w:rFonts w:ascii="Merriweather" w:eastAsia="Times New Roman" w:hAnsi="Merriweather" w:cs="Times New Roman"/>
          <w:color w:val="B22222"/>
          <w:sz w:val="23"/>
          <w:szCs w:val="23"/>
          <w:vertAlign w:val="superscript"/>
        </w:rPr>
        <w:t>[1]</w:t>
      </w:r>
      <w:r w:rsidRPr="00955B1E">
        <w:rPr>
          <w:rFonts w:ascii="Merriweather" w:eastAsia="Times New Roman" w:hAnsi="Merriweather" w:cs="Times New Roman"/>
          <w:color w:val="000000"/>
          <w:sz w:val="26"/>
          <w:szCs w:val="26"/>
        </w:rPr>
        <w:t> Before answering this question, we must probe a broader one: what do scribal dots in ancient scrolls from this period mean?</w:t>
      </w:r>
    </w:p>
    <w:p w:rsidR="00955B1E" w:rsidRPr="00955B1E" w:rsidRDefault="00955B1E" w:rsidP="00955B1E">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955B1E">
        <w:rPr>
          <w:rFonts w:ascii="Merriweather" w:eastAsia="Times New Roman" w:hAnsi="Merriweather" w:cs="Times New Roman"/>
          <w:i/>
          <w:iCs/>
          <w:color w:val="000000"/>
          <w:sz w:val="38"/>
          <w:szCs w:val="38"/>
        </w:rPr>
        <w:t>Nota Bene</w:t>
      </w:r>
      <w:r w:rsidRPr="00955B1E">
        <w:rPr>
          <w:rFonts w:ascii="Merriweather" w:eastAsia="Times New Roman" w:hAnsi="Merriweather" w:cs="Times New Roman"/>
          <w:color w:val="000000"/>
          <w:sz w:val="38"/>
          <w:szCs w:val="38"/>
        </w:rPr>
        <w:t>: Attracting the Reader’s Attention</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proofErr w:type="spellStart"/>
      <w:r w:rsidRPr="00955B1E">
        <w:rPr>
          <w:rFonts w:ascii="Merriweather" w:eastAsia="Times New Roman" w:hAnsi="Merriweather" w:cs="Times New Roman"/>
          <w:color w:val="000000"/>
          <w:sz w:val="26"/>
          <w:szCs w:val="26"/>
        </w:rPr>
        <w:lastRenderedPageBreak/>
        <w:t>Shemaryahu</w:t>
      </w:r>
      <w:proofErr w:type="spellEnd"/>
      <w:r w:rsidR="007A274A">
        <w:rPr>
          <w:rFonts w:ascii="Merriweather" w:eastAsia="Times New Roman" w:hAnsi="Merriweather" w:cs="Times New Roman"/>
          <w:color w:val="000000"/>
          <w:sz w:val="26"/>
          <w:szCs w:val="26"/>
        </w:rPr>
        <w:t xml:space="preserve"> </w:t>
      </w:r>
      <w:proofErr w:type="spellStart"/>
      <w:r w:rsidRPr="00955B1E">
        <w:rPr>
          <w:rFonts w:ascii="Merriweather" w:eastAsia="Times New Roman" w:hAnsi="Merriweather" w:cs="Times New Roman"/>
          <w:color w:val="000000"/>
          <w:sz w:val="26"/>
          <w:szCs w:val="26"/>
        </w:rPr>
        <w:t>Talmon</w:t>
      </w:r>
      <w:proofErr w:type="spellEnd"/>
      <w:r w:rsidRPr="00955B1E">
        <w:rPr>
          <w:rFonts w:ascii="Merriweather" w:eastAsia="Times New Roman" w:hAnsi="Merriweather" w:cs="Times New Roman"/>
          <w:color w:val="000000"/>
          <w:sz w:val="26"/>
          <w:szCs w:val="26"/>
        </w:rPr>
        <w:t xml:space="preserve">, the late J. L. </w:t>
      </w:r>
      <w:proofErr w:type="spellStart"/>
      <w:r w:rsidRPr="00955B1E">
        <w:rPr>
          <w:rFonts w:ascii="Merriweather" w:eastAsia="Times New Roman" w:hAnsi="Merriweather" w:cs="Times New Roman"/>
          <w:color w:val="000000"/>
          <w:sz w:val="26"/>
          <w:szCs w:val="26"/>
        </w:rPr>
        <w:t>Magnes</w:t>
      </w:r>
      <w:proofErr w:type="spellEnd"/>
      <w:r w:rsidRPr="00955B1E">
        <w:rPr>
          <w:rFonts w:ascii="Merriweather" w:eastAsia="Times New Roman" w:hAnsi="Merriweather" w:cs="Times New Roman"/>
          <w:color w:val="000000"/>
          <w:sz w:val="26"/>
          <w:szCs w:val="26"/>
        </w:rPr>
        <w:t xml:space="preserve"> Professor of Bible at Jerusalem’s Hebrew University, argued that the “special dots” (</w:t>
      </w:r>
      <w:proofErr w:type="spellStart"/>
      <w:r w:rsidRPr="00955B1E">
        <w:rPr>
          <w:rFonts w:ascii="Merriweather" w:eastAsia="Times New Roman" w:hAnsi="Merriweather" w:cs="Times New Roman"/>
          <w:i/>
          <w:iCs/>
          <w:color w:val="000000"/>
          <w:sz w:val="26"/>
          <w:szCs w:val="26"/>
        </w:rPr>
        <w:t>puncta</w:t>
      </w:r>
      <w:proofErr w:type="spellEnd"/>
      <w:r w:rsidRPr="00955B1E">
        <w:rPr>
          <w:rFonts w:ascii="Merriweather" w:eastAsia="Times New Roman" w:hAnsi="Merriweather" w:cs="Times New Roman"/>
          <w:i/>
          <w:iCs/>
          <w:color w:val="000000"/>
          <w:sz w:val="26"/>
          <w:szCs w:val="26"/>
        </w:rPr>
        <w:t xml:space="preserve"> </w:t>
      </w:r>
      <w:proofErr w:type="spellStart"/>
      <w:r w:rsidRPr="00955B1E">
        <w:rPr>
          <w:rFonts w:ascii="Merriweather" w:eastAsia="Times New Roman" w:hAnsi="Merriweather" w:cs="Times New Roman"/>
          <w:i/>
          <w:iCs/>
          <w:color w:val="000000"/>
          <w:sz w:val="26"/>
          <w:szCs w:val="26"/>
        </w:rPr>
        <w:t>extraordinaria</w:t>
      </w:r>
      <w:proofErr w:type="spellEnd"/>
      <w:r w:rsidRPr="00955B1E">
        <w:rPr>
          <w:rFonts w:ascii="Merriweather" w:eastAsia="Times New Roman" w:hAnsi="Merriweather" w:cs="Times New Roman"/>
          <w:color w:val="000000"/>
          <w:sz w:val="26"/>
          <w:szCs w:val="26"/>
        </w:rPr>
        <w:t>) found in MT and in certain Qumran texts had multiple uses. They were, in his view, an ancient form of </w:t>
      </w:r>
      <w:r w:rsidRPr="00955B1E">
        <w:rPr>
          <w:rFonts w:ascii="Merriweather" w:eastAsia="Times New Roman" w:hAnsi="Merriweather" w:cs="Times New Roman"/>
          <w:i/>
          <w:iCs/>
          <w:color w:val="000000"/>
          <w:sz w:val="26"/>
          <w:szCs w:val="26"/>
        </w:rPr>
        <w:t>nota bene</w:t>
      </w:r>
      <w:r w:rsidRPr="00955B1E">
        <w:rPr>
          <w:rFonts w:ascii="Merriweather" w:eastAsia="Times New Roman" w:hAnsi="Merriweather" w:cs="Times New Roman"/>
          <w:color w:val="000000"/>
          <w:sz w:val="26"/>
          <w:szCs w:val="26"/>
        </w:rPr>
        <w:t> (Latin for “note well”),</w:t>
      </w:r>
      <w:r w:rsidRPr="00955B1E">
        <w:rPr>
          <w:rFonts w:ascii="Merriweather" w:eastAsia="Times New Roman" w:hAnsi="Merriweather" w:cs="Times New Roman"/>
          <w:color w:val="B22222"/>
          <w:sz w:val="23"/>
          <w:szCs w:val="23"/>
          <w:vertAlign w:val="superscript"/>
        </w:rPr>
        <w:t>[2]</w:t>
      </w:r>
      <w:r w:rsidRPr="00955B1E">
        <w:rPr>
          <w:rFonts w:ascii="Merriweather" w:eastAsia="Times New Roman" w:hAnsi="Merriweather" w:cs="Times New Roman"/>
          <w:color w:val="000000"/>
          <w:sz w:val="26"/>
          <w:szCs w:val="26"/>
        </w:rPr>
        <w:t xml:space="preserve"> calling special attention to a word or phrase. For </w:t>
      </w:r>
      <w:proofErr w:type="spellStart"/>
      <w:r w:rsidRPr="00955B1E">
        <w:rPr>
          <w:rFonts w:ascii="Merriweather" w:eastAsia="Times New Roman" w:hAnsi="Merriweather" w:cs="Times New Roman"/>
          <w:color w:val="000000"/>
          <w:sz w:val="26"/>
          <w:szCs w:val="26"/>
        </w:rPr>
        <w:t>Talmon</w:t>
      </w:r>
      <w:proofErr w:type="spellEnd"/>
      <w:r w:rsidRPr="00955B1E">
        <w:rPr>
          <w:rFonts w:ascii="Merriweather" w:eastAsia="Times New Roman" w:hAnsi="Merriweather" w:cs="Times New Roman"/>
          <w:color w:val="000000"/>
          <w:sz w:val="26"/>
          <w:szCs w:val="26"/>
        </w:rPr>
        <w:t>, the dots were a way for later scribes to call attention to something in the Torah, but for traditional interpreters, the dots were an integral part of the Torah itself.</w:t>
      </w:r>
    </w:p>
    <w:p w:rsidR="00955B1E" w:rsidRPr="00955B1E" w:rsidRDefault="00955B1E" w:rsidP="00955B1E">
      <w:pPr>
        <w:shd w:val="clear" w:color="auto" w:fill="FFFFFF"/>
        <w:spacing w:before="300" w:after="150" w:line="450" w:lineRule="atLeast"/>
        <w:outlineLvl w:val="2"/>
        <w:rPr>
          <w:rFonts w:ascii="Merriweather" w:eastAsia="Times New Roman" w:hAnsi="Merriweather" w:cs="Times New Roman"/>
          <w:color w:val="000000"/>
          <w:sz w:val="32"/>
          <w:szCs w:val="32"/>
        </w:rPr>
      </w:pPr>
      <w:r w:rsidRPr="00955B1E">
        <w:rPr>
          <w:rFonts w:ascii="Merriweather" w:eastAsia="Times New Roman" w:hAnsi="Merriweather" w:cs="Times New Roman"/>
          <w:color w:val="000000"/>
          <w:sz w:val="32"/>
          <w:szCs w:val="32"/>
        </w:rPr>
        <w:t>A Fake Kiss?</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Understanding the dots as the Torah’s own </w:t>
      </w:r>
      <w:r w:rsidRPr="00955B1E">
        <w:rPr>
          <w:rFonts w:ascii="Merriweather" w:eastAsia="Times New Roman" w:hAnsi="Merriweather" w:cs="Times New Roman"/>
          <w:i/>
          <w:iCs/>
          <w:color w:val="000000"/>
          <w:sz w:val="26"/>
          <w:szCs w:val="26"/>
        </w:rPr>
        <w:t>nota bene</w:t>
      </w:r>
      <w:r w:rsidRPr="00955B1E">
        <w:rPr>
          <w:rFonts w:ascii="Merriweather" w:eastAsia="Times New Roman" w:hAnsi="Merriweather" w:cs="Times New Roman"/>
          <w:color w:val="000000"/>
          <w:sz w:val="26"/>
          <w:szCs w:val="26"/>
        </w:rPr>
        <w:t>, the ancient rabbis attempted to ascertain what exactly the Torah was attempting to call to our attention. Thus, </w:t>
      </w:r>
      <w:proofErr w:type="spellStart"/>
      <w:r w:rsidRPr="00955B1E">
        <w:rPr>
          <w:rFonts w:ascii="Merriweather" w:eastAsia="Times New Roman" w:hAnsi="Merriweather" w:cs="Times New Roman"/>
          <w:i/>
          <w:iCs/>
          <w:color w:val="000000"/>
          <w:sz w:val="26"/>
          <w:szCs w:val="26"/>
        </w:rPr>
        <w:t>Sifre</w:t>
      </w:r>
      <w:proofErr w:type="spellEnd"/>
      <w:r w:rsidRPr="00955B1E">
        <w:rPr>
          <w:rFonts w:ascii="Merriweather" w:eastAsia="Times New Roman" w:hAnsi="Merriweather" w:cs="Times New Roman"/>
          <w:i/>
          <w:iCs/>
          <w:color w:val="000000"/>
          <w:sz w:val="26"/>
          <w:szCs w:val="26"/>
        </w:rPr>
        <w:t xml:space="preserve"> Numbers</w:t>
      </w:r>
      <w:r w:rsidRPr="00955B1E">
        <w:rPr>
          <w:rFonts w:ascii="Merriweather" w:eastAsia="Times New Roman" w:hAnsi="Merriweather" w:cs="Times New Roman"/>
          <w:color w:val="000000"/>
          <w:sz w:val="26"/>
          <w:szCs w:val="26"/>
        </w:rPr>
        <w:t>65 offered the following:</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tl/>
        </w:rPr>
        <w:t>שלא נשקו בכל לבו. ר’ שמעון בן יוחיי אומר </w:t>
      </w:r>
      <w:r w:rsidRPr="00955B1E">
        <w:rPr>
          <w:rFonts w:ascii="Merriweather" w:eastAsia="Times New Roman" w:hAnsi="Merriweather" w:cs="Times New Roman"/>
          <w:b/>
          <w:bCs/>
          <w:color w:val="000000"/>
          <w:sz w:val="26"/>
          <w:szCs w:val="26"/>
          <w:rtl/>
        </w:rPr>
        <w:t>והלא</w:t>
      </w:r>
      <w:r w:rsidRPr="00955B1E">
        <w:rPr>
          <w:rFonts w:ascii="Merriweather" w:eastAsia="Times New Roman" w:hAnsi="Merriweather" w:cs="Times New Roman"/>
          <w:color w:val="B22222"/>
          <w:sz w:val="23"/>
          <w:szCs w:val="23"/>
          <w:vertAlign w:val="superscript"/>
          <w:rtl/>
        </w:rPr>
        <w:t>[3]</w:t>
      </w:r>
      <w:r w:rsidRPr="00955B1E">
        <w:rPr>
          <w:rFonts w:ascii="Merriweather" w:eastAsia="Times New Roman" w:hAnsi="Merriweather" w:cs="Times New Roman"/>
          <w:b/>
          <w:bCs/>
          <w:color w:val="000000"/>
          <w:sz w:val="26"/>
          <w:szCs w:val="26"/>
          <w:rtl/>
        </w:rPr>
        <w:t> בידוע </w:t>
      </w:r>
      <w:r w:rsidRPr="00955B1E">
        <w:rPr>
          <w:rFonts w:ascii="Merriweather" w:eastAsia="Times New Roman" w:hAnsi="Merriweather" w:cs="Times New Roman"/>
          <w:color w:val="000000"/>
          <w:sz w:val="26"/>
          <w:szCs w:val="26"/>
          <w:rtl/>
        </w:rPr>
        <w:t>שעשו שונא ליעקב אלא נהפכו רחמיו באותה שעה ונשקו בכל לבו.</w:t>
      </w:r>
      <w:del w:id="2" w:author="David Bar-Cohn" w:date="2022-10-27T18:37:00Z">
        <w:r w:rsidRPr="00955B1E" w:rsidDel="00657854">
          <w:rPr>
            <w:rFonts w:ascii="Merriweather" w:eastAsia="Times New Roman" w:hAnsi="Merriweather" w:cs="Times New Roman"/>
            <w:color w:val="B22222"/>
            <w:sz w:val="23"/>
            <w:szCs w:val="23"/>
            <w:vertAlign w:val="superscript"/>
            <w:rtl/>
          </w:rPr>
          <w:delText>[4]</w:delText>
        </w:r>
      </w:del>
      <w:ins w:id="3" w:author="David Bar-Cohn" w:date="2022-10-27T18:37:00Z">
        <w:r w:rsidR="00657854">
          <w:rPr>
            <w:rFonts w:ascii="Merriweather" w:eastAsia="Times New Roman" w:hAnsi="Merriweather" w:cs="Times New Roman"/>
            <w:color w:val="B22222"/>
            <w:sz w:val="23"/>
            <w:szCs w:val="23"/>
            <w:vertAlign w:val="superscript"/>
          </w:rPr>
          <w:t>-</w:t>
        </w:r>
      </w:ins>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4" w:author="David Bar-Cohn" w:date="2022-10-27T18:19:00Z"/>
          <w:rFonts w:ascii="Merriweather" w:eastAsia="Times New Roman" w:hAnsi="Merriweather" w:cs="Times New Roman"/>
          <w:color w:val="000000"/>
          <w:sz w:val="23"/>
          <w:szCs w:val="23"/>
        </w:rPr>
      </w:pPr>
      <w:del w:id="5" w:author="David Bar-Cohn" w:date="2022-10-27T18:19:00Z">
        <w:r w:rsidRPr="00955B1E" w:rsidDel="00955B1E">
          <w:rPr>
            <w:rFonts w:ascii="Merriweather" w:eastAsia="Times New Roman" w:hAnsi="Merriweather" w:cs="Times New Roman"/>
            <w:color w:val="000000"/>
            <w:sz w:val="23"/>
            <w:szCs w:val="23"/>
          </w:rPr>
          <w:delText>[Esau] did not kiss him [Jacob] wholeheartedly. Rabbi Shimon ben Yohai says: “It is well-known that Esau hates Jacob. Nevertheless, he became merciful at that moment and kissed him wholeheartedly.”</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The first, anonymous position, suggested that the dots imply that the kiss was not reflective of Esau’s inner feelings, while R. Shimon bar </w:t>
      </w:r>
      <w:proofErr w:type="spellStart"/>
      <w:r w:rsidRPr="00955B1E">
        <w:rPr>
          <w:rFonts w:ascii="Merriweather" w:eastAsia="Times New Roman" w:hAnsi="Merriweather" w:cs="Times New Roman"/>
          <w:color w:val="000000"/>
          <w:sz w:val="26"/>
          <w:szCs w:val="26"/>
        </w:rPr>
        <w:t>Yohai</w:t>
      </w:r>
      <w:proofErr w:type="spellEnd"/>
      <w:r w:rsidRPr="00955B1E">
        <w:rPr>
          <w:rFonts w:ascii="Merriweather" w:eastAsia="Times New Roman" w:hAnsi="Merriweather" w:cs="Times New Roman"/>
          <w:color w:val="000000"/>
          <w:sz w:val="26"/>
          <w:szCs w:val="26"/>
        </w:rPr>
        <w:t xml:space="preserve"> suggested that they were meant to convey that the kiss was authentic, despite the suspicion the reader might have to the contrary.</w:t>
      </w:r>
    </w:p>
    <w:p w:rsidR="00955B1E" w:rsidRPr="00955B1E" w:rsidRDefault="00955B1E" w:rsidP="00955B1E">
      <w:pPr>
        <w:shd w:val="clear" w:color="auto" w:fill="FFFFFF"/>
        <w:spacing w:before="300" w:after="150" w:line="450" w:lineRule="atLeast"/>
        <w:outlineLvl w:val="2"/>
        <w:rPr>
          <w:rFonts w:ascii="Merriweather" w:eastAsia="Times New Roman" w:hAnsi="Merriweather" w:cs="Times New Roman"/>
          <w:color w:val="000000"/>
          <w:sz w:val="32"/>
          <w:szCs w:val="32"/>
        </w:rPr>
      </w:pPr>
      <w:r w:rsidRPr="00955B1E">
        <w:rPr>
          <w:rFonts w:ascii="Merriweather" w:eastAsia="Times New Roman" w:hAnsi="Merriweather" w:cs="Times New Roman"/>
          <w:color w:val="000000"/>
          <w:sz w:val="32"/>
          <w:szCs w:val="32"/>
        </w:rPr>
        <w:t xml:space="preserve">A Treacherous Kiss: R. </w:t>
      </w:r>
      <w:proofErr w:type="spellStart"/>
      <w:r w:rsidRPr="00955B1E">
        <w:rPr>
          <w:rFonts w:ascii="Merriweather" w:eastAsia="Times New Roman" w:hAnsi="Merriweather" w:cs="Times New Roman"/>
          <w:color w:val="000000"/>
          <w:sz w:val="32"/>
          <w:szCs w:val="32"/>
        </w:rPr>
        <w:t>Yannai</w:t>
      </w:r>
      <w:proofErr w:type="spellEnd"/>
      <w:r w:rsidRPr="00955B1E">
        <w:rPr>
          <w:rFonts w:ascii="Merriweather" w:eastAsia="Times New Roman" w:hAnsi="Merriweather" w:cs="Times New Roman"/>
          <w:color w:val="000000"/>
          <w:sz w:val="32"/>
          <w:szCs w:val="32"/>
        </w:rPr>
        <w:t xml:space="preserve"> and Origen</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A somewhat different understanding appears in </w:t>
      </w:r>
      <w:r w:rsidRPr="00955B1E">
        <w:rPr>
          <w:rFonts w:ascii="Merriweather" w:eastAsia="Times New Roman" w:hAnsi="Merriweather" w:cs="Times New Roman"/>
          <w:i/>
          <w:iCs/>
          <w:color w:val="000000"/>
          <w:sz w:val="26"/>
          <w:szCs w:val="26"/>
        </w:rPr>
        <w:t>Genesis Rabbah</w:t>
      </w:r>
      <w:r w:rsidRPr="00955B1E">
        <w:rPr>
          <w:rFonts w:ascii="Merriweather" w:eastAsia="Times New Roman" w:hAnsi="Merriweather" w:cs="Times New Roman"/>
          <w:color w:val="000000"/>
          <w:sz w:val="26"/>
          <w:szCs w:val="26"/>
        </w:rPr>
        <w:t> (927):</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tl/>
        </w:rPr>
        <w:lastRenderedPageBreak/>
        <w:t>אמר ר’ יניי…מלמד שביקש לנשכו, ו י ב כ ו זה בכה על צווארו וזה בכה על שיניו.</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6" w:author="David Bar-Cohn" w:date="2022-10-27T18:19:00Z"/>
          <w:rFonts w:ascii="Merriweather" w:eastAsia="Times New Roman" w:hAnsi="Merriweather" w:cs="Times New Roman"/>
          <w:color w:val="000000"/>
          <w:sz w:val="23"/>
          <w:szCs w:val="23"/>
        </w:rPr>
      </w:pPr>
      <w:del w:id="7" w:author="David Bar-Cohn" w:date="2022-10-27T18:19:00Z">
        <w:r w:rsidRPr="00955B1E" w:rsidDel="00955B1E">
          <w:rPr>
            <w:rFonts w:ascii="Merriweather" w:eastAsia="Times New Roman" w:hAnsi="Merriweather" w:cs="Times New Roman"/>
            <w:color w:val="000000"/>
            <w:sz w:val="23"/>
            <w:szCs w:val="23"/>
          </w:rPr>
          <w:delText>R. Yannai </w:delText>
        </w:r>
        <w:r w:rsidRPr="00955B1E" w:rsidDel="00955B1E">
          <w:rPr>
            <w:rFonts w:ascii="Merriweather" w:eastAsia="Times New Roman" w:hAnsi="Merriweather" w:cs="Times New Roman"/>
            <w:color w:val="B22222"/>
            <w:sz w:val="23"/>
            <w:szCs w:val="23"/>
            <w:vertAlign w:val="superscript"/>
          </w:rPr>
          <w:delText>[5]</w:delText>
        </w:r>
        <w:r w:rsidRPr="00955B1E" w:rsidDel="00955B1E">
          <w:rPr>
            <w:rFonts w:ascii="Merriweather" w:eastAsia="Times New Roman" w:hAnsi="Merriweather" w:cs="Times New Roman"/>
            <w:color w:val="000000"/>
            <w:sz w:val="23"/>
            <w:szCs w:val="23"/>
          </w:rPr>
          <w:delText> said: “…This teaches that [Esau] tried to bite (</w:delText>
        </w:r>
        <w:r w:rsidRPr="00955B1E" w:rsidDel="00955B1E">
          <w:rPr>
            <w:rFonts w:ascii="Merriweather" w:eastAsia="Times New Roman" w:hAnsi="Merriweather" w:cs="Times New Roman"/>
            <w:i/>
            <w:iCs/>
            <w:color w:val="000000"/>
            <w:sz w:val="23"/>
            <w:szCs w:val="23"/>
          </w:rPr>
          <w:delText>nashakh</w:delText>
        </w:r>
        <w:r w:rsidRPr="00955B1E" w:rsidDel="00955B1E">
          <w:rPr>
            <w:rFonts w:ascii="Merriweather" w:eastAsia="Times New Roman" w:hAnsi="Merriweather" w:cs="Times New Roman"/>
            <w:color w:val="000000"/>
            <w:sz w:val="23"/>
            <w:szCs w:val="23"/>
          </w:rPr>
          <w:delText>) him. ‘And they cried’ – one of them cried about his neck and the other about his teeth.”</w:delText>
        </w:r>
        <w:r w:rsidRPr="00955B1E" w:rsidDel="00955B1E">
          <w:rPr>
            <w:rFonts w:ascii="Merriweather" w:eastAsia="Times New Roman" w:hAnsi="Merriweather" w:cs="Times New Roman"/>
            <w:color w:val="B22222"/>
            <w:sz w:val="23"/>
            <w:szCs w:val="23"/>
            <w:vertAlign w:val="superscript"/>
          </w:rPr>
          <w:delText>[6]</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Playing on the similarity between the words </w:t>
      </w:r>
      <w:r w:rsidRPr="00955B1E">
        <w:rPr>
          <w:rFonts w:ascii="Merriweather" w:eastAsia="Times New Roman" w:hAnsi="Merriweather" w:cs="Times New Roman"/>
          <w:color w:val="000000"/>
          <w:sz w:val="26"/>
          <w:szCs w:val="26"/>
          <w:rtl/>
        </w:rPr>
        <w:t>נשק</w:t>
      </w:r>
      <w:r w:rsidRPr="00955B1E">
        <w:rPr>
          <w:rFonts w:ascii="Merriweather" w:eastAsia="Times New Roman" w:hAnsi="Merriweather" w:cs="Times New Roman"/>
          <w:color w:val="000000"/>
          <w:sz w:val="26"/>
          <w:szCs w:val="26"/>
        </w:rPr>
        <w:t xml:space="preserve"> (kiss) and </w:t>
      </w:r>
      <w:r w:rsidRPr="00955B1E">
        <w:rPr>
          <w:rFonts w:ascii="Merriweather" w:eastAsia="Times New Roman" w:hAnsi="Merriweather" w:cs="Times New Roman"/>
          <w:color w:val="000000"/>
          <w:sz w:val="26"/>
          <w:szCs w:val="26"/>
          <w:rtl/>
        </w:rPr>
        <w:t>נשך</w:t>
      </w:r>
      <w:r w:rsidRPr="00955B1E">
        <w:rPr>
          <w:rFonts w:ascii="Merriweather" w:eastAsia="Times New Roman" w:hAnsi="Merriweather" w:cs="Times New Roman"/>
          <w:color w:val="000000"/>
          <w:sz w:val="26"/>
          <w:szCs w:val="26"/>
        </w:rPr>
        <w:t xml:space="preserve"> (bite), and emphasizing the plural </w:t>
      </w:r>
      <w:r w:rsidRPr="00955B1E">
        <w:rPr>
          <w:rFonts w:ascii="Merriweather" w:eastAsia="Times New Roman" w:hAnsi="Merriweather" w:cs="Times New Roman"/>
          <w:color w:val="000000"/>
          <w:sz w:val="26"/>
          <w:szCs w:val="26"/>
          <w:rtl/>
        </w:rPr>
        <w:t>ויבכו</w:t>
      </w:r>
      <w:r w:rsidRPr="00955B1E">
        <w:rPr>
          <w:rFonts w:ascii="Merriweather" w:eastAsia="Times New Roman" w:hAnsi="Merriweather" w:cs="Times New Roman"/>
          <w:color w:val="000000"/>
          <w:sz w:val="26"/>
          <w:szCs w:val="26"/>
        </w:rPr>
        <w:t xml:space="preserve">, “and they both cried,” R. </w:t>
      </w:r>
      <w:proofErr w:type="spellStart"/>
      <w:r w:rsidRPr="00955B1E">
        <w:rPr>
          <w:rFonts w:ascii="Merriweather" w:eastAsia="Times New Roman" w:hAnsi="Merriweather" w:cs="Times New Roman"/>
          <w:color w:val="000000"/>
          <w:sz w:val="26"/>
          <w:szCs w:val="26"/>
        </w:rPr>
        <w:t>Yannai</w:t>
      </w:r>
      <w:proofErr w:type="spellEnd"/>
      <w:r w:rsidRPr="00955B1E">
        <w:rPr>
          <w:rFonts w:ascii="Merriweather" w:eastAsia="Times New Roman" w:hAnsi="Merriweather" w:cs="Times New Roman"/>
          <w:color w:val="000000"/>
          <w:sz w:val="26"/>
          <w:szCs w:val="26"/>
        </w:rPr>
        <w:t xml:space="preserve"> claimed that the dots explained why both Jacob and Esau were crying.</w:t>
      </w:r>
      <w:r w:rsidRPr="00955B1E">
        <w:rPr>
          <w:rFonts w:ascii="Merriweather" w:eastAsia="Times New Roman" w:hAnsi="Merriweather" w:cs="Times New Roman"/>
          <w:color w:val="B22222"/>
          <w:sz w:val="23"/>
          <w:szCs w:val="23"/>
          <w:vertAlign w:val="superscript"/>
        </w:rPr>
        <w:t>[7]</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A similar understanding appears in the work of the Church Father, Origen (184/185 – 253/254</w:t>
      </w:r>
      <w:r w:rsidRPr="00955B1E">
        <w:rPr>
          <w:rFonts w:ascii="Merriweather" w:eastAsia="Times New Roman" w:hAnsi="Merriweather" w:cs="Times New Roman"/>
          <w:smallCaps/>
          <w:color w:val="000000"/>
          <w:sz w:val="26"/>
          <w:szCs w:val="26"/>
        </w:rPr>
        <w:t> C.E</w:t>
      </w:r>
      <w:r w:rsidRPr="00955B1E">
        <w:rPr>
          <w:rFonts w:ascii="Merriweather" w:eastAsia="Times New Roman" w:hAnsi="Merriweather" w:cs="Times New Roman"/>
          <w:color w:val="000000"/>
          <w:sz w:val="26"/>
          <w:szCs w:val="26"/>
        </w:rPr>
        <w:t xml:space="preserve">.), a contemporary of R. </w:t>
      </w:r>
      <w:proofErr w:type="spellStart"/>
      <w:r w:rsidRPr="00955B1E">
        <w:rPr>
          <w:rFonts w:ascii="Merriweather" w:eastAsia="Times New Roman" w:hAnsi="Merriweather" w:cs="Times New Roman"/>
          <w:color w:val="000000"/>
          <w:sz w:val="26"/>
          <w:szCs w:val="26"/>
        </w:rPr>
        <w:t>Yannai</w:t>
      </w:r>
      <w:proofErr w:type="spellEnd"/>
      <w:r w:rsidRPr="00955B1E">
        <w:rPr>
          <w:rFonts w:ascii="Merriweather" w:eastAsia="Times New Roman" w:hAnsi="Merriweather" w:cs="Times New Roman"/>
          <w:color w:val="000000"/>
          <w:sz w:val="26"/>
          <w:szCs w:val="26"/>
        </w:rPr>
        <w:t>. Origen was one of the greatest biblical scholars of the time, and the author of the </w:t>
      </w:r>
      <w:r w:rsidRPr="00955B1E">
        <w:rPr>
          <w:rFonts w:ascii="Merriweather" w:eastAsia="Times New Roman" w:hAnsi="Merriweather" w:cs="Times New Roman"/>
          <w:i/>
          <w:iCs/>
          <w:color w:val="000000"/>
          <w:sz w:val="26"/>
          <w:szCs w:val="26"/>
        </w:rPr>
        <w:t>Hexapla</w:t>
      </w:r>
      <w:r w:rsidRPr="00955B1E">
        <w:rPr>
          <w:rFonts w:ascii="Merriweather" w:eastAsia="Times New Roman" w:hAnsi="Merriweather" w:cs="Times New Roman"/>
          <w:color w:val="000000"/>
          <w:sz w:val="26"/>
          <w:szCs w:val="26"/>
        </w:rPr>
        <w:t>, a complex and massive work named thus for its six columns of Biblical text,</w:t>
      </w:r>
      <w:r w:rsidRPr="00955B1E">
        <w:rPr>
          <w:rFonts w:ascii="Merriweather" w:eastAsia="Times New Roman" w:hAnsi="Merriweather" w:cs="Times New Roman"/>
          <w:color w:val="B22222"/>
          <w:sz w:val="23"/>
          <w:szCs w:val="23"/>
          <w:vertAlign w:val="superscript"/>
        </w:rPr>
        <w:t>[8]</w:t>
      </w:r>
      <w:r w:rsidRPr="00955B1E">
        <w:rPr>
          <w:rFonts w:ascii="Merriweather" w:eastAsia="Times New Roman" w:hAnsi="Merriweather" w:cs="Times New Roman"/>
          <w:color w:val="000000"/>
          <w:sz w:val="26"/>
          <w:szCs w:val="26"/>
        </w:rPr>
        <w:t> which, unfortunately, only survives in very fragmentary form.</w:t>
      </w:r>
      <w:del w:id="8" w:author="David Bar-Cohn" w:date="2022-10-27T18:38:00Z">
        <w:r w:rsidRPr="00955B1E" w:rsidDel="00657854">
          <w:rPr>
            <w:rFonts w:ascii="Merriweather" w:eastAsia="Times New Roman" w:hAnsi="Merriweather" w:cs="Times New Roman"/>
            <w:color w:val="B22222"/>
            <w:sz w:val="23"/>
            <w:szCs w:val="23"/>
            <w:vertAlign w:val="superscript"/>
          </w:rPr>
          <w:delText>[9]</w:delText>
        </w:r>
      </w:del>
      <w:ins w:id="9" w:author="David Bar-Cohn" w:date="2022-10-27T18:38:00Z">
        <w:r w:rsidR="00657854">
          <w:rPr>
            <w:rFonts w:ascii="Merriweather" w:eastAsia="Times New Roman" w:hAnsi="Merriweather" w:cs="Times New Roman"/>
            <w:color w:val="B22222"/>
            <w:sz w:val="23"/>
            <w:szCs w:val="23"/>
            <w:vertAlign w:val="superscript"/>
          </w:rPr>
          <w:t>-</w:t>
        </w:r>
      </w:ins>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Two manuscripts of the Hexapla contain an anonymous remark on our verse with the following note in Greek:</w:t>
      </w:r>
    </w:p>
    <w:p w:rsidR="00955B1E" w:rsidRPr="00955B1E" w:rsidRDefault="00955B1E" w:rsidP="00955B1E">
      <w:pPr>
        <w:shd w:val="clear" w:color="auto" w:fill="FFFFFF"/>
        <w:spacing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[The word] </w:t>
      </w:r>
      <w:proofErr w:type="spellStart"/>
      <w:r w:rsidRPr="00955B1E">
        <w:rPr>
          <w:rFonts w:ascii="Merriweather" w:eastAsia="Times New Roman" w:hAnsi="Merriweather" w:cs="Times New Roman"/>
          <w:i/>
          <w:iCs/>
          <w:color w:val="000000"/>
          <w:sz w:val="26"/>
          <w:szCs w:val="26"/>
        </w:rPr>
        <w:t>Vayyishakehu</w:t>
      </w:r>
      <w:proofErr w:type="spellEnd"/>
      <w:r w:rsidRPr="00955B1E">
        <w:rPr>
          <w:rFonts w:ascii="Merriweather" w:eastAsia="Times New Roman" w:hAnsi="Merriweather" w:cs="Times New Roman"/>
          <w:i/>
          <w:iCs/>
          <w:color w:val="000000"/>
          <w:sz w:val="26"/>
          <w:szCs w:val="26"/>
        </w:rPr>
        <w:t> </w:t>
      </w:r>
      <w:r w:rsidRPr="00955B1E">
        <w:rPr>
          <w:rFonts w:ascii="Merriweather" w:eastAsia="Times New Roman" w:hAnsi="Merriweather" w:cs="Times New Roman"/>
          <w:color w:val="000000"/>
          <w:sz w:val="26"/>
          <w:szCs w:val="26"/>
        </w:rPr>
        <w:t>is dotted in every (Greek: </w:t>
      </w:r>
      <w:proofErr w:type="spellStart"/>
      <w:r w:rsidRPr="00955B1E">
        <w:rPr>
          <w:rFonts w:ascii="Merriweather" w:eastAsia="Times New Roman" w:hAnsi="Merriweather" w:cs="Times New Roman"/>
          <w:i/>
          <w:iCs/>
          <w:color w:val="000000"/>
          <w:sz w:val="26"/>
          <w:szCs w:val="26"/>
        </w:rPr>
        <w:t>enpanti</w:t>
      </w:r>
      <w:proofErr w:type="spellEnd"/>
      <w:r w:rsidRPr="00955B1E">
        <w:rPr>
          <w:rFonts w:ascii="Merriweather" w:eastAsia="Times New Roman" w:hAnsi="Merriweather" w:cs="Times New Roman"/>
          <w:color w:val="000000"/>
          <w:sz w:val="26"/>
          <w:szCs w:val="26"/>
        </w:rPr>
        <w:t>) Hebrew Bible, not [to indicate] that it should not be read,</w:t>
      </w:r>
      <w:del w:id="10" w:author="David Bar-Cohn" w:date="2022-10-27T18:38:00Z">
        <w:r w:rsidRPr="00955B1E" w:rsidDel="00657854">
          <w:rPr>
            <w:rFonts w:ascii="Merriweather" w:eastAsia="Times New Roman" w:hAnsi="Merriweather" w:cs="Times New Roman"/>
            <w:color w:val="B22222"/>
            <w:sz w:val="23"/>
            <w:szCs w:val="23"/>
            <w:vertAlign w:val="superscript"/>
          </w:rPr>
          <w:delText>[10]</w:delText>
        </w:r>
      </w:del>
      <w:r w:rsidRPr="00955B1E">
        <w:rPr>
          <w:rFonts w:ascii="Merriweather" w:eastAsia="Times New Roman" w:hAnsi="Merriweather" w:cs="Times New Roman"/>
          <w:color w:val="000000"/>
          <w:sz w:val="26"/>
          <w:szCs w:val="26"/>
        </w:rPr>
        <w:t> but the wickedness of Esau is hereby hinted by the Bible: he treacherously kissed Jacob.</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proofErr w:type="spellStart"/>
      <w:r w:rsidRPr="00955B1E">
        <w:rPr>
          <w:rFonts w:ascii="Merriweather" w:eastAsia="Times New Roman" w:hAnsi="Merriweather" w:cs="Times New Roman"/>
          <w:color w:val="000000"/>
          <w:sz w:val="26"/>
          <w:szCs w:val="26"/>
        </w:rPr>
        <w:t>Fridericus</w:t>
      </w:r>
      <w:proofErr w:type="spellEnd"/>
      <w:r w:rsidRPr="00955B1E">
        <w:rPr>
          <w:rFonts w:ascii="Merriweather" w:eastAsia="Times New Roman" w:hAnsi="Merriweather" w:cs="Times New Roman"/>
          <w:color w:val="000000"/>
          <w:sz w:val="26"/>
          <w:szCs w:val="26"/>
        </w:rPr>
        <w:t xml:space="preserve"> Field, a 19th century scholar who produced the critical edition of the fragments, believed the note to be Origen’s (</w:t>
      </w:r>
      <w:proofErr w:type="spellStart"/>
      <w:r w:rsidRPr="00955B1E">
        <w:rPr>
          <w:rFonts w:ascii="Merriweather" w:eastAsia="Times New Roman" w:hAnsi="Merriweather" w:cs="Times New Roman"/>
          <w:i/>
          <w:iCs/>
          <w:color w:val="000000"/>
          <w:sz w:val="26"/>
          <w:szCs w:val="26"/>
        </w:rPr>
        <w:t>sed</w:t>
      </w:r>
      <w:proofErr w:type="spellEnd"/>
      <w:r w:rsidRPr="00955B1E">
        <w:rPr>
          <w:rFonts w:ascii="Merriweather" w:eastAsia="Times New Roman" w:hAnsi="Merriweather" w:cs="Times New Roman"/>
          <w:i/>
          <w:iCs/>
          <w:color w:val="000000"/>
          <w:sz w:val="26"/>
          <w:szCs w:val="26"/>
        </w:rPr>
        <w:t xml:space="preserve"> </w:t>
      </w:r>
      <w:proofErr w:type="spellStart"/>
      <w:r w:rsidRPr="00955B1E">
        <w:rPr>
          <w:rFonts w:ascii="Merriweather" w:eastAsia="Times New Roman" w:hAnsi="Merriweather" w:cs="Times New Roman"/>
          <w:i/>
          <w:iCs/>
          <w:color w:val="000000"/>
          <w:sz w:val="26"/>
          <w:szCs w:val="26"/>
        </w:rPr>
        <w:t>videturOrigenisesse</w:t>
      </w:r>
      <w:proofErr w:type="spellEnd"/>
      <w:r w:rsidRPr="00955B1E">
        <w:rPr>
          <w:rFonts w:ascii="Merriweather" w:eastAsia="Times New Roman" w:hAnsi="Merriweather" w:cs="Times New Roman"/>
          <w:color w:val="000000"/>
          <w:sz w:val="26"/>
          <w:szCs w:val="26"/>
        </w:rPr>
        <w:t>).</w:t>
      </w:r>
      <w:r w:rsidRPr="00955B1E">
        <w:rPr>
          <w:rFonts w:ascii="Merriweather" w:eastAsia="Times New Roman" w:hAnsi="Merriweather" w:cs="Times New Roman"/>
          <w:color w:val="B22222"/>
          <w:sz w:val="23"/>
          <w:szCs w:val="23"/>
          <w:vertAlign w:val="superscript"/>
        </w:rPr>
        <w:t>[11]</w:t>
      </w:r>
      <w:r w:rsidRPr="00955B1E">
        <w:rPr>
          <w:rFonts w:ascii="Merriweather" w:eastAsia="Times New Roman" w:hAnsi="Merriweather" w:cs="Times New Roman"/>
          <w:color w:val="000000"/>
          <w:sz w:val="26"/>
          <w:szCs w:val="26"/>
        </w:rPr>
        <w:t xml:space="preserve"> Assuming Field is correct, and this comment is Origen’s, we see that </w:t>
      </w:r>
      <w:r w:rsidRPr="00955B1E">
        <w:rPr>
          <w:rFonts w:ascii="Merriweather" w:eastAsia="Times New Roman" w:hAnsi="Merriweather" w:cs="Times New Roman"/>
          <w:color w:val="000000"/>
          <w:sz w:val="26"/>
          <w:szCs w:val="26"/>
          <w:rtl/>
        </w:rPr>
        <w:t>וישקהו</w:t>
      </w:r>
      <w:r w:rsidRPr="00955B1E">
        <w:rPr>
          <w:rFonts w:ascii="Merriweather" w:eastAsia="Times New Roman" w:hAnsi="Merriweather" w:cs="Times New Roman"/>
          <w:color w:val="000000"/>
          <w:sz w:val="26"/>
          <w:szCs w:val="26"/>
        </w:rPr>
        <w:t xml:space="preserve"> was dotted in all the Hebrew Bibles Origen knew, ca 240</w:t>
      </w:r>
      <w:r w:rsidRPr="00955B1E">
        <w:rPr>
          <w:rFonts w:ascii="Merriweather" w:eastAsia="Times New Roman" w:hAnsi="Merriweather" w:cs="Times New Roman"/>
          <w:smallCaps/>
          <w:color w:val="000000"/>
          <w:sz w:val="26"/>
          <w:szCs w:val="26"/>
        </w:rPr>
        <w:t> C.E</w:t>
      </w:r>
      <w:r w:rsidRPr="00955B1E">
        <w:rPr>
          <w:rFonts w:ascii="Merriweather" w:eastAsia="Times New Roman" w:hAnsi="Merriweather" w:cs="Times New Roman"/>
          <w:color w:val="000000"/>
          <w:sz w:val="26"/>
          <w:szCs w:val="26"/>
        </w:rPr>
        <w:t xml:space="preserve">., </w:t>
      </w:r>
      <w:r w:rsidRPr="00955B1E">
        <w:rPr>
          <w:rFonts w:ascii="Merriweather" w:eastAsia="Times New Roman" w:hAnsi="Merriweather" w:cs="Times New Roman"/>
          <w:color w:val="000000"/>
          <w:sz w:val="26"/>
          <w:szCs w:val="26"/>
        </w:rPr>
        <w:lastRenderedPageBreak/>
        <w:t>which fits with the evidence from Rabbinic sources quoted above.</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Moreover, although Origen did not specify just what Esau did to make his kiss “treacherous,” this notion fits well with interpretation offered by R. </w:t>
      </w:r>
      <w:proofErr w:type="spellStart"/>
      <w:r w:rsidRPr="00955B1E">
        <w:rPr>
          <w:rFonts w:ascii="Merriweather" w:eastAsia="Times New Roman" w:hAnsi="Merriweather" w:cs="Times New Roman"/>
          <w:color w:val="000000"/>
          <w:sz w:val="26"/>
          <w:szCs w:val="26"/>
        </w:rPr>
        <w:t>Yannai</w:t>
      </w:r>
      <w:proofErr w:type="spellEnd"/>
      <w:r w:rsidRPr="00955B1E">
        <w:rPr>
          <w:rFonts w:ascii="Merriweather" w:eastAsia="Times New Roman" w:hAnsi="Merriweather" w:cs="Times New Roman"/>
          <w:color w:val="000000"/>
          <w:sz w:val="26"/>
          <w:szCs w:val="26"/>
        </w:rPr>
        <w:t xml:space="preserve"> in </w:t>
      </w:r>
      <w:r w:rsidRPr="00955B1E">
        <w:rPr>
          <w:rFonts w:ascii="Merriweather" w:eastAsia="Times New Roman" w:hAnsi="Merriweather" w:cs="Times New Roman"/>
          <w:i/>
          <w:iCs/>
          <w:color w:val="000000"/>
          <w:sz w:val="26"/>
          <w:szCs w:val="26"/>
        </w:rPr>
        <w:t xml:space="preserve">Genesis </w:t>
      </w:r>
      <w:proofErr w:type="spellStart"/>
      <w:r w:rsidRPr="00955B1E">
        <w:rPr>
          <w:rFonts w:ascii="Merriweather" w:eastAsia="Times New Roman" w:hAnsi="Merriweather" w:cs="Times New Roman"/>
          <w:i/>
          <w:iCs/>
          <w:color w:val="000000"/>
          <w:sz w:val="26"/>
          <w:szCs w:val="26"/>
        </w:rPr>
        <w:t>Rabbah</w:t>
      </w:r>
      <w:proofErr w:type="spellEnd"/>
      <w:r w:rsidRPr="00955B1E">
        <w:rPr>
          <w:rFonts w:ascii="Merriweather" w:eastAsia="Times New Roman" w:hAnsi="Merriweather" w:cs="Times New Roman"/>
          <w:color w:val="000000"/>
          <w:sz w:val="26"/>
          <w:szCs w:val="26"/>
        </w:rPr>
        <w:t xml:space="preserve">. This may not be accidental, since we know that Origen and his Jewish contemporaries sometimes shared </w:t>
      </w:r>
      <w:proofErr w:type="spellStart"/>
      <w:r w:rsidRPr="00955B1E">
        <w:rPr>
          <w:rFonts w:ascii="Merriweather" w:eastAsia="Times New Roman" w:hAnsi="Merriweather" w:cs="Times New Roman"/>
          <w:color w:val="000000"/>
          <w:sz w:val="26"/>
          <w:szCs w:val="26"/>
        </w:rPr>
        <w:t>midrashic</w:t>
      </w:r>
      <w:proofErr w:type="spellEnd"/>
      <w:r w:rsidRPr="00955B1E">
        <w:rPr>
          <w:rFonts w:ascii="Merriweather" w:eastAsia="Times New Roman" w:hAnsi="Merriweather" w:cs="Times New Roman"/>
          <w:color w:val="000000"/>
          <w:sz w:val="26"/>
          <w:szCs w:val="26"/>
        </w:rPr>
        <w:t xml:space="preserve"> traditions, and R. </w:t>
      </w:r>
      <w:proofErr w:type="spellStart"/>
      <w:r w:rsidRPr="00955B1E">
        <w:rPr>
          <w:rFonts w:ascii="Merriweather" w:eastAsia="Times New Roman" w:hAnsi="Merriweather" w:cs="Times New Roman"/>
          <w:color w:val="000000"/>
          <w:sz w:val="26"/>
          <w:szCs w:val="26"/>
        </w:rPr>
        <w:t>Yannai</w:t>
      </w:r>
      <w:proofErr w:type="spellEnd"/>
      <w:r w:rsidRPr="00955B1E">
        <w:rPr>
          <w:rFonts w:ascii="Merriweather" w:eastAsia="Times New Roman" w:hAnsi="Merriweather" w:cs="Times New Roman"/>
          <w:color w:val="000000"/>
          <w:sz w:val="26"/>
          <w:szCs w:val="26"/>
        </w:rPr>
        <w:t xml:space="preserve"> was roughly contemporary with Origen, even if R. </w:t>
      </w:r>
      <w:proofErr w:type="spellStart"/>
      <w:r w:rsidRPr="00955B1E">
        <w:rPr>
          <w:rFonts w:ascii="Merriweather" w:eastAsia="Times New Roman" w:hAnsi="Merriweather" w:cs="Times New Roman"/>
          <w:color w:val="000000"/>
          <w:sz w:val="26"/>
          <w:szCs w:val="26"/>
        </w:rPr>
        <w:t>Yannai</w:t>
      </w:r>
      <w:proofErr w:type="spellEnd"/>
      <w:r w:rsidRPr="00955B1E">
        <w:rPr>
          <w:rFonts w:ascii="Merriweather" w:eastAsia="Times New Roman" w:hAnsi="Merriweather" w:cs="Times New Roman"/>
          <w:color w:val="000000"/>
          <w:sz w:val="26"/>
          <w:szCs w:val="26"/>
        </w:rPr>
        <w:t xml:space="preserve"> was based in </w:t>
      </w:r>
      <w:proofErr w:type="spellStart"/>
      <w:r w:rsidRPr="00955B1E">
        <w:rPr>
          <w:rFonts w:ascii="Merriweather" w:eastAsia="Times New Roman" w:hAnsi="Merriweather" w:cs="Times New Roman"/>
          <w:color w:val="000000"/>
          <w:sz w:val="26"/>
          <w:szCs w:val="26"/>
        </w:rPr>
        <w:t>Sepphoris</w:t>
      </w:r>
      <w:proofErr w:type="spellEnd"/>
      <w:r w:rsidRPr="00955B1E">
        <w:rPr>
          <w:rFonts w:ascii="Merriweather" w:eastAsia="Times New Roman" w:hAnsi="Merriweather" w:cs="Times New Roman"/>
          <w:color w:val="000000"/>
          <w:sz w:val="26"/>
          <w:szCs w:val="26"/>
        </w:rPr>
        <w:t xml:space="preserve"> and Origen in Caesarea.</w:t>
      </w:r>
      <w:del w:id="11" w:author="David Bar-Cohn" w:date="2022-10-27T18:38:00Z">
        <w:r w:rsidRPr="00955B1E" w:rsidDel="00657854">
          <w:rPr>
            <w:rFonts w:ascii="Merriweather" w:eastAsia="Times New Roman" w:hAnsi="Merriweather" w:cs="Times New Roman"/>
            <w:color w:val="B22222"/>
            <w:sz w:val="23"/>
            <w:szCs w:val="23"/>
            <w:vertAlign w:val="superscript"/>
          </w:rPr>
          <w:delText>[12]</w:delText>
        </w:r>
      </w:del>
    </w:p>
    <w:p w:rsidR="00955B1E" w:rsidRPr="00955B1E" w:rsidRDefault="00955B1E" w:rsidP="00955B1E">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955B1E">
        <w:rPr>
          <w:rFonts w:ascii="Merriweather" w:eastAsia="Times New Roman" w:hAnsi="Merriweather" w:cs="Times New Roman"/>
          <w:color w:val="000000"/>
          <w:sz w:val="38"/>
          <w:szCs w:val="38"/>
        </w:rPr>
        <w:t>Cancellation of Letters</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Origen rejected an alternative interpretation, that the dotted letters “should not be read,” i.e., that dots were an indication of a spurious or doubtful reading. But many contemporary scholars, such as Hebrew University’s Emanuel Tov, suggest that this is, in fact, what the dots meant.</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For ancient scribes, dots above letters were a sign indicating problematic letters to be omitted. They originated in the conviction of a given scribe that a letter, letters, word or words were inappropriate, superfluous, or incorrect. Alternately, a scribe may have dotted a piece of text when collating one MSS against another, considered more authoritative, in which the dotted portion was lacking.</w:t>
      </w:r>
      <w:r w:rsidRPr="00955B1E">
        <w:rPr>
          <w:rFonts w:ascii="Merriweather" w:eastAsia="Times New Roman" w:hAnsi="Merriweather" w:cs="Times New Roman"/>
          <w:color w:val="B22222"/>
          <w:sz w:val="23"/>
          <w:szCs w:val="23"/>
          <w:vertAlign w:val="superscript"/>
        </w:rPr>
        <w:t>[13]</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lastRenderedPageBreak/>
        <w:t xml:space="preserve">Dots had the role of cancellation marks not only in the Torah, but also in classical texts, as we can see from a comment in the </w:t>
      </w:r>
      <w:proofErr w:type="spellStart"/>
      <w:r w:rsidRPr="00955B1E">
        <w:rPr>
          <w:rFonts w:ascii="Merriweather" w:eastAsia="Times New Roman" w:hAnsi="Merriweather" w:cs="Times New Roman"/>
          <w:color w:val="000000"/>
          <w:sz w:val="26"/>
          <w:szCs w:val="26"/>
        </w:rPr>
        <w:t>Scholion</w:t>
      </w:r>
      <w:proofErr w:type="spellEnd"/>
      <w:r w:rsidRPr="00955B1E">
        <w:rPr>
          <w:rFonts w:ascii="Merriweather" w:eastAsia="Times New Roman" w:hAnsi="Merriweather" w:cs="Times New Roman"/>
          <w:color w:val="000000"/>
          <w:sz w:val="26"/>
          <w:szCs w:val="26"/>
        </w:rPr>
        <w:t xml:space="preserve"> to the </w:t>
      </w:r>
      <w:r w:rsidRPr="00955B1E">
        <w:rPr>
          <w:rFonts w:ascii="Merriweather" w:eastAsia="Times New Roman" w:hAnsi="Merriweather" w:cs="Times New Roman"/>
          <w:i/>
          <w:iCs/>
          <w:color w:val="000000"/>
          <w:sz w:val="26"/>
          <w:szCs w:val="26"/>
        </w:rPr>
        <w:t>Iliad</w:t>
      </w:r>
      <w:r w:rsidRPr="00955B1E">
        <w:rPr>
          <w:rFonts w:ascii="Merriweather" w:eastAsia="Times New Roman" w:hAnsi="Merriweather" w:cs="Times New Roman"/>
          <w:color w:val="000000"/>
          <w:sz w:val="26"/>
          <w:szCs w:val="26"/>
        </w:rPr>
        <w:t> (10.397):</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They say that Aristarchus marked (certain verses) with dots, but afterwards removed them entirely.</w:t>
      </w:r>
      <w:r w:rsidRPr="00955B1E">
        <w:rPr>
          <w:rFonts w:ascii="Merriweather" w:eastAsia="Times New Roman" w:hAnsi="Merriweather" w:cs="Times New Roman"/>
          <w:color w:val="B22222"/>
          <w:sz w:val="23"/>
          <w:szCs w:val="23"/>
          <w:vertAlign w:val="superscript"/>
        </w:rPr>
        <w:t>[14]</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Tov notes that of the fifteen places in the Bible in which the Masoretic text is dotted, an alternative text without the dotted word is attested in ancient sources in seven or eight instances.</w:t>
      </w:r>
      <w:r w:rsidRPr="00955B1E">
        <w:rPr>
          <w:rFonts w:ascii="Merriweather" w:eastAsia="Times New Roman" w:hAnsi="Merriweather" w:cs="Times New Roman"/>
          <w:color w:val="B22222"/>
          <w:sz w:val="23"/>
          <w:szCs w:val="23"/>
          <w:vertAlign w:val="superscript"/>
        </w:rPr>
        <w:t>[15]</w:t>
      </w:r>
      <w:r w:rsidRPr="00955B1E">
        <w:rPr>
          <w:rFonts w:ascii="Merriweather" w:eastAsia="Times New Roman" w:hAnsi="Merriweather" w:cs="Times New Roman"/>
          <w:color w:val="000000"/>
          <w:sz w:val="26"/>
          <w:szCs w:val="26"/>
        </w:rPr>
        <w:t> The cancellation dots in the Bible are therefore undeniably ancient and reflect well attested ancient textual traditions for how scribes marked problematic words and letters.</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Thus, against </w:t>
      </w:r>
      <w:proofErr w:type="spellStart"/>
      <w:r w:rsidRPr="00955B1E">
        <w:rPr>
          <w:rFonts w:ascii="Merriweather" w:eastAsia="Times New Roman" w:hAnsi="Merriweather" w:cs="Times New Roman"/>
          <w:color w:val="000000"/>
          <w:sz w:val="26"/>
          <w:szCs w:val="26"/>
        </w:rPr>
        <w:t>Talmon</w:t>
      </w:r>
      <w:proofErr w:type="spellEnd"/>
      <w:r w:rsidRPr="00955B1E">
        <w:rPr>
          <w:rFonts w:ascii="Merriweather" w:eastAsia="Times New Roman" w:hAnsi="Merriweather" w:cs="Times New Roman"/>
          <w:color w:val="000000"/>
          <w:sz w:val="26"/>
          <w:szCs w:val="26"/>
        </w:rPr>
        <w:t xml:space="preserve">, I am convinced by </w:t>
      </w:r>
      <w:proofErr w:type="spellStart"/>
      <w:r w:rsidRPr="00955B1E">
        <w:rPr>
          <w:rFonts w:ascii="Merriweather" w:eastAsia="Times New Roman" w:hAnsi="Merriweather" w:cs="Times New Roman"/>
          <w:color w:val="000000"/>
          <w:sz w:val="26"/>
          <w:szCs w:val="26"/>
        </w:rPr>
        <w:t>Tov’s</w:t>
      </w:r>
      <w:proofErr w:type="spellEnd"/>
      <w:r w:rsidRPr="00955B1E">
        <w:rPr>
          <w:rFonts w:ascii="Merriweather" w:eastAsia="Times New Roman" w:hAnsi="Merriweather" w:cs="Times New Roman"/>
          <w:color w:val="000000"/>
          <w:sz w:val="26"/>
          <w:szCs w:val="26"/>
        </w:rPr>
        <w:t xml:space="preserve"> conclusion concerning the Qumran evidence: “The Qumran parallels leave no doubt that the original intention of these dots was the cancellation of letters.”</w:t>
      </w:r>
      <w:r w:rsidRPr="00955B1E">
        <w:rPr>
          <w:rFonts w:ascii="Merriweather" w:eastAsia="Times New Roman" w:hAnsi="Merriweather" w:cs="Times New Roman"/>
          <w:color w:val="B22222"/>
          <w:sz w:val="23"/>
          <w:szCs w:val="23"/>
          <w:vertAlign w:val="superscript"/>
        </w:rPr>
        <w:t>[16]</w:t>
      </w:r>
      <w:r w:rsidRPr="00955B1E">
        <w:rPr>
          <w:rFonts w:ascii="Merriweather" w:eastAsia="Times New Roman" w:hAnsi="Merriweather" w:cs="Times New Roman"/>
          <w:color w:val="000000"/>
          <w:sz w:val="26"/>
          <w:szCs w:val="26"/>
        </w:rPr>
        <w:t> Accordingly, elimination, and not emphasis, should be the default choice and the first possibility pursued in all cases of dotted letters.</w:t>
      </w:r>
      <w:r w:rsidRPr="00955B1E">
        <w:rPr>
          <w:rFonts w:ascii="Merriweather" w:eastAsia="Times New Roman" w:hAnsi="Merriweather" w:cs="Times New Roman"/>
          <w:color w:val="B22222"/>
          <w:sz w:val="23"/>
          <w:szCs w:val="23"/>
          <w:vertAlign w:val="superscript"/>
        </w:rPr>
        <w:t>[17]</w:t>
      </w:r>
    </w:p>
    <w:p w:rsidR="00955B1E" w:rsidRPr="00955B1E" w:rsidRDefault="00955B1E" w:rsidP="00955B1E">
      <w:pPr>
        <w:shd w:val="clear" w:color="auto" w:fill="FFFFFF"/>
        <w:spacing w:before="300" w:after="150" w:line="450" w:lineRule="atLeast"/>
        <w:outlineLvl w:val="2"/>
        <w:rPr>
          <w:rFonts w:ascii="Merriweather" w:eastAsia="Times New Roman" w:hAnsi="Merriweather" w:cs="Times New Roman"/>
          <w:color w:val="000000"/>
          <w:sz w:val="32"/>
          <w:szCs w:val="32"/>
        </w:rPr>
      </w:pPr>
      <w:r w:rsidRPr="00955B1E">
        <w:rPr>
          <w:rFonts w:ascii="Merriweather" w:eastAsia="Times New Roman" w:hAnsi="Merriweather" w:cs="Times New Roman"/>
          <w:color w:val="000000"/>
          <w:sz w:val="32"/>
          <w:szCs w:val="32"/>
        </w:rPr>
        <w:t>Rabbinic Knowledge of this Practice</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Although rabbinic interpretation assumed that dotted words in the Bible should be treated as an integral part of a verse, the rabbis were aware that scribes used dots to suggest erasure. For example, </w:t>
      </w:r>
      <w:r w:rsidRPr="00955B1E">
        <w:rPr>
          <w:rFonts w:ascii="Merriweather" w:eastAsia="Times New Roman" w:hAnsi="Merriweather" w:cs="Times New Roman"/>
          <w:i/>
          <w:iCs/>
          <w:color w:val="000000"/>
          <w:sz w:val="26"/>
          <w:szCs w:val="26"/>
        </w:rPr>
        <w:t>Avot of Rabbi Nathan</w:t>
      </w:r>
      <w:r w:rsidRPr="00955B1E">
        <w:rPr>
          <w:rFonts w:ascii="Merriweather" w:eastAsia="Times New Roman" w:hAnsi="Merriweather" w:cs="Times New Roman"/>
          <w:color w:val="000000"/>
          <w:sz w:val="26"/>
          <w:szCs w:val="26"/>
        </w:rPr>
        <w:t> (version A, 101, column a)</w:t>
      </w:r>
      <w:r w:rsidRPr="00955B1E">
        <w:rPr>
          <w:rFonts w:ascii="Merriweather" w:eastAsia="Times New Roman" w:hAnsi="Merriweather" w:cs="Times New Roman"/>
          <w:color w:val="B22222"/>
          <w:sz w:val="23"/>
          <w:szCs w:val="23"/>
          <w:vertAlign w:val="superscript"/>
        </w:rPr>
        <w:t>[18]</w:t>
      </w:r>
      <w:r w:rsidRPr="00955B1E">
        <w:rPr>
          <w:rFonts w:ascii="Merriweather" w:eastAsia="Times New Roman" w:hAnsi="Merriweather" w:cs="Times New Roman"/>
          <w:color w:val="000000"/>
          <w:sz w:val="26"/>
          <w:szCs w:val="26"/>
        </w:rPr>
        <w:t> makes a general observation:</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tl/>
        </w:rPr>
        <w:lastRenderedPageBreak/>
        <w:t>כך אמר עזרא: אם יבוא אליהו ויאמר לי מפני מה כתבת כך? אומר אני לו כבר נקדתי עליהן ואם אומר לי יפה כתבת אעבור נקודה מעליהן</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12" w:author="David Bar-Cohn" w:date="2022-10-27T18:19:00Z"/>
          <w:rFonts w:ascii="Merriweather" w:eastAsia="Times New Roman" w:hAnsi="Merriweather" w:cs="Times New Roman"/>
          <w:color w:val="000000"/>
          <w:sz w:val="23"/>
          <w:szCs w:val="23"/>
        </w:rPr>
      </w:pPr>
      <w:del w:id="13" w:author="David Bar-Cohn" w:date="2022-10-27T18:19:00Z">
        <w:r w:rsidRPr="00955B1E" w:rsidDel="00955B1E">
          <w:rPr>
            <w:rFonts w:ascii="Merriweather" w:eastAsia="Times New Roman" w:hAnsi="Merriweather" w:cs="Times New Roman"/>
            <w:color w:val="000000"/>
            <w:sz w:val="23"/>
            <w:szCs w:val="23"/>
          </w:rPr>
          <w:delText>Thus said Ezra: “If Elijah should come and say to me, ‘Why did you write (these doubtful words in the Torah) in this manner?’ I will answer him: ‘I have already dotted them.’ But if he should say: ‘You have written them correctly,’ I shall remove the dots from them.”</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According to this source, Ezra the scribe put the dots in the biblical books to express ambivalence, and whether the words should remain or be erased was to be answered by Elijah the prophet in messianic times. Indeed, </w:t>
      </w:r>
      <w:proofErr w:type="spellStart"/>
      <w:r w:rsidRPr="00955B1E">
        <w:rPr>
          <w:rFonts w:ascii="Merriweather" w:eastAsia="Times New Roman" w:hAnsi="Merriweather" w:cs="Times New Roman"/>
          <w:i/>
          <w:iCs/>
          <w:color w:val="000000"/>
          <w:sz w:val="26"/>
          <w:szCs w:val="26"/>
        </w:rPr>
        <w:t>Sifre</w:t>
      </w:r>
      <w:proofErr w:type="spellEnd"/>
      <w:r w:rsidRPr="00955B1E">
        <w:rPr>
          <w:rFonts w:ascii="Merriweather" w:eastAsia="Times New Roman" w:hAnsi="Merriweather" w:cs="Times New Roman"/>
          <w:i/>
          <w:iCs/>
          <w:color w:val="000000"/>
          <w:sz w:val="26"/>
          <w:szCs w:val="26"/>
        </w:rPr>
        <w:t xml:space="preserve"> Numbers</w:t>
      </w:r>
      <w:r w:rsidRPr="00955B1E">
        <w:rPr>
          <w:rFonts w:ascii="Merriweather" w:eastAsia="Times New Roman" w:hAnsi="Merriweather" w:cs="Times New Roman"/>
          <w:color w:val="000000"/>
          <w:sz w:val="26"/>
          <w:szCs w:val="26"/>
        </w:rPr>
        <w:t> seems to suggest in one instance that the dots imply that a word was dubious.</w:t>
      </w:r>
      <w:r w:rsidRPr="00955B1E">
        <w:rPr>
          <w:rFonts w:ascii="Merriweather" w:eastAsia="Times New Roman" w:hAnsi="Merriweather" w:cs="Times New Roman"/>
          <w:color w:val="B22222"/>
          <w:sz w:val="23"/>
          <w:szCs w:val="23"/>
          <w:vertAlign w:val="superscript"/>
        </w:rPr>
        <w:t>[19]</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But what is the problem with Esau kissing Jacob in this verse such that the word </w:t>
      </w:r>
      <w:r w:rsidRPr="00955B1E">
        <w:rPr>
          <w:rFonts w:ascii="Merriweather" w:eastAsia="Times New Roman" w:hAnsi="Merriweather" w:cs="Times New Roman"/>
          <w:color w:val="000000"/>
          <w:sz w:val="26"/>
          <w:szCs w:val="26"/>
          <w:rtl/>
        </w:rPr>
        <w:t>וַׄיִּׄשָּׁׄקֵ֑ׄהׄוּׄ</w:t>
      </w:r>
      <w:r w:rsidRPr="00955B1E">
        <w:rPr>
          <w:rFonts w:ascii="Merriweather" w:eastAsia="Times New Roman" w:hAnsi="Merriweather" w:cs="Times New Roman"/>
          <w:color w:val="000000"/>
          <w:sz w:val="26"/>
          <w:szCs w:val="26"/>
        </w:rPr>
        <w:t>, “he kissed him,” was marked for erasure?</w:t>
      </w:r>
      <w:del w:id="14" w:author="David Bar-Cohn" w:date="2022-10-27T18:38:00Z">
        <w:r w:rsidRPr="00955B1E" w:rsidDel="00657854">
          <w:rPr>
            <w:rFonts w:ascii="Merriweather" w:eastAsia="Times New Roman" w:hAnsi="Merriweather" w:cs="Times New Roman"/>
            <w:color w:val="B22222"/>
            <w:sz w:val="23"/>
            <w:szCs w:val="23"/>
            <w:vertAlign w:val="superscript"/>
          </w:rPr>
          <w:delText>[20]</w:delText>
        </w:r>
      </w:del>
      <w:r w:rsidRPr="00955B1E">
        <w:rPr>
          <w:rFonts w:ascii="Merriweather" w:eastAsia="Times New Roman" w:hAnsi="Merriweather" w:cs="Times New Roman"/>
          <w:color w:val="000000"/>
          <w:sz w:val="26"/>
          <w:szCs w:val="26"/>
        </w:rPr>
        <w:t> I suggest that the scribes were not bothered by the content of the verse, that “Esau wouldn’t have kissed his brother,” but by something much more prosaic: syntax.</w:t>
      </w:r>
    </w:p>
    <w:p w:rsidR="00955B1E" w:rsidRPr="00955B1E" w:rsidRDefault="00955B1E" w:rsidP="00955B1E">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955B1E">
        <w:rPr>
          <w:rFonts w:ascii="Merriweather" w:eastAsia="Times New Roman" w:hAnsi="Merriweather" w:cs="Times New Roman"/>
          <w:color w:val="000000"/>
          <w:sz w:val="38"/>
          <w:szCs w:val="38"/>
        </w:rPr>
        <w:t>Suggestion 1: Hugging and Kissing Should Be Consecutive</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In other verses in Genesis, the way of expressing that someone hugs and kisses his fellow is to place the verbs consecutively:</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19"/>
          <w:szCs w:val="19"/>
          <w:vertAlign w:val="superscript"/>
          <w:rtl/>
        </w:rPr>
        <w:t>בראשית כט:יג </w:t>
      </w:r>
      <w:r w:rsidRPr="00955B1E">
        <w:rPr>
          <w:rFonts w:ascii="Merriweather" w:eastAsia="Times New Roman" w:hAnsi="Merriweather" w:cs="Times New Roman"/>
          <w:color w:val="000000"/>
          <w:sz w:val="26"/>
          <w:szCs w:val="26"/>
          <w:rtl/>
        </w:rPr>
        <w:t>וַיְהִי כִשְׁמֹעַ לָבָן אֶת שֵׁמַע יַעֲקֹב בֶּן אֲחֹתוֹ וַיָּרָץ לִקְרָאתוֹ וַיְחַבֶּק לוֹ וַיְנַשֶּׁק לוֹ…</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15" w:author="David Bar-Cohn" w:date="2022-10-27T18:19:00Z"/>
          <w:rFonts w:ascii="Merriweather" w:eastAsia="Times New Roman" w:hAnsi="Merriweather" w:cs="Times New Roman"/>
          <w:color w:val="000000"/>
          <w:sz w:val="23"/>
          <w:szCs w:val="23"/>
        </w:rPr>
      </w:pPr>
      <w:del w:id="16" w:author="David Bar-Cohn" w:date="2022-10-27T18:19:00Z">
        <w:r w:rsidRPr="00955B1E" w:rsidDel="00955B1E">
          <w:rPr>
            <w:rFonts w:ascii="Merriweather" w:eastAsia="Times New Roman" w:hAnsi="Merriweather" w:cs="Times New Roman"/>
            <w:color w:val="000000"/>
            <w:sz w:val="17"/>
            <w:szCs w:val="17"/>
            <w:vertAlign w:val="superscript"/>
          </w:rPr>
          <w:delText>Gen 29:13</w:delText>
        </w:r>
        <w:r w:rsidRPr="00955B1E" w:rsidDel="00955B1E">
          <w:rPr>
            <w:rFonts w:ascii="Merriweather" w:eastAsia="Times New Roman" w:hAnsi="Merriweather" w:cs="Times New Roman"/>
            <w:color w:val="000000"/>
            <w:sz w:val="23"/>
            <w:szCs w:val="23"/>
          </w:rPr>
          <w:delText> When Laban heard the news about his sister’s son Jacob, he ran to meet him; he embraced him and kissed him…</w:delText>
        </w:r>
      </w:del>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Pr>
      </w:pPr>
      <w:r w:rsidRPr="00955B1E">
        <w:rPr>
          <w:rFonts w:ascii="Merriweather" w:eastAsia="Times New Roman" w:hAnsi="Merriweather" w:cs="Times New Roman"/>
          <w:color w:val="000000"/>
          <w:sz w:val="23"/>
          <w:szCs w:val="23"/>
        </w:rPr>
        <w:t> </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19"/>
          <w:szCs w:val="19"/>
          <w:vertAlign w:val="superscript"/>
          <w:rtl/>
        </w:rPr>
        <w:t>בראשית מח:י</w:t>
      </w:r>
      <w:r w:rsidRPr="00955B1E">
        <w:rPr>
          <w:rFonts w:ascii="Merriweather" w:eastAsia="Times New Roman" w:hAnsi="Merriweather" w:cs="Times New Roman"/>
          <w:color w:val="000000"/>
          <w:sz w:val="26"/>
          <w:szCs w:val="26"/>
          <w:rtl/>
        </w:rPr>
        <w:t> …וַיַּגֵּשׁ אֹתָם אֵלָיו וַיִּשַּׁק לָהֶם וַיְחַבֵּק לָהֶם</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lastRenderedPageBreak/>
        <w:t> </w:t>
      </w:r>
    </w:p>
    <w:p w:rsidR="00955B1E" w:rsidRPr="00955B1E" w:rsidDel="00955B1E" w:rsidRDefault="00955B1E" w:rsidP="00955B1E">
      <w:pPr>
        <w:shd w:val="clear" w:color="auto" w:fill="FFFFFF"/>
        <w:spacing w:line="465" w:lineRule="atLeast"/>
        <w:textAlignment w:val="top"/>
        <w:rPr>
          <w:del w:id="17" w:author="David Bar-Cohn" w:date="2022-10-27T18:19:00Z"/>
          <w:rFonts w:ascii="Merriweather" w:eastAsia="Times New Roman" w:hAnsi="Merriweather" w:cs="Times New Roman"/>
          <w:color w:val="000000"/>
          <w:sz w:val="23"/>
          <w:szCs w:val="23"/>
        </w:rPr>
      </w:pPr>
      <w:del w:id="18" w:author="David Bar-Cohn" w:date="2022-10-27T18:19:00Z">
        <w:r w:rsidRPr="00955B1E" w:rsidDel="00955B1E">
          <w:rPr>
            <w:rFonts w:ascii="Merriweather" w:eastAsia="Times New Roman" w:hAnsi="Merriweather" w:cs="Times New Roman"/>
            <w:color w:val="000000"/>
            <w:sz w:val="17"/>
            <w:szCs w:val="17"/>
            <w:vertAlign w:val="superscript"/>
          </w:rPr>
          <w:delText>Gen 48:10</w:delText>
        </w:r>
        <w:r w:rsidRPr="00955B1E" w:rsidDel="00955B1E">
          <w:rPr>
            <w:rFonts w:ascii="Merriweather" w:eastAsia="Times New Roman" w:hAnsi="Merriweather" w:cs="Times New Roman"/>
            <w:color w:val="000000"/>
            <w:sz w:val="23"/>
            <w:szCs w:val="23"/>
          </w:rPr>
          <w:delText> So [Joseph] brought them [Manasseh and Ephraim] close to him [Jacob], and he kissed them and embraced them.</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If that were the idiom governing our verse, it should have had the verbs adjacent to each other. Thus, it is possible that </w:t>
      </w:r>
      <w:r w:rsidRPr="00955B1E">
        <w:rPr>
          <w:rFonts w:ascii="Merriweather" w:eastAsia="Times New Roman" w:hAnsi="Merriweather" w:cs="Times New Roman"/>
          <w:color w:val="000000"/>
          <w:sz w:val="26"/>
          <w:szCs w:val="26"/>
          <w:rtl/>
        </w:rPr>
        <w:t>וַׄיִּׄשָּׁׄקֵ֑ׄהׄוּׄ</w:t>
      </w:r>
      <w:r w:rsidRPr="00955B1E">
        <w:rPr>
          <w:rFonts w:ascii="Merriweather" w:eastAsia="Times New Roman" w:hAnsi="Merriweather" w:cs="Times New Roman"/>
          <w:color w:val="000000"/>
          <w:sz w:val="26"/>
          <w:szCs w:val="26"/>
        </w:rPr>
        <w:t xml:space="preserve"> was dotted because it was in the wrong place in the verse and the dots were meant to convey “delete here and move to the proper spot”:</w:t>
      </w:r>
      <w:r w:rsidRPr="00955B1E">
        <w:rPr>
          <w:rFonts w:ascii="Merriweather" w:eastAsia="Times New Roman" w:hAnsi="Merriweather" w:cs="Times New Roman"/>
          <w:color w:val="B22222"/>
          <w:sz w:val="23"/>
          <w:szCs w:val="23"/>
          <w:vertAlign w:val="superscript"/>
        </w:rPr>
        <w:t>[21]</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tl/>
        </w:rPr>
        <w:t>וַיָּרָץ עֵשָׂו לִקְרָאתֹו וַֽיְחַבְּקֵהוּ [וַיִּשָּׁקֵהוּ] וַיִּפֹּל עַל־צַוָּארָו וַׄיִּׄשָּׁׄקֵ֑ׄהׄוּׄ וַיִּבְכּוּ.</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19" w:author="David Bar-Cohn" w:date="2022-10-27T18:19:00Z"/>
          <w:rFonts w:ascii="Merriweather" w:eastAsia="Times New Roman" w:hAnsi="Merriweather" w:cs="Times New Roman"/>
          <w:color w:val="000000"/>
          <w:sz w:val="23"/>
          <w:szCs w:val="23"/>
        </w:rPr>
      </w:pPr>
      <w:del w:id="20" w:author="David Bar-Cohn" w:date="2022-10-27T18:19:00Z">
        <w:r w:rsidRPr="00955B1E" w:rsidDel="00955B1E">
          <w:rPr>
            <w:rFonts w:ascii="Merriweather" w:eastAsia="Times New Roman" w:hAnsi="Merriweather" w:cs="Times New Roman"/>
            <w:color w:val="000000"/>
            <w:sz w:val="23"/>
            <w:szCs w:val="23"/>
          </w:rPr>
          <w:delText>Esau ran to greet him. He embraced him [and he kissed him]; he fell on his neck, and he kissed him,and they wept.</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The problem with this interpretation is that dots indicate that a word should be considered/designated for elimination, not that it should be moved. The difficulty is therefore not the place of </w:t>
      </w:r>
      <w:r w:rsidRPr="00955B1E">
        <w:rPr>
          <w:rFonts w:ascii="Merriweather" w:eastAsia="Times New Roman" w:hAnsi="Merriweather" w:cs="Times New Roman"/>
          <w:color w:val="000000"/>
          <w:sz w:val="26"/>
          <w:szCs w:val="26"/>
          <w:rtl/>
        </w:rPr>
        <w:t>וַׄיִּׄשָּׁׄקֵ֑ׄהׄוּׄ</w:t>
      </w:r>
      <w:r w:rsidRPr="00955B1E">
        <w:rPr>
          <w:rFonts w:ascii="Merriweather" w:eastAsia="Times New Roman" w:hAnsi="Merriweather" w:cs="Times New Roman"/>
          <w:color w:val="000000"/>
          <w:sz w:val="26"/>
          <w:szCs w:val="26"/>
        </w:rPr>
        <w:t xml:space="preserve"> in the verse but whether it belongs there at all.</w:t>
      </w:r>
    </w:p>
    <w:p w:rsidR="00955B1E" w:rsidRPr="00955B1E" w:rsidRDefault="00955B1E" w:rsidP="00955B1E">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955B1E">
        <w:rPr>
          <w:rFonts w:ascii="Merriweather" w:eastAsia="Times New Roman" w:hAnsi="Merriweather" w:cs="Times New Roman"/>
          <w:color w:val="000000"/>
          <w:sz w:val="38"/>
          <w:szCs w:val="38"/>
        </w:rPr>
        <w:t>Suggestion 2: Conflating the Idioms for Hugging/Kissing and Crying</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I suggest that the problem the scribe had was connected to the way the kiss cuts into the description of the crying, as already suggested in 1906 by </w:t>
      </w:r>
      <w:proofErr w:type="spellStart"/>
      <w:r w:rsidRPr="00955B1E">
        <w:rPr>
          <w:rFonts w:ascii="Merriweather" w:eastAsia="Times New Roman" w:hAnsi="Merriweather" w:cs="Times New Roman"/>
          <w:color w:val="000000"/>
          <w:sz w:val="26"/>
          <w:szCs w:val="26"/>
        </w:rPr>
        <w:t>Romain</w:t>
      </w:r>
      <w:proofErr w:type="spellEnd"/>
      <w:r w:rsidRPr="00955B1E">
        <w:rPr>
          <w:rFonts w:ascii="Merriweather" w:eastAsia="Times New Roman" w:hAnsi="Merriweather" w:cs="Times New Roman"/>
          <w:color w:val="000000"/>
          <w:sz w:val="26"/>
          <w:szCs w:val="26"/>
        </w:rPr>
        <w:t xml:space="preserve"> </w:t>
      </w:r>
      <w:proofErr w:type="spellStart"/>
      <w:r w:rsidRPr="00955B1E">
        <w:rPr>
          <w:rFonts w:ascii="Merriweather" w:eastAsia="Times New Roman" w:hAnsi="Merriweather" w:cs="Times New Roman"/>
          <w:color w:val="000000"/>
          <w:sz w:val="26"/>
          <w:szCs w:val="26"/>
        </w:rPr>
        <w:t>Butin</w:t>
      </w:r>
      <w:proofErr w:type="spellEnd"/>
      <w:r w:rsidRPr="00955B1E">
        <w:rPr>
          <w:rFonts w:ascii="Merriweather" w:eastAsia="Times New Roman" w:hAnsi="Merriweather" w:cs="Times New Roman"/>
          <w:color w:val="000000"/>
          <w:sz w:val="26"/>
          <w:szCs w:val="26"/>
        </w:rPr>
        <w:t>.</w:t>
      </w:r>
      <w:r w:rsidRPr="00955B1E">
        <w:rPr>
          <w:rFonts w:ascii="Merriweather" w:eastAsia="Times New Roman" w:hAnsi="Merriweather" w:cs="Times New Roman"/>
          <w:color w:val="B22222"/>
          <w:sz w:val="23"/>
          <w:szCs w:val="23"/>
          <w:vertAlign w:val="superscript"/>
        </w:rPr>
        <w:t>[22]</w:t>
      </w:r>
      <w:r w:rsidRPr="00955B1E">
        <w:rPr>
          <w:rFonts w:ascii="Merriweather" w:eastAsia="Times New Roman" w:hAnsi="Merriweather" w:cs="Times New Roman"/>
          <w:color w:val="000000"/>
          <w:sz w:val="26"/>
          <w:szCs w:val="26"/>
        </w:rPr>
        <w:t> Genesis uses two idioms for crying:</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Idiom 1 – </w:t>
      </w:r>
      <w:r w:rsidRPr="00955B1E">
        <w:rPr>
          <w:rFonts w:ascii="Merriweather" w:eastAsia="Times New Roman" w:hAnsi="Merriweather" w:cs="Times New Roman"/>
          <w:i/>
          <w:iCs/>
          <w:color w:val="000000"/>
          <w:sz w:val="26"/>
          <w:szCs w:val="26"/>
        </w:rPr>
        <w:t>Falling on someone’s neck and crying:</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19"/>
          <w:szCs w:val="19"/>
          <w:vertAlign w:val="superscript"/>
          <w:rtl/>
        </w:rPr>
        <w:t>בראשית מה:יד</w:t>
      </w:r>
      <w:r w:rsidRPr="00955B1E">
        <w:rPr>
          <w:rFonts w:ascii="Merriweather" w:eastAsia="Times New Roman" w:hAnsi="Merriweather" w:cs="Times New Roman"/>
          <w:color w:val="000000"/>
          <w:sz w:val="26"/>
          <w:szCs w:val="26"/>
          <w:rtl/>
        </w:rPr>
        <w:t> וַיִּפֹּל עַל צַוְּארֵי בִנְיָמִן אָחִיו וַיֵּבְךְּ וּבִנְיָמִן בָּכָה עַל צַוָּארָיו.</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21" w:author="David Bar-Cohn" w:date="2022-10-27T18:20:00Z"/>
          <w:rFonts w:ascii="Merriweather" w:eastAsia="Times New Roman" w:hAnsi="Merriweather" w:cs="Times New Roman"/>
          <w:color w:val="000000"/>
          <w:sz w:val="23"/>
          <w:szCs w:val="23"/>
        </w:rPr>
      </w:pPr>
      <w:del w:id="22" w:author="David Bar-Cohn" w:date="2022-10-27T18:20:00Z">
        <w:r w:rsidRPr="00955B1E" w:rsidDel="00955B1E">
          <w:rPr>
            <w:rFonts w:ascii="Merriweather" w:eastAsia="Times New Roman" w:hAnsi="Merriweather" w:cs="Times New Roman"/>
            <w:color w:val="000000"/>
            <w:sz w:val="17"/>
            <w:szCs w:val="17"/>
            <w:vertAlign w:val="superscript"/>
          </w:rPr>
          <w:delText>Gen 45:14</w:delText>
        </w:r>
        <w:r w:rsidRPr="00955B1E" w:rsidDel="00955B1E">
          <w:rPr>
            <w:rFonts w:ascii="Merriweather" w:eastAsia="Times New Roman" w:hAnsi="Merriweather" w:cs="Times New Roman"/>
            <w:color w:val="000000"/>
            <w:sz w:val="23"/>
            <w:szCs w:val="23"/>
          </w:rPr>
          <w:delText> With that he (Joseph) fell on his brother Benjamin’s neck and wept, and Benjamin wept on his neck.</w:delText>
        </w:r>
      </w:del>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Pr>
      </w:pPr>
      <w:r w:rsidRPr="00955B1E">
        <w:rPr>
          <w:rFonts w:ascii="Merriweather" w:eastAsia="Times New Roman" w:hAnsi="Merriweather" w:cs="Times New Roman"/>
          <w:color w:val="000000"/>
          <w:sz w:val="23"/>
          <w:szCs w:val="23"/>
        </w:rPr>
        <w:t> </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19"/>
          <w:szCs w:val="19"/>
          <w:vertAlign w:val="superscript"/>
          <w:rtl/>
        </w:rPr>
        <w:lastRenderedPageBreak/>
        <w:t>בראשית מו:כט</w:t>
      </w:r>
      <w:r w:rsidRPr="00955B1E">
        <w:rPr>
          <w:rFonts w:ascii="Merriweather" w:eastAsia="Times New Roman" w:hAnsi="Merriweather" w:cs="Times New Roman"/>
          <w:color w:val="000000"/>
          <w:sz w:val="26"/>
          <w:szCs w:val="26"/>
          <w:rtl/>
        </w:rPr>
        <w:t> … וַיִּפֹּל עַל צַוָּארָיו וַיֵּבְךְּ עַל צַוָּארָיו עוֹד.</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23" w:author="David Bar-Cohn" w:date="2022-10-27T18:20:00Z"/>
          <w:rFonts w:ascii="Merriweather" w:eastAsia="Times New Roman" w:hAnsi="Merriweather" w:cs="Times New Roman"/>
          <w:color w:val="000000"/>
          <w:sz w:val="23"/>
          <w:szCs w:val="23"/>
        </w:rPr>
      </w:pPr>
      <w:del w:id="24" w:author="David Bar-Cohn" w:date="2022-10-27T18:20:00Z">
        <w:r w:rsidRPr="00955B1E" w:rsidDel="00955B1E">
          <w:rPr>
            <w:rFonts w:ascii="Merriweather" w:eastAsia="Times New Roman" w:hAnsi="Merriweather" w:cs="Times New Roman"/>
            <w:color w:val="000000"/>
            <w:sz w:val="17"/>
            <w:szCs w:val="17"/>
            <w:vertAlign w:val="superscript"/>
          </w:rPr>
          <w:delText>Gen 46:29 </w:delText>
        </w:r>
        <w:r w:rsidRPr="00955B1E" w:rsidDel="00955B1E">
          <w:rPr>
            <w:rFonts w:ascii="Merriweather" w:eastAsia="Times New Roman" w:hAnsi="Merriweather" w:cs="Times New Roman"/>
            <w:color w:val="000000"/>
            <w:sz w:val="23"/>
            <w:szCs w:val="23"/>
          </w:rPr>
          <w:delText>… and he (Joseph) fell on his (Jacob’s) neck, and he wept on his neck some mor</w:delText>
        </w:r>
        <w:r w:rsidRPr="00955B1E" w:rsidDel="00955B1E">
          <w:rPr>
            <w:rFonts w:ascii="Merriweather" w:eastAsia="Times New Roman" w:hAnsi="Merriweather" w:cs="Times New Roman"/>
            <w:b/>
            <w:bCs/>
            <w:color w:val="000000"/>
            <w:sz w:val="23"/>
            <w:szCs w:val="23"/>
          </w:rPr>
          <w:delText>e.</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Idiom 2 – </w:t>
      </w:r>
      <w:r w:rsidRPr="00955B1E">
        <w:rPr>
          <w:rFonts w:ascii="Merriweather" w:eastAsia="Times New Roman" w:hAnsi="Merriweather" w:cs="Times New Roman"/>
          <w:i/>
          <w:iCs/>
          <w:color w:val="000000"/>
          <w:sz w:val="26"/>
          <w:szCs w:val="26"/>
        </w:rPr>
        <w:t>Kissing and crying</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19"/>
          <w:szCs w:val="19"/>
          <w:vertAlign w:val="superscript"/>
          <w:rtl/>
        </w:rPr>
        <w:t>בראשית כט:יא</w:t>
      </w:r>
      <w:r w:rsidRPr="00955B1E">
        <w:rPr>
          <w:rFonts w:ascii="Merriweather" w:eastAsia="Times New Roman" w:hAnsi="Merriweather" w:cs="Times New Roman"/>
          <w:color w:val="000000"/>
          <w:sz w:val="26"/>
          <w:szCs w:val="26"/>
          <w:rtl/>
        </w:rPr>
        <w:t> וַיִּשַּׁק יַעֲקֹב לְרָחֵל וַיִּשָּׂא אֶת קֹלוֹ וַיֵּבְךְּ.</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25" w:author="David Bar-Cohn" w:date="2022-10-27T18:20:00Z"/>
          <w:rFonts w:ascii="Merriweather" w:eastAsia="Times New Roman" w:hAnsi="Merriweather" w:cs="Times New Roman"/>
          <w:color w:val="000000"/>
          <w:sz w:val="23"/>
          <w:szCs w:val="23"/>
        </w:rPr>
      </w:pPr>
      <w:del w:id="26" w:author="David Bar-Cohn" w:date="2022-10-27T18:20:00Z">
        <w:r w:rsidRPr="00955B1E" w:rsidDel="00955B1E">
          <w:rPr>
            <w:rFonts w:ascii="Merriweather" w:eastAsia="Times New Roman" w:hAnsi="Merriweather" w:cs="Times New Roman"/>
            <w:color w:val="000000"/>
            <w:sz w:val="17"/>
            <w:szCs w:val="17"/>
            <w:vertAlign w:val="superscript"/>
          </w:rPr>
          <w:delText>Gen 29:11</w:delText>
        </w:r>
        <w:r w:rsidRPr="00955B1E" w:rsidDel="00955B1E">
          <w:rPr>
            <w:rFonts w:ascii="Merriweather" w:eastAsia="Times New Roman" w:hAnsi="Merriweather" w:cs="Times New Roman"/>
            <w:color w:val="000000"/>
            <w:sz w:val="23"/>
            <w:szCs w:val="23"/>
          </w:rPr>
          <w:delText> Then Jacob kissed Rachel, lifted his voice, and wept.</w:delText>
        </w:r>
      </w:del>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Pr>
      </w:pPr>
      <w:r w:rsidRPr="00955B1E">
        <w:rPr>
          <w:rFonts w:ascii="Merriweather" w:eastAsia="Times New Roman" w:hAnsi="Merriweather" w:cs="Times New Roman"/>
          <w:color w:val="000000"/>
          <w:sz w:val="23"/>
          <w:szCs w:val="23"/>
        </w:rPr>
        <w:t> </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19"/>
          <w:szCs w:val="19"/>
          <w:vertAlign w:val="superscript"/>
          <w:rtl/>
        </w:rPr>
        <w:t>בראשית מה:טו</w:t>
      </w:r>
      <w:r w:rsidRPr="00955B1E">
        <w:rPr>
          <w:rFonts w:ascii="Merriweather" w:eastAsia="Times New Roman" w:hAnsi="Merriweather" w:cs="Times New Roman"/>
          <w:color w:val="000000"/>
          <w:sz w:val="26"/>
          <w:szCs w:val="26"/>
          <w:rtl/>
        </w:rPr>
        <w:t> וַיְנַשֵּׁק לְכָל אֶחָיו וַיֵּבְךְּ עֲלֵיהֶם…</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27" w:author="David Bar-Cohn" w:date="2022-10-27T18:20:00Z"/>
          <w:rFonts w:ascii="Merriweather" w:eastAsia="Times New Roman" w:hAnsi="Merriweather" w:cs="Times New Roman"/>
          <w:color w:val="000000"/>
          <w:sz w:val="23"/>
          <w:szCs w:val="23"/>
        </w:rPr>
      </w:pPr>
      <w:del w:id="28" w:author="David Bar-Cohn" w:date="2022-10-27T18:20:00Z">
        <w:r w:rsidRPr="00955B1E" w:rsidDel="00955B1E">
          <w:rPr>
            <w:rFonts w:ascii="Merriweather" w:eastAsia="Times New Roman" w:hAnsi="Merriweather" w:cs="Times New Roman"/>
            <w:color w:val="000000"/>
            <w:sz w:val="17"/>
            <w:szCs w:val="17"/>
            <w:vertAlign w:val="superscript"/>
          </w:rPr>
          <w:delText>Gen 45:15 </w:delText>
        </w:r>
        <w:r w:rsidRPr="00955B1E" w:rsidDel="00955B1E">
          <w:rPr>
            <w:rFonts w:ascii="Merriweather" w:eastAsia="Times New Roman" w:hAnsi="Merriweather" w:cs="Times New Roman"/>
            <w:color w:val="000000"/>
            <w:sz w:val="23"/>
            <w:szCs w:val="23"/>
          </w:rPr>
          <w:delText>He kissed all his brothers and wept upon them…</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The problem in our verse as it stands is then that it conflates these two idioms for crying. As the text now reads, Esau </w:t>
      </w:r>
      <w:r w:rsidRPr="00955B1E">
        <w:rPr>
          <w:rFonts w:ascii="Merriweather" w:eastAsia="Times New Roman" w:hAnsi="Merriweather" w:cs="Times New Roman"/>
          <w:i/>
          <w:iCs/>
          <w:color w:val="000000"/>
          <w:sz w:val="26"/>
          <w:szCs w:val="26"/>
        </w:rPr>
        <w:t>fell</w:t>
      </w:r>
      <w:r w:rsidRPr="00955B1E">
        <w:rPr>
          <w:rFonts w:ascii="Merriweather" w:eastAsia="Times New Roman" w:hAnsi="Merriweather" w:cs="Times New Roman"/>
          <w:color w:val="000000"/>
          <w:sz w:val="26"/>
          <w:szCs w:val="26"/>
        </w:rPr>
        <w:t> </w:t>
      </w:r>
      <w:r w:rsidRPr="00955B1E">
        <w:rPr>
          <w:rFonts w:ascii="Merriweather" w:eastAsia="Times New Roman" w:hAnsi="Merriweather" w:cs="Times New Roman"/>
          <w:i/>
          <w:iCs/>
          <w:color w:val="000000"/>
          <w:sz w:val="26"/>
          <w:szCs w:val="26"/>
        </w:rPr>
        <w:t>on Jacob’s neck, crying, </w:t>
      </w:r>
      <w:r w:rsidRPr="00955B1E">
        <w:rPr>
          <w:rFonts w:ascii="Merriweather" w:eastAsia="Times New Roman" w:hAnsi="Merriweather" w:cs="Times New Roman"/>
          <w:color w:val="000000"/>
          <w:sz w:val="26"/>
          <w:szCs w:val="26"/>
        </w:rPr>
        <w:t>and </w:t>
      </w:r>
      <w:r w:rsidRPr="00955B1E">
        <w:rPr>
          <w:rFonts w:ascii="Merriweather" w:eastAsia="Times New Roman" w:hAnsi="Merriweather" w:cs="Times New Roman"/>
          <w:i/>
          <w:iCs/>
          <w:color w:val="000000"/>
          <w:sz w:val="26"/>
          <w:szCs w:val="26"/>
        </w:rPr>
        <w:t>kissed</w:t>
      </w:r>
      <w:r w:rsidRPr="00955B1E">
        <w:rPr>
          <w:rFonts w:ascii="Merriweather" w:eastAsia="Times New Roman" w:hAnsi="Merriweather" w:cs="Times New Roman"/>
          <w:color w:val="000000"/>
          <w:sz w:val="26"/>
          <w:szCs w:val="26"/>
        </w:rPr>
        <w:t xml:space="preserve"> him at the same time. </w:t>
      </w:r>
      <w:proofErr w:type="spellStart"/>
      <w:r w:rsidRPr="00955B1E">
        <w:rPr>
          <w:rFonts w:ascii="Merriweather" w:eastAsia="Times New Roman" w:hAnsi="Merriweather" w:cs="Times New Roman"/>
          <w:color w:val="000000"/>
          <w:sz w:val="26"/>
          <w:szCs w:val="26"/>
        </w:rPr>
        <w:t>Butin</w:t>
      </w:r>
      <w:proofErr w:type="spellEnd"/>
      <w:r w:rsidRPr="00955B1E">
        <w:rPr>
          <w:rFonts w:ascii="Merriweather" w:eastAsia="Times New Roman" w:hAnsi="Merriweather" w:cs="Times New Roman"/>
          <w:color w:val="000000"/>
          <w:sz w:val="26"/>
          <w:szCs w:val="26"/>
        </w:rPr>
        <w:t xml:space="preserve"> suggests that this is why </w:t>
      </w:r>
      <w:r w:rsidRPr="00955B1E">
        <w:rPr>
          <w:rFonts w:ascii="Merriweather" w:eastAsia="Times New Roman" w:hAnsi="Merriweather" w:cs="Times New Roman"/>
          <w:color w:val="000000"/>
          <w:sz w:val="26"/>
          <w:szCs w:val="26"/>
          <w:rtl/>
        </w:rPr>
        <w:t>וַׄיִּׄשָּׁׄקֵ֑ׄהׄוּׄ</w:t>
      </w:r>
      <w:r w:rsidRPr="00955B1E">
        <w:rPr>
          <w:rFonts w:ascii="Merriweather" w:eastAsia="Times New Roman" w:hAnsi="Merriweather" w:cs="Times New Roman"/>
          <w:color w:val="000000"/>
          <w:sz w:val="26"/>
          <w:szCs w:val="26"/>
        </w:rPr>
        <w:t xml:space="preserve"> was marked with dots as dubious. When </w:t>
      </w:r>
      <w:r w:rsidRPr="00955B1E">
        <w:rPr>
          <w:rFonts w:ascii="Merriweather" w:eastAsia="Times New Roman" w:hAnsi="Merriweather" w:cs="Times New Roman"/>
          <w:color w:val="000000"/>
          <w:sz w:val="26"/>
          <w:szCs w:val="26"/>
          <w:rtl/>
        </w:rPr>
        <w:t>וַׄיִּׄשָּׁׄקֵ֑ׄהׄוּׄ</w:t>
      </w:r>
      <w:r w:rsidRPr="00955B1E">
        <w:rPr>
          <w:rFonts w:ascii="Merriweather" w:eastAsia="Times New Roman" w:hAnsi="Merriweather" w:cs="Times New Roman"/>
          <w:color w:val="000000"/>
          <w:sz w:val="26"/>
          <w:szCs w:val="26"/>
        </w:rPr>
        <w:t xml:space="preserve"> is omitted only one idiom for crying, falling on someone’s neck and crying remains controlling the description of the event.</w:t>
      </w:r>
      <w:del w:id="29" w:author="David Bar-Cohn" w:date="2022-10-27T18:39:00Z">
        <w:r w:rsidRPr="00955B1E" w:rsidDel="00657854">
          <w:rPr>
            <w:rFonts w:ascii="Merriweather" w:eastAsia="Times New Roman" w:hAnsi="Merriweather" w:cs="Times New Roman"/>
            <w:color w:val="B22222"/>
            <w:sz w:val="23"/>
            <w:szCs w:val="23"/>
            <w:vertAlign w:val="superscript"/>
          </w:rPr>
          <w:delText>[23]</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If the word is deleted, the verse would then read, following one of the expected patterns:</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tl/>
        </w:rPr>
        <w:t>וַיָּרָץ עֵשָׂו לִקְרָאתֹו וַֽיְחַבְּקֵהוּ וַיִּפֹּל עַל־צַוָּארָו וַיִּבְכּוּ.</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30" w:author="David Bar-Cohn" w:date="2022-10-27T18:20:00Z"/>
          <w:rFonts w:ascii="Merriweather" w:eastAsia="Times New Roman" w:hAnsi="Merriweather" w:cs="Times New Roman"/>
          <w:color w:val="000000"/>
          <w:sz w:val="23"/>
          <w:szCs w:val="23"/>
        </w:rPr>
      </w:pPr>
      <w:del w:id="31" w:author="David Bar-Cohn" w:date="2022-10-27T18:20:00Z">
        <w:r w:rsidRPr="00955B1E" w:rsidDel="00955B1E">
          <w:rPr>
            <w:rFonts w:ascii="Merriweather" w:eastAsia="Times New Roman" w:hAnsi="Merriweather" w:cs="Times New Roman"/>
            <w:color w:val="000000"/>
            <w:sz w:val="23"/>
            <w:szCs w:val="23"/>
          </w:rPr>
          <w:delText>Esau ran to greet him. He embraced him and he fell on his neck and they wept.</w:delText>
        </w:r>
        <w:r w:rsidRPr="00955B1E" w:rsidDel="00955B1E">
          <w:rPr>
            <w:rFonts w:ascii="Merriweather" w:eastAsia="Times New Roman" w:hAnsi="Merriweather" w:cs="Times New Roman"/>
            <w:color w:val="B22222"/>
            <w:sz w:val="23"/>
            <w:szCs w:val="23"/>
            <w:vertAlign w:val="superscript"/>
          </w:rPr>
          <w:delText>[24]</w:delText>
        </w:r>
      </w:del>
    </w:p>
    <w:p w:rsidR="00955B1E" w:rsidRPr="00955B1E" w:rsidRDefault="00955B1E" w:rsidP="00955B1E">
      <w:pPr>
        <w:shd w:val="clear" w:color="auto" w:fill="FFFFFF"/>
        <w:spacing w:before="300" w:after="150" w:line="450" w:lineRule="atLeast"/>
        <w:outlineLvl w:val="2"/>
        <w:rPr>
          <w:rFonts w:ascii="Merriweather" w:eastAsia="Times New Roman" w:hAnsi="Merriweather" w:cs="Times New Roman"/>
          <w:color w:val="000000"/>
          <w:sz w:val="32"/>
          <w:szCs w:val="32"/>
        </w:rPr>
      </w:pPr>
      <w:r w:rsidRPr="00955B1E">
        <w:rPr>
          <w:rFonts w:ascii="Merriweather" w:eastAsia="Times New Roman" w:hAnsi="Merriweather" w:cs="Times New Roman"/>
          <w:color w:val="000000"/>
          <w:sz w:val="32"/>
          <w:szCs w:val="32"/>
        </w:rPr>
        <w:t>Not Correcting Gen 50:1</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If this explanation is correct, why are there no dots over Joseph’s kissing (</w:t>
      </w:r>
      <w:r w:rsidRPr="00955B1E">
        <w:rPr>
          <w:rFonts w:ascii="Merriweather" w:eastAsia="Times New Roman" w:hAnsi="Merriweather" w:cs="Times New Roman"/>
          <w:color w:val="000000"/>
          <w:sz w:val="26"/>
          <w:szCs w:val="26"/>
          <w:rtl/>
        </w:rPr>
        <w:t>וַיִּשַּׁק</w:t>
      </w:r>
      <w:r w:rsidRPr="00955B1E">
        <w:rPr>
          <w:rFonts w:ascii="Merriweather" w:eastAsia="Times New Roman" w:hAnsi="Merriweather" w:cs="Times New Roman"/>
          <w:color w:val="000000"/>
          <w:sz w:val="26"/>
          <w:szCs w:val="26"/>
        </w:rPr>
        <w:t>) his deceased father in Gen 50:1, which also comes together with crying:</w:t>
      </w:r>
    </w:p>
    <w:p w:rsidR="00955B1E" w:rsidRPr="00955B1E" w:rsidRDefault="00955B1E" w:rsidP="00955B1E">
      <w:pPr>
        <w:shd w:val="clear" w:color="auto" w:fill="FFFFFF"/>
        <w:bidi/>
        <w:spacing w:line="465" w:lineRule="atLeast"/>
        <w:textAlignment w:val="top"/>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tl/>
        </w:rPr>
        <w:lastRenderedPageBreak/>
        <w:t>בראשית נ:א וַיִּפֹּל יוֹסֵף עַל פְּנֵי אָבִיו וַיֵּבְךְּ עָלָיו וַיִּשַּׁק לוֹ.</w:t>
      </w:r>
    </w:p>
    <w:p w:rsidR="00955B1E" w:rsidRPr="00955B1E" w:rsidRDefault="00955B1E" w:rsidP="00955B1E">
      <w:pPr>
        <w:shd w:val="clear" w:color="auto" w:fill="FFFFFF"/>
        <w:spacing w:after="0" w:line="420" w:lineRule="atLeast"/>
        <w:rPr>
          <w:rFonts w:ascii="Merriweather" w:eastAsia="Times New Roman" w:hAnsi="Merriweather" w:cs="Times New Roman"/>
          <w:color w:val="000000"/>
          <w:sz w:val="23"/>
          <w:szCs w:val="23"/>
          <w:rtl/>
        </w:rPr>
      </w:pPr>
      <w:r w:rsidRPr="00955B1E">
        <w:rPr>
          <w:rFonts w:ascii="Merriweather" w:eastAsia="Times New Roman" w:hAnsi="Merriweather" w:cs="Times New Roman"/>
          <w:color w:val="000000"/>
          <w:sz w:val="23"/>
          <w:szCs w:val="23"/>
        </w:rPr>
        <w:t> </w:t>
      </w:r>
    </w:p>
    <w:p w:rsidR="00955B1E" w:rsidRPr="00955B1E" w:rsidDel="00955B1E" w:rsidRDefault="00955B1E" w:rsidP="00955B1E">
      <w:pPr>
        <w:shd w:val="clear" w:color="auto" w:fill="FFFFFF"/>
        <w:spacing w:line="465" w:lineRule="atLeast"/>
        <w:textAlignment w:val="top"/>
        <w:rPr>
          <w:del w:id="32" w:author="David Bar-Cohn" w:date="2022-10-27T18:20:00Z"/>
          <w:rFonts w:ascii="Merriweather" w:eastAsia="Times New Roman" w:hAnsi="Merriweather" w:cs="Times New Roman"/>
          <w:color w:val="000000"/>
          <w:sz w:val="23"/>
          <w:szCs w:val="23"/>
        </w:rPr>
      </w:pPr>
      <w:del w:id="33" w:author="David Bar-Cohn" w:date="2022-10-27T18:20:00Z">
        <w:r w:rsidRPr="00955B1E" w:rsidDel="00955B1E">
          <w:rPr>
            <w:rFonts w:ascii="Merriweather" w:eastAsia="Times New Roman" w:hAnsi="Merriweather" w:cs="Times New Roman"/>
            <w:color w:val="000000"/>
            <w:sz w:val="23"/>
            <w:szCs w:val="23"/>
          </w:rPr>
          <w:delText>Gen 50:1 Joseph f</w:delText>
        </w:r>
        <w:r w:rsidRPr="00955B1E" w:rsidDel="00955B1E">
          <w:rPr>
            <w:rFonts w:ascii="Merriweather" w:eastAsia="Times New Roman" w:hAnsi="Merriweather" w:cs="Times New Roman"/>
            <w:b/>
            <w:bCs/>
            <w:color w:val="000000"/>
            <w:sz w:val="23"/>
            <w:szCs w:val="23"/>
          </w:rPr>
          <w:delText>ell upon his father’s face and wept over him and kissed him.</w:delText>
        </w:r>
      </w:del>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 xml:space="preserve">I suggest that it is because the text reads </w:t>
      </w:r>
      <w:r w:rsidRPr="00955B1E">
        <w:rPr>
          <w:rFonts w:ascii="Merriweather" w:eastAsia="Times New Roman" w:hAnsi="Merriweather" w:cs="Times New Roman"/>
          <w:color w:val="000000"/>
          <w:sz w:val="26"/>
          <w:szCs w:val="26"/>
          <w:rtl/>
        </w:rPr>
        <w:t>על פני</w:t>
      </w:r>
      <w:r w:rsidRPr="00955B1E">
        <w:rPr>
          <w:rFonts w:ascii="Merriweather" w:eastAsia="Times New Roman" w:hAnsi="Merriweather" w:cs="Times New Roman"/>
          <w:color w:val="000000"/>
          <w:sz w:val="26"/>
          <w:szCs w:val="26"/>
        </w:rPr>
        <w:t xml:space="preserve">, “on his face,” rather than </w:t>
      </w:r>
      <w:r w:rsidRPr="00955B1E">
        <w:rPr>
          <w:rFonts w:ascii="Merriweather" w:eastAsia="Times New Roman" w:hAnsi="Merriweather" w:cs="Times New Roman"/>
          <w:color w:val="000000"/>
          <w:sz w:val="26"/>
          <w:szCs w:val="26"/>
          <w:rtl/>
        </w:rPr>
        <w:t>על צוארו</w:t>
      </w:r>
      <w:r w:rsidRPr="00955B1E">
        <w:rPr>
          <w:rFonts w:ascii="Merriweather" w:eastAsia="Times New Roman" w:hAnsi="Merriweather" w:cs="Times New Roman"/>
          <w:color w:val="000000"/>
          <w:sz w:val="26"/>
          <w:szCs w:val="26"/>
        </w:rPr>
        <w:t>, “on his neck,” which is a different idiom. Also, the kissing does not interrupt the idiom, but follows afterwards as a separate action.</w:t>
      </w:r>
      <w:r w:rsidRPr="00955B1E">
        <w:rPr>
          <w:rFonts w:ascii="Merriweather" w:eastAsia="Times New Roman" w:hAnsi="Merriweather" w:cs="Times New Roman"/>
          <w:color w:val="B22222"/>
          <w:sz w:val="23"/>
          <w:szCs w:val="23"/>
          <w:vertAlign w:val="superscript"/>
        </w:rPr>
        <w:t>[25]</w:t>
      </w:r>
    </w:p>
    <w:p w:rsidR="00955B1E" w:rsidRPr="00955B1E" w:rsidRDefault="00955B1E" w:rsidP="00955B1E">
      <w:pPr>
        <w:shd w:val="clear" w:color="auto" w:fill="FFFFFF"/>
        <w:spacing w:before="210" w:after="210" w:line="630" w:lineRule="atLeast"/>
        <w:jc w:val="center"/>
        <w:outlineLvl w:val="1"/>
        <w:rPr>
          <w:rFonts w:ascii="Merriweather" w:eastAsia="Times New Roman" w:hAnsi="Merriweather" w:cs="Times New Roman"/>
          <w:color w:val="000000"/>
          <w:sz w:val="38"/>
          <w:szCs w:val="38"/>
        </w:rPr>
      </w:pPr>
      <w:r w:rsidRPr="00955B1E">
        <w:rPr>
          <w:rFonts w:ascii="Merriweather" w:eastAsia="Times New Roman" w:hAnsi="Merriweather" w:cs="Times New Roman"/>
          <w:color w:val="000000"/>
          <w:sz w:val="38"/>
          <w:szCs w:val="38"/>
        </w:rPr>
        <w:t>Postscript: Scribal Error as a Religious Problem</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Many readers of TheTorah.com, like any number of its writers, live on the seams between the worlds of tradition and the university. These offer two different ways of approaching the same set of texts, based on different assumptions, asking and answering very different sorts of questions. Sometimes these seams are rough, sharp, and very uncomfortable to sit on. The dissonance can be great.</w:t>
      </w:r>
      <w:r w:rsidRPr="00955B1E">
        <w:rPr>
          <w:rFonts w:ascii="Merriweather" w:eastAsia="Times New Roman" w:hAnsi="Merriweather" w:cs="Times New Roman"/>
          <w:color w:val="B22222"/>
          <w:sz w:val="23"/>
          <w:szCs w:val="23"/>
          <w:vertAlign w:val="superscript"/>
        </w:rPr>
        <w:t>[26]</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The case of the dotted letters, however, is one in which the tradition itself invites university-style analysis, employing philological tools to identify problem readings deserving elimination, which is not a usually accepted procedure in traditional analysis. The dotted letters open the door to asking what might be wrong with a specific word and why it might be appropriate to strike it from the text.</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If, as </w:t>
      </w:r>
      <w:r w:rsidRPr="00955B1E">
        <w:rPr>
          <w:rFonts w:ascii="Merriweather" w:eastAsia="Times New Roman" w:hAnsi="Merriweather" w:cs="Times New Roman"/>
          <w:i/>
          <w:iCs/>
          <w:color w:val="000000"/>
          <w:sz w:val="26"/>
          <w:szCs w:val="26"/>
        </w:rPr>
        <w:t>Avot of Rabbi Nathan</w:t>
      </w:r>
      <w:r w:rsidRPr="00955B1E">
        <w:rPr>
          <w:rFonts w:ascii="Merriweather" w:eastAsia="Times New Roman" w:hAnsi="Merriweather" w:cs="Times New Roman"/>
          <w:color w:val="000000"/>
          <w:sz w:val="26"/>
          <w:szCs w:val="26"/>
        </w:rPr>
        <w:t xml:space="preserve"> (referenced above) states, Ezra could explain to Elijah that the dots meant that certain </w:t>
      </w:r>
      <w:r w:rsidRPr="00955B1E">
        <w:rPr>
          <w:rFonts w:ascii="Merriweather" w:eastAsia="Times New Roman" w:hAnsi="Merriweather" w:cs="Times New Roman"/>
          <w:color w:val="000000"/>
          <w:sz w:val="26"/>
          <w:szCs w:val="26"/>
        </w:rPr>
        <w:lastRenderedPageBreak/>
        <w:t>letters were incorrectly found in the Torah and should be taken out, then we are free to understand what might be wrong with those letters that Ezra conceded were candidates for omission by means of text critical and philological analysis.</w:t>
      </w:r>
    </w:p>
    <w:p w:rsidR="00955B1E" w:rsidRPr="00955B1E" w:rsidRDefault="00955B1E" w:rsidP="00955B1E">
      <w:pPr>
        <w:shd w:val="clear" w:color="auto" w:fill="FFFFFF"/>
        <w:spacing w:after="300" w:line="465" w:lineRule="atLeast"/>
        <w:rPr>
          <w:rFonts w:ascii="Merriweather" w:eastAsia="Times New Roman" w:hAnsi="Merriweather" w:cs="Times New Roman"/>
          <w:color w:val="000000"/>
          <w:sz w:val="26"/>
          <w:szCs w:val="26"/>
        </w:rPr>
      </w:pPr>
      <w:r w:rsidRPr="00955B1E">
        <w:rPr>
          <w:rFonts w:ascii="Merriweather" w:eastAsia="Times New Roman" w:hAnsi="Merriweather" w:cs="Times New Roman"/>
          <w:color w:val="000000"/>
          <w:sz w:val="26"/>
          <w:szCs w:val="26"/>
        </w:rPr>
        <w:t>The dotted letters are thus an issue where the two different approaches to the sacred text can agree on the assumptions underlying the questions to be asked and the sorts of answers to be offered. To return to the metaphor of the seams, if those seams are sometimes uncomfortable to sit on, in this case they are flat and smooth. They cause little discomfort, if any.</w:t>
      </w:r>
    </w:p>
    <w:p w:rsidR="00955B1E" w:rsidRPr="00955B1E" w:rsidDel="00955B1E" w:rsidRDefault="00B329FA" w:rsidP="00955B1E">
      <w:pPr>
        <w:shd w:val="clear" w:color="auto" w:fill="FFFFFF"/>
        <w:spacing w:after="0" w:line="240" w:lineRule="auto"/>
        <w:rPr>
          <w:del w:id="34" w:author="David Bar-Cohn" w:date="2022-10-27T18:20:00Z"/>
          <w:rFonts w:ascii="Times New Roman" w:eastAsia="Times New Roman" w:hAnsi="Times New Roman" w:cs="Times New Roman"/>
          <w:color w:val="2E2E2E"/>
          <w:sz w:val="23"/>
          <w:szCs w:val="23"/>
        </w:rPr>
      </w:pPr>
      <w:del w:id="35" w:author="David Bar-Cohn" w:date="2022-10-27T18:20:00Z">
        <w:r w:rsidRPr="00955B1E" w:rsidDel="00955B1E">
          <w:rPr>
            <w:rFonts w:ascii="Merriweather" w:eastAsia="Times New Roman" w:hAnsi="Merriweather" w:cs="Times New Roman"/>
            <w:color w:val="333333"/>
            <w:sz w:val="23"/>
            <w:szCs w:val="23"/>
          </w:rPr>
          <w:fldChar w:fldCharType="begin"/>
        </w:r>
        <w:r w:rsidR="00955B1E" w:rsidRPr="00955B1E" w:rsidDel="00955B1E">
          <w:rPr>
            <w:rFonts w:ascii="Merriweather" w:eastAsia="Times New Roman" w:hAnsi="Merriweather" w:cs="Times New Roman"/>
            <w:color w:val="333333"/>
            <w:sz w:val="23"/>
            <w:szCs w:val="23"/>
          </w:rPr>
          <w:delInstrText xml:space="preserve"> HYPERLINK "https://www.thetorah.com/article/why-is-esaus-kiss-dotted" </w:delInstrText>
        </w:r>
        <w:r w:rsidRPr="00955B1E" w:rsidDel="00955B1E">
          <w:rPr>
            <w:rFonts w:ascii="Merriweather" w:eastAsia="Times New Roman" w:hAnsi="Merriweather" w:cs="Times New Roman"/>
            <w:color w:val="333333"/>
            <w:sz w:val="23"/>
            <w:szCs w:val="23"/>
          </w:rPr>
          <w:fldChar w:fldCharType="separate"/>
        </w:r>
      </w:del>
    </w:p>
    <w:p w:rsidR="00955B1E" w:rsidRPr="00955B1E" w:rsidDel="00955B1E" w:rsidRDefault="00955B1E" w:rsidP="00955B1E">
      <w:pPr>
        <w:shd w:val="clear" w:color="auto" w:fill="FFFFFF"/>
        <w:spacing w:after="0" w:line="240" w:lineRule="auto"/>
        <w:rPr>
          <w:del w:id="36" w:author="David Bar-Cohn" w:date="2022-10-27T18:20:00Z"/>
          <w:rFonts w:ascii="Times New Roman" w:eastAsia="Times New Roman" w:hAnsi="Times New Roman" w:cs="Times New Roman"/>
          <w:color w:val="C32202"/>
          <w:sz w:val="30"/>
          <w:szCs w:val="30"/>
        </w:rPr>
      </w:pPr>
      <w:del w:id="37" w:author="David Bar-Cohn" w:date="2022-10-27T18:20:00Z">
        <w:r w:rsidRPr="00955B1E" w:rsidDel="00955B1E">
          <w:rPr>
            <w:rFonts w:ascii="Merriweather" w:eastAsia="Times New Roman" w:hAnsi="Merriweather" w:cs="Times New Roman"/>
            <w:color w:val="C32202"/>
            <w:sz w:val="30"/>
            <w:szCs w:val="30"/>
          </w:rPr>
          <w:delText>View Footnotes</w:delText>
        </w:r>
      </w:del>
    </w:p>
    <w:p w:rsidR="00955B1E" w:rsidRPr="00955B1E" w:rsidDel="00955B1E" w:rsidRDefault="00B329FA" w:rsidP="00955B1E">
      <w:pPr>
        <w:shd w:val="clear" w:color="auto" w:fill="FFFFFF"/>
        <w:spacing w:after="0" w:line="240" w:lineRule="auto"/>
        <w:rPr>
          <w:del w:id="38" w:author="David Bar-Cohn" w:date="2022-10-27T18:20:00Z"/>
          <w:rFonts w:ascii="Merriweather" w:eastAsia="Times New Roman" w:hAnsi="Merriweather" w:cs="Times New Roman"/>
          <w:color w:val="333333"/>
          <w:sz w:val="23"/>
          <w:szCs w:val="23"/>
        </w:rPr>
      </w:pPr>
      <w:del w:id="39" w:author="David Bar-Cohn" w:date="2022-10-27T18:20:00Z">
        <w:r w:rsidRPr="00B329FA">
          <w:rPr>
            <w:rFonts w:ascii="Merriweather" w:eastAsia="Times New Roman" w:hAnsi="Merriweather" w:cs="Times New Roman"/>
            <w:noProof/>
            <w:color w:val="2E2E2E"/>
            <w:sz w:val="23"/>
            <w:szCs w:val="23"/>
          </w:rPr>
        </w:r>
        <w:r w:rsidRPr="00B329FA">
          <w:rPr>
            <w:rFonts w:ascii="Merriweather" w:eastAsia="Times New Roman" w:hAnsi="Merriweather" w:cs="Times New Roman"/>
            <w:noProof/>
            <w:color w:val="2E2E2E"/>
            <w:sz w:val="23"/>
            <w:szCs w:val="23"/>
          </w:rPr>
          <w:pict>
            <v:rect id="Rectangle 6" o:spid="_x0000_s1026" href="https://www.thetorah.com/article/why-is-esaus-kiss-dotted"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w:r>
        <w:r w:rsidRPr="00955B1E" w:rsidDel="00955B1E">
          <w:rPr>
            <w:rFonts w:ascii="Merriweather" w:eastAsia="Times New Roman" w:hAnsi="Merriweather" w:cs="Times New Roman"/>
            <w:color w:val="333333"/>
            <w:sz w:val="23"/>
            <w:szCs w:val="23"/>
          </w:rPr>
          <w:fldChar w:fldCharType="end"/>
        </w:r>
      </w:del>
    </w:p>
    <w:p w:rsidR="00955B1E" w:rsidRPr="00955B1E" w:rsidDel="00955B1E" w:rsidRDefault="00955B1E" w:rsidP="00955B1E">
      <w:pPr>
        <w:shd w:val="clear" w:color="auto" w:fill="FFFFFF"/>
        <w:bidi/>
        <w:spacing w:after="150" w:line="240" w:lineRule="auto"/>
        <w:ind w:left="90"/>
        <w:rPr>
          <w:del w:id="40" w:author="David Bar-Cohn" w:date="2022-10-27T18:20:00Z"/>
          <w:rFonts w:ascii="SBL Hebrew" w:eastAsia="Times New Roman" w:hAnsi="SBL Hebrew" w:cs="SBL Hebrew"/>
          <w:color w:val="777777"/>
          <w:sz w:val="21"/>
          <w:szCs w:val="21"/>
        </w:rPr>
      </w:pPr>
      <w:del w:id="41" w:author="David Bar-Cohn" w:date="2022-10-27T18:20:00Z">
        <w:r w:rsidRPr="00955B1E" w:rsidDel="00955B1E">
          <w:rPr>
            <w:rFonts w:ascii="SBL Hebrew" w:eastAsia="Times New Roman" w:hAnsi="SBL Hebrew" w:cs="SBL Hebrew"/>
            <w:color w:val="777777"/>
            <w:sz w:val="21"/>
            <w:szCs w:val="21"/>
          </w:rPr>
          <w:delText>Published</w:delText>
        </w:r>
      </w:del>
    </w:p>
    <w:p w:rsidR="00955B1E" w:rsidRPr="00955B1E" w:rsidDel="00955B1E" w:rsidRDefault="00955B1E" w:rsidP="00955B1E">
      <w:pPr>
        <w:shd w:val="clear" w:color="auto" w:fill="FFFFFF"/>
        <w:bidi/>
        <w:spacing w:after="150" w:line="240" w:lineRule="auto"/>
        <w:ind w:left="300"/>
        <w:rPr>
          <w:del w:id="42" w:author="David Bar-Cohn" w:date="2022-10-27T18:20:00Z"/>
          <w:rFonts w:ascii="SBL Hebrew" w:eastAsia="Times New Roman" w:hAnsi="SBL Hebrew" w:cs="SBL Hebrew"/>
          <w:color w:val="777777"/>
          <w:sz w:val="21"/>
          <w:szCs w:val="21"/>
          <w:rtl/>
        </w:rPr>
      </w:pPr>
      <w:del w:id="43" w:author="David Bar-Cohn" w:date="2022-10-27T18:20:00Z">
        <w:r w:rsidRPr="00955B1E" w:rsidDel="00955B1E">
          <w:rPr>
            <w:rFonts w:ascii="SBL Hebrew" w:eastAsia="Times New Roman" w:hAnsi="SBL Hebrew" w:cs="SBL Hebrew"/>
            <w:color w:val="777777"/>
            <w:sz w:val="21"/>
            <w:szCs w:val="21"/>
          </w:rPr>
          <w:delText>November 19, 2018</w:delText>
        </w:r>
      </w:del>
    </w:p>
    <w:p w:rsidR="00955B1E" w:rsidRPr="00955B1E" w:rsidDel="00955B1E" w:rsidRDefault="00955B1E" w:rsidP="00955B1E">
      <w:pPr>
        <w:shd w:val="clear" w:color="auto" w:fill="FFFFFF"/>
        <w:bidi/>
        <w:spacing w:after="150" w:line="240" w:lineRule="auto"/>
        <w:ind w:left="225"/>
        <w:rPr>
          <w:del w:id="44" w:author="David Bar-Cohn" w:date="2022-10-27T18:20:00Z"/>
          <w:rFonts w:ascii="SBL Hebrew" w:eastAsia="Times New Roman" w:hAnsi="SBL Hebrew" w:cs="SBL Hebrew"/>
          <w:color w:val="777777"/>
          <w:sz w:val="21"/>
          <w:szCs w:val="21"/>
          <w:rtl/>
        </w:rPr>
      </w:pPr>
      <w:del w:id="45" w:author="David Bar-Cohn" w:date="2022-10-27T18:20:00Z">
        <w:r w:rsidRPr="00955B1E" w:rsidDel="00955B1E">
          <w:rPr>
            <w:rFonts w:ascii="SBL Hebrew" w:eastAsia="Times New Roman" w:hAnsi="SBL Hebrew" w:cs="SBL Hebrew"/>
            <w:color w:val="777777"/>
            <w:sz w:val="21"/>
            <w:szCs w:val="21"/>
            <w:rtl/>
          </w:rPr>
          <w:delText>|</w:delText>
        </w:r>
      </w:del>
    </w:p>
    <w:p w:rsidR="00955B1E" w:rsidRPr="00955B1E" w:rsidDel="00955B1E" w:rsidRDefault="00955B1E" w:rsidP="00955B1E">
      <w:pPr>
        <w:shd w:val="clear" w:color="auto" w:fill="FFFFFF"/>
        <w:bidi/>
        <w:spacing w:after="150" w:line="240" w:lineRule="auto"/>
        <w:ind w:left="90"/>
        <w:rPr>
          <w:del w:id="46" w:author="David Bar-Cohn" w:date="2022-10-27T18:20:00Z"/>
          <w:rFonts w:ascii="SBL Hebrew" w:eastAsia="Times New Roman" w:hAnsi="SBL Hebrew" w:cs="SBL Hebrew"/>
          <w:color w:val="777777"/>
          <w:sz w:val="21"/>
          <w:szCs w:val="21"/>
          <w:rtl/>
        </w:rPr>
      </w:pPr>
      <w:del w:id="47" w:author="David Bar-Cohn" w:date="2022-10-27T18:20:00Z">
        <w:r w:rsidRPr="00955B1E" w:rsidDel="00955B1E">
          <w:rPr>
            <w:rFonts w:ascii="SBL Hebrew" w:eastAsia="Times New Roman" w:hAnsi="SBL Hebrew" w:cs="SBL Hebrew"/>
            <w:color w:val="777777"/>
            <w:sz w:val="21"/>
            <w:szCs w:val="21"/>
          </w:rPr>
          <w:delText>Last Updated</w:delText>
        </w:r>
      </w:del>
    </w:p>
    <w:p w:rsidR="00955B1E" w:rsidRPr="00955B1E" w:rsidDel="00955B1E" w:rsidRDefault="00955B1E" w:rsidP="00955B1E">
      <w:pPr>
        <w:shd w:val="clear" w:color="auto" w:fill="FFFFFF"/>
        <w:bidi/>
        <w:spacing w:after="150" w:line="240" w:lineRule="auto"/>
        <w:ind w:left="90"/>
        <w:rPr>
          <w:del w:id="48" w:author="David Bar-Cohn" w:date="2022-10-27T18:20:00Z"/>
          <w:rFonts w:ascii="SBL Hebrew" w:eastAsia="Times New Roman" w:hAnsi="SBL Hebrew" w:cs="SBL Hebrew"/>
          <w:color w:val="777777"/>
          <w:sz w:val="21"/>
          <w:szCs w:val="21"/>
          <w:rtl/>
        </w:rPr>
      </w:pPr>
      <w:del w:id="49" w:author="David Bar-Cohn" w:date="2022-10-27T18:20:00Z">
        <w:r w:rsidRPr="00955B1E" w:rsidDel="00955B1E">
          <w:rPr>
            <w:rFonts w:ascii="SBL Hebrew" w:eastAsia="Times New Roman" w:hAnsi="SBL Hebrew" w:cs="SBL Hebrew"/>
            <w:color w:val="777777"/>
            <w:sz w:val="21"/>
            <w:szCs w:val="21"/>
          </w:rPr>
          <w:delText>October 25, 2022</w:delText>
        </w:r>
      </w:del>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tl/>
        </w:rPr>
      </w:pPr>
      <w:r w:rsidRPr="00955B1E">
        <w:rPr>
          <w:rFonts w:ascii="Merriweather" w:eastAsia="Times New Roman" w:hAnsi="Merriweather" w:cs="Times New Roman"/>
          <w:color w:val="333333"/>
          <w:sz w:val="23"/>
          <w:szCs w:val="23"/>
        </w:rPr>
        <w:t>Genesis 33:4 is one of the ten places dotted in the Torah. The basic presentation of the topic of the significance of dotted letters in the Torah remains Saul Lieberman, “The Ten Dotted Places in the Torah,” </w:t>
      </w:r>
      <w:r w:rsidRPr="00955B1E">
        <w:rPr>
          <w:rFonts w:ascii="Merriweather" w:eastAsia="Times New Roman" w:hAnsi="Merriweather" w:cs="Times New Roman"/>
          <w:i/>
          <w:iCs/>
          <w:color w:val="333333"/>
          <w:sz w:val="23"/>
          <w:szCs w:val="23"/>
        </w:rPr>
        <w:t>Hellenism in Jewish Palestine </w:t>
      </w:r>
      <w:r w:rsidRPr="00955B1E">
        <w:rPr>
          <w:rFonts w:ascii="Merriweather" w:eastAsia="Times New Roman" w:hAnsi="Merriweather" w:cs="Times New Roman"/>
          <w:color w:val="333333"/>
          <w:sz w:val="23"/>
          <w:szCs w:val="23"/>
        </w:rPr>
        <w:t>(New York, 1962), 43-46. Manuscripts from Qumran have added further evidence, but not changed the basic picture. See further Emanuel Tov, </w:t>
      </w:r>
      <w:r w:rsidRPr="00955B1E">
        <w:rPr>
          <w:rFonts w:ascii="Merriweather" w:eastAsia="Times New Roman" w:hAnsi="Merriweather" w:cs="Times New Roman"/>
          <w:i/>
          <w:iCs/>
          <w:color w:val="333333"/>
          <w:sz w:val="23"/>
          <w:szCs w:val="23"/>
        </w:rPr>
        <w:t>Scribal Practices and Approaches Reflected in the Texts Found in the Judean Desert </w:t>
      </w:r>
      <w:r w:rsidRPr="00955B1E">
        <w:rPr>
          <w:rFonts w:ascii="Merriweather" w:eastAsia="Times New Roman" w:hAnsi="Merriweather" w:cs="Times New Roman"/>
          <w:color w:val="333333"/>
          <w:sz w:val="23"/>
          <w:szCs w:val="23"/>
        </w:rPr>
        <w:t>(Leiden, 2009), 175-186; </w:t>
      </w:r>
      <w:r w:rsidRPr="00955B1E">
        <w:rPr>
          <w:rFonts w:ascii="Merriweather" w:eastAsia="Times New Roman" w:hAnsi="Merriweather" w:cs="Times New Roman"/>
          <w:i/>
          <w:iCs/>
          <w:color w:val="333333"/>
          <w:sz w:val="23"/>
          <w:szCs w:val="23"/>
        </w:rPr>
        <w:t>ibid</w:t>
      </w:r>
      <w:r w:rsidRPr="00955B1E">
        <w:rPr>
          <w:rFonts w:ascii="Merriweather" w:eastAsia="Times New Roman" w:hAnsi="Merriweather" w:cs="Times New Roman"/>
          <w:color w:val="333333"/>
          <w:sz w:val="23"/>
          <w:szCs w:val="23"/>
        </w:rPr>
        <w:t>., </w:t>
      </w:r>
      <w:hyperlink r:id="rId6" w:tgtFrame="_blank" w:history="1">
        <w:r w:rsidRPr="00955B1E">
          <w:rPr>
            <w:rFonts w:ascii="Merriweather" w:eastAsia="Times New Roman" w:hAnsi="Merriweather" w:cs="Times New Roman"/>
            <w:color w:val="B22222"/>
            <w:sz w:val="23"/>
            <w:szCs w:val="23"/>
            <w:u w:val="single"/>
          </w:rPr>
          <w:t>“(Proto-)Masoretic Text: Scribal Marks,”</w:t>
        </w:r>
      </w:hyperlink>
      <w:r w:rsidRPr="00955B1E">
        <w:rPr>
          <w:rFonts w:ascii="Merriweather" w:eastAsia="Times New Roman" w:hAnsi="Merriweather" w:cs="Times New Roman"/>
          <w:i/>
          <w:iCs/>
          <w:color w:val="333333"/>
          <w:sz w:val="23"/>
          <w:szCs w:val="23"/>
        </w:rPr>
        <w:t>TheTorah.com</w:t>
      </w:r>
      <w:r w:rsidRPr="00955B1E">
        <w:rPr>
          <w:rFonts w:ascii="Merriweather" w:eastAsia="Times New Roman" w:hAnsi="Merriweather" w:cs="Times New Roman"/>
          <w:color w:val="333333"/>
          <w:sz w:val="23"/>
          <w:szCs w:val="23"/>
        </w:rPr>
        <w:t> (2017).</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proofErr w:type="spellStart"/>
      <w:r w:rsidRPr="00955B1E">
        <w:rPr>
          <w:rFonts w:ascii="Merriweather" w:eastAsia="Times New Roman" w:hAnsi="Merriweather" w:cs="Times New Roman"/>
          <w:color w:val="333333"/>
          <w:sz w:val="23"/>
          <w:szCs w:val="23"/>
        </w:rPr>
        <w:t>Shemaryahu</w:t>
      </w:r>
      <w:proofErr w:type="spellEnd"/>
      <w:r w:rsidR="007A274A">
        <w:rPr>
          <w:rFonts w:ascii="Merriweather" w:eastAsia="Times New Roman" w:hAnsi="Merriweather" w:cs="Times New Roman"/>
          <w:color w:val="333333"/>
          <w:sz w:val="23"/>
          <w:szCs w:val="23"/>
        </w:rPr>
        <w:t xml:space="preserve"> </w:t>
      </w:r>
      <w:proofErr w:type="spellStart"/>
      <w:r w:rsidRPr="00955B1E">
        <w:rPr>
          <w:rFonts w:ascii="Merriweather" w:eastAsia="Times New Roman" w:hAnsi="Merriweather" w:cs="Times New Roman"/>
          <w:color w:val="333333"/>
          <w:sz w:val="23"/>
          <w:szCs w:val="23"/>
        </w:rPr>
        <w:t>Talmon</w:t>
      </w:r>
      <w:proofErr w:type="spellEnd"/>
      <w:r w:rsidRPr="00955B1E">
        <w:rPr>
          <w:rFonts w:ascii="Merriweather" w:eastAsia="Times New Roman" w:hAnsi="Merriweather" w:cs="Times New Roman"/>
          <w:color w:val="333333"/>
          <w:sz w:val="23"/>
          <w:szCs w:val="23"/>
        </w:rPr>
        <w:t xml:space="preserve">, “Prolegomenon,” in </w:t>
      </w:r>
      <w:proofErr w:type="spellStart"/>
      <w:r w:rsidRPr="00955B1E">
        <w:rPr>
          <w:rFonts w:ascii="Merriweather" w:eastAsia="Times New Roman" w:hAnsi="Merriweather" w:cs="Times New Roman"/>
          <w:color w:val="333333"/>
          <w:sz w:val="23"/>
          <w:szCs w:val="23"/>
        </w:rPr>
        <w:t>Romain</w:t>
      </w:r>
      <w:proofErr w:type="spellEnd"/>
      <w:r w:rsidRPr="00955B1E">
        <w:rPr>
          <w:rFonts w:ascii="Merriweather" w:eastAsia="Times New Roman" w:hAnsi="Merriweather" w:cs="Times New Roman"/>
          <w:color w:val="333333"/>
          <w:sz w:val="23"/>
          <w:szCs w:val="23"/>
        </w:rPr>
        <w:t xml:space="preserve"> F. </w:t>
      </w:r>
      <w:proofErr w:type="spellStart"/>
      <w:r w:rsidRPr="00955B1E">
        <w:rPr>
          <w:rFonts w:ascii="Merriweather" w:eastAsia="Times New Roman" w:hAnsi="Merriweather" w:cs="Times New Roman"/>
          <w:color w:val="333333"/>
          <w:sz w:val="23"/>
          <w:szCs w:val="23"/>
        </w:rPr>
        <w:t>Butin</w:t>
      </w:r>
      <w:proofErr w:type="spellEnd"/>
      <w:r w:rsidRPr="00955B1E">
        <w:rPr>
          <w:rFonts w:ascii="Merriweather" w:eastAsia="Times New Roman" w:hAnsi="Merriweather" w:cs="Times New Roman"/>
          <w:color w:val="333333"/>
          <w:sz w:val="23"/>
          <w:szCs w:val="23"/>
        </w:rPr>
        <w:t>, </w:t>
      </w:r>
      <w:r w:rsidRPr="00955B1E">
        <w:rPr>
          <w:rFonts w:ascii="Merriweather" w:eastAsia="Times New Roman" w:hAnsi="Merriweather" w:cs="Times New Roman"/>
          <w:i/>
          <w:iCs/>
          <w:color w:val="333333"/>
          <w:sz w:val="23"/>
          <w:szCs w:val="23"/>
        </w:rPr>
        <w:t xml:space="preserve">The Ten </w:t>
      </w:r>
      <w:proofErr w:type="spellStart"/>
      <w:r w:rsidRPr="00955B1E">
        <w:rPr>
          <w:rFonts w:ascii="Merriweather" w:eastAsia="Times New Roman" w:hAnsi="Merriweather" w:cs="Times New Roman"/>
          <w:i/>
          <w:iCs/>
          <w:color w:val="333333"/>
          <w:sz w:val="23"/>
          <w:szCs w:val="23"/>
        </w:rPr>
        <w:t>Nequdoth</w:t>
      </w:r>
      <w:proofErr w:type="spellEnd"/>
      <w:r w:rsidRPr="00955B1E">
        <w:rPr>
          <w:rFonts w:ascii="Merriweather" w:eastAsia="Times New Roman" w:hAnsi="Merriweather" w:cs="Times New Roman"/>
          <w:i/>
          <w:iCs/>
          <w:color w:val="333333"/>
          <w:sz w:val="23"/>
          <w:szCs w:val="23"/>
        </w:rPr>
        <w:t xml:space="preserve"> of the Torah</w:t>
      </w:r>
      <w:r w:rsidRPr="00955B1E">
        <w:rPr>
          <w:rFonts w:ascii="Merriweather" w:eastAsia="Times New Roman" w:hAnsi="Merriweather" w:cs="Times New Roman"/>
          <w:color w:val="333333"/>
          <w:sz w:val="23"/>
          <w:szCs w:val="23"/>
        </w:rPr>
        <w:t xml:space="preserve"> (Baltimore: J.H </w:t>
      </w:r>
      <w:proofErr w:type="spellStart"/>
      <w:r w:rsidRPr="00955B1E">
        <w:rPr>
          <w:rFonts w:ascii="Merriweather" w:eastAsia="Times New Roman" w:hAnsi="Merriweather" w:cs="Times New Roman"/>
          <w:color w:val="333333"/>
          <w:sz w:val="23"/>
          <w:szCs w:val="23"/>
        </w:rPr>
        <w:t>Furst</w:t>
      </w:r>
      <w:proofErr w:type="spellEnd"/>
      <w:r w:rsidRPr="00955B1E">
        <w:rPr>
          <w:rFonts w:ascii="Merriweather" w:eastAsia="Times New Roman" w:hAnsi="Merriweather" w:cs="Times New Roman"/>
          <w:color w:val="333333"/>
          <w:sz w:val="23"/>
          <w:szCs w:val="23"/>
        </w:rPr>
        <w:t xml:space="preserve">, 1906; New York: </w:t>
      </w:r>
      <w:proofErr w:type="spellStart"/>
      <w:r w:rsidRPr="00955B1E">
        <w:rPr>
          <w:rFonts w:ascii="Merriweather" w:eastAsia="Times New Roman" w:hAnsi="Merriweather" w:cs="Times New Roman"/>
          <w:color w:val="333333"/>
          <w:sz w:val="23"/>
          <w:szCs w:val="23"/>
        </w:rPr>
        <w:t>Ktav</w:t>
      </w:r>
      <w:proofErr w:type="spellEnd"/>
      <w:r w:rsidRPr="00955B1E">
        <w:rPr>
          <w:rFonts w:ascii="Merriweather" w:eastAsia="Times New Roman" w:hAnsi="Merriweather" w:cs="Times New Roman"/>
          <w:color w:val="333333"/>
          <w:sz w:val="23"/>
          <w:szCs w:val="23"/>
        </w:rPr>
        <w:t>, 1969 Reprint), xxi-xxviii.</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lastRenderedPageBreak/>
        <w:t xml:space="preserve">An alternative text, </w:t>
      </w:r>
      <w:r w:rsidRPr="00955B1E">
        <w:rPr>
          <w:rFonts w:ascii="Merriweather" w:eastAsia="Times New Roman" w:hAnsi="Merriweather" w:cs="Times New Roman"/>
          <w:color w:val="333333"/>
          <w:sz w:val="23"/>
          <w:szCs w:val="23"/>
          <w:rtl/>
        </w:rPr>
        <w:t>והלכה בידוע</w:t>
      </w:r>
      <w:r w:rsidRPr="00955B1E">
        <w:rPr>
          <w:rFonts w:ascii="Merriweather" w:eastAsia="Times New Roman" w:hAnsi="Merriweather" w:cs="Times New Roman"/>
          <w:color w:val="333333"/>
          <w:sz w:val="23"/>
          <w:szCs w:val="23"/>
        </w:rPr>
        <w:t xml:space="preserve"> “it is a known rule,” which was known to </w:t>
      </w:r>
      <w:proofErr w:type="spellStart"/>
      <w:r w:rsidRPr="00955B1E">
        <w:rPr>
          <w:rFonts w:ascii="Merriweather" w:eastAsia="Times New Roman" w:hAnsi="Merriweather" w:cs="Times New Roman"/>
          <w:color w:val="333333"/>
          <w:sz w:val="23"/>
          <w:szCs w:val="23"/>
        </w:rPr>
        <w:t>Rashi</w:t>
      </w:r>
      <w:proofErr w:type="spellEnd"/>
      <w:r w:rsidRPr="00955B1E">
        <w:rPr>
          <w:rFonts w:ascii="Merriweather" w:eastAsia="Times New Roman" w:hAnsi="Merriweather" w:cs="Times New Roman"/>
          <w:color w:val="333333"/>
          <w:sz w:val="23"/>
          <w:szCs w:val="23"/>
        </w:rPr>
        <w:t xml:space="preserve"> and thus became the dominant reading, led to much speculation about why this is a “rule.” See discussion in Martin </w:t>
      </w:r>
      <w:proofErr w:type="spellStart"/>
      <w:r w:rsidRPr="00955B1E">
        <w:rPr>
          <w:rFonts w:ascii="Merriweather" w:eastAsia="Times New Roman" w:hAnsi="Merriweather" w:cs="Times New Roman"/>
          <w:color w:val="333333"/>
          <w:sz w:val="23"/>
          <w:szCs w:val="23"/>
        </w:rPr>
        <w:t>Lockshin</w:t>
      </w:r>
      <w:proofErr w:type="spellEnd"/>
      <w:r w:rsidRPr="00955B1E">
        <w:rPr>
          <w:rFonts w:ascii="Merriweather" w:eastAsia="Times New Roman" w:hAnsi="Merriweather" w:cs="Times New Roman"/>
          <w:color w:val="333333"/>
          <w:sz w:val="23"/>
          <w:szCs w:val="23"/>
        </w:rPr>
        <w:t>, </w:t>
      </w:r>
      <w:hyperlink r:id="rId7" w:tgtFrame="_blank" w:history="1">
        <w:r w:rsidRPr="00955B1E">
          <w:rPr>
            <w:rFonts w:ascii="Merriweather" w:eastAsia="Times New Roman" w:hAnsi="Merriweather" w:cs="Times New Roman"/>
            <w:color w:val="B22222"/>
            <w:sz w:val="23"/>
            <w:szCs w:val="23"/>
            <w:u w:val="single"/>
          </w:rPr>
          <w:t>“Esau Hates Jacob But Is Antisemitism a Halakha?”</w:t>
        </w:r>
      </w:hyperlink>
      <w:r w:rsidRPr="00955B1E">
        <w:rPr>
          <w:rFonts w:ascii="Merriweather" w:eastAsia="Times New Roman" w:hAnsi="Merriweather" w:cs="Times New Roman"/>
          <w:i/>
          <w:iCs/>
          <w:color w:val="333333"/>
          <w:sz w:val="23"/>
          <w:szCs w:val="23"/>
        </w:rPr>
        <w:t>TheTorah.com</w:t>
      </w:r>
      <w:r w:rsidRPr="00955B1E">
        <w:rPr>
          <w:rFonts w:ascii="Merriweather" w:eastAsia="Times New Roman" w:hAnsi="Merriweather" w:cs="Times New Roman"/>
          <w:color w:val="333333"/>
          <w:sz w:val="23"/>
          <w:szCs w:val="23"/>
        </w:rPr>
        <w:t> (2016).</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del w:id="50" w:author="David Bar-Cohn" w:date="2022-10-27T18:22:00Z">
        <w:r w:rsidRPr="00955B1E" w:rsidDel="00955B1E">
          <w:rPr>
            <w:rFonts w:ascii="Merriweather" w:eastAsia="Times New Roman" w:hAnsi="Merriweather" w:cs="Times New Roman"/>
            <w:color w:val="333333"/>
            <w:sz w:val="23"/>
            <w:szCs w:val="23"/>
          </w:rPr>
          <w:delText>References to Rabbinic sources that follow are to the page numbers in the standard critical editions: </w:delText>
        </w:r>
        <w:r w:rsidRPr="00955B1E" w:rsidDel="00955B1E">
          <w:rPr>
            <w:rFonts w:ascii="Merriweather" w:eastAsia="Times New Roman" w:hAnsi="Merriweather" w:cs="Times New Roman"/>
            <w:i/>
            <w:iCs/>
            <w:color w:val="333333"/>
            <w:sz w:val="23"/>
            <w:szCs w:val="23"/>
          </w:rPr>
          <w:delText>Sifre Numbers</w:delText>
        </w:r>
        <w:r w:rsidRPr="00955B1E" w:rsidDel="00955B1E">
          <w:rPr>
            <w:rFonts w:ascii="Merriweather" w:eastAsia="Times New Roman" w:hAnsi="Merriweather" w:cs="Times New Roman"/>
            <w:color w:val="333333"/>
            <w:sz w:val="23"/>
            <w:szCs w:val="23"/>
          </w:rPr>
          <w:delText> – Kahana; </w:delText>
        </w:r>
        <w:r w:rsidRPr="00955B1E" w:rsidDel="00955B1E">
          <w:rPr>
            <w:rFonts w:ascii="Merriweather" w:eastAsia="Times New Roman" w:hAnsi="Merriweather" w:cs="Times New Roman"/>
            <w:i/>
            <w:iCs/>
            <w:color w:val="333333"/>
            <w:sz w:val="23"/>
            <w:szCs w:val="23"/>
          </w:rPr>
          <w:delText>Genesis Rabbah</w:delText>
        </w:r>
        <w:r w:rsidRPr="00955B1E" w:rsidDel="00955B1E">
          <w:rPr>
            <w:rFonts w:ascii="Merriweather" w:eastAsia="Times New Roman" w:hAnsi="Merriweather" w:cs="Times New Roman"/>
            <w:color w:val="333333"/>
            <w:sz w:val="23"/>
            <w:szCs w:val="23"/>
          </w:rPr>
          <w:delText> – Theodor-Albeck; </w:delText>
        </w:r>
        <w:r w:rsidRPr="00955B1E" w:rsidDel="00955B1E">
          <w:rPr>
            <w:rFonts w:ascii="Merriweather" w:eastAsia="Times New Roman" w:hAnsi="Merriweather" w:cs="Times New Roman"/>
            <w:i/>
            <w:iCs/>
            <w:color w:val="333333"/>
            <w:sz w:val="23"/>
            <w:szCs w:val="23"/>
          </w:rPr>
          <w:delText>Mekhilta de-Rabbi Yishmael</w:delText>
        </w:r>
        <w:r w:rsidRPr="00955B1E" w:rsidDel="00955B1E">
          <w:rPr>
            <w:rFonts w:ascii="Merriweather" w:eastAsia="Times New Roman" w:hAnsi="Merriweather" w:cs="Times New Roman"/>
            <w:color w:val="333333"/>
            <w:sz w:val="23"/>
            <w:szCs w:val="23"/>
          </w:rPr>
          <w:delText> – Horovitz-Rabin; </w:delText>
        </w:r>
        <w:r w:rsidRPr="00955B1E" w:rsidDel="00955B1E">
          <w:rPr>
            <w:rFonts w:ascii="Merriweather" w:eastAsia="Times New Roman" w:hAnsi="Merriweather" w:cs="Times New Roman"/>
            <w:i/>
            <w:iCs/>
            <w:color w:val="333333"/>
            <w:sz w:val="23"/>
            <w:szCs w:val="23"/>
          </w:rPr>
          <w:delText>Avot of Rabbi Nathan</w:delText>
        </w:r>
        <w:r w:rsidRPr="00955B1E" w:rsidDel="00955B1E">
          <w:rPr>
            <w:rFonts w:ascii="Merriweather" w:eastAsia="Times New Roman" w:hAnsi="Merriweather" w:cs="Times New Roman"/>
            <w:color w:val="333333"/>
            <w:sz w:val="23"/>
            <w:szCs w:val="23"/>
          </w:rPr>
          <w:delText> [ARN] – Schechter.</w:delText>
        </w:r>
      </w:del>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He was of the first generation of </w:t>
      </w:r>
      <w:r w:rsidRPr="00955B1E">
        <w:rPr>
          <w:rFonts w:ascii="Merriweather" w:eastAsia="Times New Roman" w:hAnsi="Merriweather" w:cs="Times New Roman"/>
          <w:i/>
          <w:iCs/>
          <w:color w:val="333333"/>
          <w:sz w:val="23"/>
          <w:szCs w:val="23"/>
        </w:rPr>
        <w:t>amoraim</w:t>
      </w:r>
      <w:r w:rsidRPr="00955B1E">
        <w:rPr>
          <w:rFonts w:ascii="Merriweather" w:eastAsia="Times New Roman" w:hAnsi="Merriweather" w:cs="Times New Roman"/>
          <w:color w:val="333333"/>
          <w:sz w:val="23"/>
          <w:szCs w:val="23"/>
        </w:rPr>
        <w:t> in the Land of Israel, roughly the first half of the third century CE. </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According to the version of the event as told in the first printed edition of </w:t>
      </w:r>
      <w:r w:rsidRPr="00955B1E">
        <w:rPr>
          <w:rFonts w:ascii="Merriweather" w:eastAsia="Times New Roman" w:hAnsi="Merriweather" w:cs="Times New Roman"/>
          <w:i/>
          <w:iCs/>
          <w:color w:val="333333"/>
          <w:sz w:val="23"/>
          <w:szCs w:val="23"/>
        </w:rPr>
        <w:t>Genesis Rabbah, </w:t>
      </w:r>
      <w:r w:rsidRPr="00955B1E">
        <w:rPr>
          <w:rFonts w:ascii="Merriweather" w:eastAsia="Times New Roman" w:hAnsi="Merriweather" w:cs="Times New Roman"/>
          <w:color w:val="333333"/>
          <w:sz w:val="23"/>
          <w:szCs w:val="23"/>
        </w:rPr>
        <w:t>as recorded in the critical apparatus of Theodor-</w:t>
      </w:r>
      <w:proofErr w:type="spellStart"/>
      <w:r w:rsidRPr="00955B1E">
        <w:rPr>
          <w:rFonts w:ascii="Merriweather" w:eastAsia="Times New Roman" w:hAnsi="Merriweather" w:cs="Times New Roman"/>
          <w:color w:val="333333"/>
          <w:sz w:val="23"/>
          <w:szCs w:val="23"/>
        </w:rPr>
        <w:t>Albeck</w:t>
      </w:r>
      <w:proofErr w:type="spellEnd"/>
      <w:r w:rsidRPr="00955B1E">
        <w:rPr>
          <w:rFonts w:ascii="Merriweather" w:eastAsia="Times New Roman" w:hAnsi="Merriweather" w:cs="Times New Roman"/>
          <w:color w:val="333333"/>
          <w:sz w:val="23"/>
          <w:szCs w:val="23"/>
        </w:rPr>
        <w:t xml:space="preserve"> (927), Jacob’s neck became like marble and Esau broke his teeth on Jacob’s neck. Jacob then cried over his neck while Esau cried over his broken teeth. From the first printed edition this account of the consequences of Esau’s kiss was then repeated in popular (vulgate) versions of </w:t>
      </w:r>
      <w:r w:rsidRPr="00955B1E">
        <w:rPr>
          <w:rFonts w:ascii="Merriweather" w:eastAsia="Times New Roman" w:hAnsi="Merriweather" w:cs="Times New Roman"/>
          <w:i/>
          <w:iCs/>
          <w:color w:val="333333"/>
          <w:sz w:val="23"/>
          <w:szCs w:val="23"/>
        </w:rPr>
        <w:t>Genesis Rabbah </w:t>
      </w:r>
      <w:r w:rsidRPr="00955B1E">
        <w:rPr>
          <w:rFonts w:ascii="Merriweather" w:eastAsia="Times New Roman" w:hAnsi="Merriweather" w:cs="Times New Roman"/>
          <w:color w:val="333333"/>
          <w:sz w:val="23"/>
          <w:szCs w:val="23"/>
        </w:rPr>
        <w:t xml:space="preserve">such as the Vilna edition, as </w:t>
      </w:r>
      <w:proofErr w:type="spellStart"/>
      <w:r w:rsidRPr="00955B1E">
        <w:rPr>
          <w:rFonts w:ascii="Merriweather" w:eastAsia="Times New Roman" w:hAnsi="Merriweather" w:cs="Times New Roman"/>
          <w:color w:val="333333"/>
          <w:sz w:val="23"/>
          <w:szCs w:val="23"/>
        </w:rPr>
        <w:t>Albeck</w:t>
      </w:r>
      <w:proofErr w:type="spellEnd"/>
      <w:r w:rsidRPr="00955B1E">
        <w:rPr>
          <w:rFonts w:ascii="Merriweather" w:eastAsia="Times New Roman" w:hAnsi="Merriweather" w:cs="Times New Roman"/>
          <w:color w:val="333333"/>
          <w:sz w:val="23"/>
          <w:szCs w:val="23"/>
        </w:rPr>
        <w:t xml:space="preserve"> commented </w:t>
      </w:r>
      <w:r w:rsidRPr="00955B1E">
        <w:rPr>
          <w:rFonts w:ascii="Merriweather" w:eastAsia="Times New Roman" w:hAnsi="Merriweather" w:cs="Times New Roman"/>
          <w:i/>
          <w:iCs/>
          <w:color w:val="333333"/>
          <w:sz w:val="23"/>
          <w:szCs w:val="23"/>
        </w:rPr>
        <w:t>ad loc.</w:t>
      </w:r>
      <w:r w:rsidRPr="00955B1E">
        <w:rPr>
          <w:rFonts w:ascii="Merriweather" w:eastAsia="Times New Roman" w:hAnsi="Merriweather" w:cs="Times New Roman"/>
          <w:color w:val="333333"/>
          <w:sz w:val="23"/>
          <w:szCs w:val="23"/>
        </w:rPr>
        <w:t>:</w:t>
      </w:r>
      <w:r w:rsidRPr="00955B1E">
        <w:rPr>
          <w:rFonts w:ascii="Merriweather" w:eastAsia="Times New Roman" w:hAnsi="Merriweather" w:cs="Times New Roman"/>
          <w:color w:val="333333"/>
          <w:sz w:val="23"/>
          <w:szCs w:val="23"/>
          <w:rtl/>
        </w:rPr>
        <w:t>וכן הדפיסו אחריו</w:t>
      </w:r>
      <w:r w:rsidRPr="00955B1E">
        <w:rPr>
          <w:rFonts w:ascii="Merriweather" w:eastAsia="Times New Roman" w:hAnsi="Merriweather" w:cs="Times New Roman"/>
          <w:color w:val="333333"/>
          <w:sz w:val="23"/>
          <w:szCs w:val="23"/>
        </w:rPr>
        <w:t xml:space="preserve"> .</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 xml:space="preserve">Despite the authority of the Rabbis, Ibn Ezra rejected the </w:t>
      </w:r>
      <w:proofErr w:type="spellStart"/>
      <w:r w:rsidRPr="00955B1E">
        <w:rPr>
          <w:rFonts w:ascii="Merriweather" w:eastAsia="Times New Roman" w:hAnsi="Merriweather" w:cs="Times New Roman"/>
          <w:color w:val="333333"/>
          <w:sz w:val="23"/>
          <w:szCs w:val="23"/>
        </w:rPr>
        <w:t>midrashic</w:t>
      </w:r>
      <w:proofErr w:type="spellEnd"/>
      <w:r w:rsidRPr="00955B1E">
        <w:rPr>
          <w:rFonts w:ascii="Merriweather" w:eastAsia="Times New Roman" w:hAnsi="Merriweather" w:cs="Times New Roman"/>
          <w:color w:val="333333"/>
          <w:sz w:val="23"/>
          <w:szCs w:val="23"/>
        </w:rPr>
        <w:t xml:space="preserve"> interpretation of the verse:</w:t>
      </w:r>
    </w:p>
    <w:p w:rsidR="00955B1E" w:rsidRPr="00955B1E" w:rsidRDefault="00955B1E" w:rsidP="00955B1E">
      <w:pPr>
        <w:shd w:val="clear" w:color="auto" w:fill="FFFFFF"/>
        <w:spacing w:after="150" w:line="480" w:lineRule="auto"/>
        <w:ind w:left="720"/>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tl/>
        </w:rPr>
        <w:t>הדרש על נקודות וישקהו טוב הוא לעתיקי משדים כי על דרך הפשט לא חשב עשו לעשות רע לאחיו והעד, ויבכו, כאשר עשה יוסף עם אחיו</w:t>
      </w:r>
      <w:r w:rsidRPr="00955B1E">
        <w:rPr>
          <w:rFonts w:ascii="Merriweather" w:eastAsia="Times New Roman" w:hAnsi="Merriweather" w:cs="Times New Roman"/>
          <w:color w:val="333333"/>
          <w:sz w:val="23"/>
          <w:szCs w:val="23"/>
        </w:rPr>
        <w:t>.</w:t>
      </w:r>
    </w:p>
    <w:p w:rsidR="00955B1E" w:rsidRPr="00955B1E" w:rsidRDefault="00955B1E" w:rsidP="00955B1E">
      <w:pPr>
        <w:shd w:val="clear" w:color="auto" w:fill="FFFFFF"/>
        <w:spacing w:after="150" w:line="480" w:lineRule="auto"/>
        <w:ind w:left="720"/>
        <w:rPr>
          <w:rFonts w:ascii="Merriweather" w:eastAsia="Times New Roman" w:hAnsi="Merriweather" w:cs="Times New Roman"/>
          <w:color w:val="333333"/>
          <w:sz w:val="23"/>
          <w:szCs w:val="23"/>
        </w:rPr>
      </w:pPr>
      <w:del w:id="51" w:author="David Bar-Cohn" w:date="2022-10-27T18:24:00Z">
        <w:r w:rsidRPr="00955B1E" w:rsidDel="005802BD">
          <w:rPr>
            <w:rFonts w:ascii="Merriweather" w:eastAsia="Times New Roman" w:hAnsi="Merriweather" w:cs="Times New Roman"/>
            <w:color w:val="333333"/>
            <w:sz w:val="23"/>
            <w:szCs w:val="23"/>
          </w:rPr>
          <w:delText>The </w:delText>
        </w:r>
        <w:r w:rsidRPr="00955B1E" w:rsidDel="005802BD">
          <w:rPr>
            <w:rFonts w:ascii="Merriweather" w:eastAsia="Times New Roman" w:hAnsi="Merriweather" w:cs="Times New Roman"/>
            <w:i/>
            <w:iCs/>
            <w:color w:val="333333"/>
            <w:sz w:val="23"/>
            <w:szCs w:val="23"/>
          </w:rPr>
          <w:delText>derash</w:delText>
        </w:r>
        <w:r w:rsidRPr="00955B1E" w:rsidDel="005802BD">
          <w:rPr>
            <w:rFonts w:ascii="Merriweather" w:eastAsia="Times New Roman" w:hAnsi="Merriweather" w:cs="Times New Roman"/>
            <w:color w:val="333333"/>
            <w:sz w:val="23"/>
            <w:szCs w:val="23"/>
          </w:rPr>
          <w:delText> explaining the dots on the word “he kissed him” is good for babes newly weaned, since, according to its simple meaning, Esau did not plan on doing any harm to his brother. Note, [the verse says] “and they cried” just as Joseph did with his brothers.</w:delText>
        </w:r>
      </w:del>
    </w:p>
    <w:p w:rsidR="00955B1E" w:rsidRPr="00955B1E" w:rsidRDefault="00955B1E" w:rsidP="00955B1E">
      <w:pPr>
        <w:shd w:val="clear" w:color="auto" w:fill="FFFFFF"/>
        <w:spacing w:after="150" w:line="480" w:lineRule="auto"/>
        <w:ind w:left="720"/>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 xml:space="preserve">Ibn Ezra, however, did not offer his own explanation of why </w:t>
      </w:r>
      <w:r w:rsidRPr="00955B1E">
        <w:rPr>
          <w:rFonts w:ascii="Merriweather" w:eastAsia="Times New Roman" w:hAnsi="Merriweather" w:cs="Times New Roman"/>
          <w:color w:val="333333"/>
          <w:sz w:val="23"/>
          <w:szCs w:val="23"/>
          <w:rtl/>
        </w:rPr>
        <w:t>וישקהו</w:t>
      </w:r>
      <w:r w:rsidRPr="00955B1E">
        <w:rPr>
          <w:rFonts w:ascii="Merriweather" w:eastAsia="Times New Roman" w:hAnsi="Merriweather" w:cs="Times New Roman"/>
          <w:color w:val="333333"/>
          <w:sz w:val="23"/>
          <w:szCs w:val="23"/>
        </w:rPr>
        <w:t xml:space="preserve"> was dotted. Compare Nahum Sarna, </w:t>
      </w:r>
      <w:r w:rsidRPr="00955B1E">
        <w:rPr>
          <w:rFonts w:ascii="Merriweather" w:eastAsia="Times New Roman" w:hAnsi="Merriweather" w:cs="Times New Roman"/>
          <w:i/>
          <w:iCs/>
          <w:color w:val="333333"/>
          <w:sz w:val="23"/>
          <w:szCs w:val="23"/>
        </w:rPr>
        <w:t xml:space="preserve">The JPS Torah Commentary </w:t>
      </w:r>
      <w:r w:rsidRPr="00955B1E">
        <w:rPr>
          <w:rFonts w:ascii="Merriweather" w:eastAsia="Times New Roman" w:hAnsi="Merriweather" w:cs="Times New Roman"/>
          <w:i/>
          <w:iCs/>
          <w:color w:val="333333"/>
          <w:sz w:val="23"/>
          <w:szCs w:val="23"/>
        </w:rPr>
        <w:lastRenderedPageBreak/>
        <w:t xml:space="preserve">Genesis </w:t>
      </w:r>
      <w:r w:rsidRPr="00955B1E">
        <w:rPr>
          <w:rFonts w:ascii="Merriweather" w:eastAsia="Times New Roman" w:hAnsi="Merriweather" w:cs="Times New Roman"/>
          <w:i/>
          <w:iCs/>
          <w:color w:val="333333"/>
          <w:sz w:val="23"/>
          <w:szCs w:val="23"/>
          <w:rtl/>
        </w:rPr>
        <w:t>בראשית</w:t>
      </w:r>
      <w:r w:rsidRPr="00955B1E">
        <w:rPr>
          <w:rFonts w:ascii="Merriweather" w:eastAsia="Times New Roman" w:hAnsi="Merriweather" w:cs="Times New Roman"/>
          <w:color w:val="333333"/>
          <w:sz w:val="23"/>
          <w:szCs w:val="23"/>
        </w:rPr>
        <w:t xml:space="preserve"> (Philadelphia, 1989), 366, n. 3, who adopted the </w:t>
      </w:r>
      <w:proofErr w:type="spellStart"/>
      <w:r w:rsidRPr="00955B1E">
        <w:rPr>
          <w:rFonts w:ascii="Merriweather" w:eastAsia="Times New Roman" w:hAnsi="Merriweather" w:cs="Times New Roman"/>
          <w:color w:val="333333"/>
          <w:sz w:val="23"/>
          <w:szCs w:val="23"/>
        </w:rPr>
        <w:t>midrashic</w:t>
      </w:r>
      <w:proofErr w:type="spellEnd"/>
      <w:r w:rsidRPr="00955B1E">
        <w:rPr>
          <w:rFonts w:ascii="Merriweather" w:eastAsia="Times New Roman" w:hAnsi="Merriweather" w:cs="Times New Roman"/>
          <w:color w:val="333333"/>
          <w:sz w:val="23"/>
          <w:szCs w:val="23"/>
        </w:rPr>
        <w:t xml:space="preserve"> explanation of the verse known from Origen and the Rabbis.</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The columns were:</w:t>
      </w:r>
    </w:p>
    <w:p w:rsidR="00955B1E" w:rsidRPr="00955B1E" w:rsidRDefault="00955B1E" w:rsidP="00955B1E">
      <w:pPr>
        <w:numPr>
          <w:ilvl w:val="1"/>
          <w:numId w:val="2"/>
        </w:numPr>
        <w:shd w:val="clear" w:color="auto" w:fill="FFFFFF"/>
        <w:spacing w:before="100" w:beforeAutospacing="1" w:after="100" w:afterAutospacing="1"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Hebrew;</w:t>
      </w:r>
    </w:p>
    <w:p w:rsidR="00955B1E" w:rsidRPr="00955B1E" w:rsidRDefault="00955B1E" w:rsidP="00955B1E">
      <w:pPr>
        <w:numPr>
          <w:ilvl w:val="1"/>
          <w:numId w:val="2"/>
        </w:numPr>
        <w:shd w:val="clear" w:color="auto" w:fill="FFFFFF"/>
        <w:spacing w:before="100" w:beforeAutospacing="1" w:after="100" w:afterAutospacing="1"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Transliteration of the Hebrew into Greek letters;</w:t>
      </w:r>
    </w:p>
    <w:p w:rsidR="00955B1E" w:rsidRPr="00955B1E" w:rsidRDefault="00955B1E" w:rsidP="00955B1E">
      <w:pPr>
        <w:numPr>
          <w:ilvl w:val="1"/>
          <w:numId w:val="2"/>
        </w:numPr>
        <w:shd w:val="clear" w:color="auto" w:fill="FFFFFF"/>
        <w:spacing w:before="100" w:beforeAutospacing="1" w:after="100" w:afterAutospacing="1"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LXX;</w:t>
      </w:r>
    </w:p>
    <w:p w:rsidR="00955B1E" w:rsidRPr="00955B1E" w:rsidRDefault="00955B1E" w:rsidP="00955B1E">
      <w:pPr>
        <w:numPr>
          <w:ilvl w:val="1"/>
          <w:numId w:val="2"/>
        </w:numPr>
        <w:shd w:val="clear" w:color="auto" w:fill="FFFFFF"/>
        <w:spacing w:before="100" w:beforeAutospacing="1" w:after="100" w:afterAutospacing="1"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Aquila;</w:t>
      </w:r>
    </w:p>
    <w:p w:rsidR="00955B1E" w:rsidRPr="00955B1E" w:rsidRDefault="00955B1E" w:rsidP="00955B1E">
      <w:pPr>
        <w:numPr>
          <w:ilvl w:val="1"/>
          <w:numId w:val="2"/>
        </w:numPr>
        <w:shd w:val="clear" w:color="auto" w:fill="FFFFFF"/>
        <w:spacing w:before="100" w:beforeAutospacing="1" w:after="100" w:afterAutospacing="1"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Symmachus;</w:t>
      </w:r>
    </w:p>
    <w:p w:rsidR="00955B1E" w:rsidRPr="00955B1E" w:rsidRDefault="00955B1E" w:rsidP="00955B1E">
      <w:pPr>
        <w:numPr>
          <w:ilvl w:val="1"/>
          <w:numId w:val="2"/>
        </w:numPr>
        <w:shd w:val="clear" w:color="auto" w:fill="FFFFFF"/>
        <w:spacing w:before="100" w:beforeAutospacing="1" w:after="100" w:afterAutospacing="1"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Theodotion.</w:t>
      </w:r>
    </w:p>
    <w:p w:rsidR="00955B1E" w:rsidRPr="00955B1E" w:rsidRDefault="00955B1E" w:rsidP="00955B1E">
      <w:pPr>
        <w:shd w:val="clear" w:color="auto" w:fill="FFFFFF"/>
        <w:spacing w:after="150" w:line="480" w:lineRule="auto"/>
        <w:ind w:left="720"/>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In addition to simply putting the various versions in columns, Origen also marked what was in Hebrew but not in the LXX as well as marking what was in the LXX but not in the Hebrew.</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del w:id="52" w:author="David Bar-Cohn" w:date="2022-10-27T18:25:00Z">
        <w:r w:rsidRPr="00955B1E" w:rsidDel="005802BD">
          <w:rPr>
            <w:rFonts w:ascii="Merriweather" w:eastAsia="Times New Roman" w:hAnsi="Merriweather" w:cs="Times New Roman"/>
            <w:color w:val="333333"/>
            <w:sz w:val="23"/>
            <w:szCs w:val="23"/>
          </w:rPr>
          <w:delText>The most convenient edition remains that of Fridericus Field, </w:delText>
        </w:r>
        <w:r w:rsidRPr="00955B1E" w:rsidDel="005802BD">
          <w:rPr>
            <w:rFonts w:ascii="Merriweather" w:eastAsia="Times New Roman" w:hAnsi="Merriweather" w:cs="Times New Roman"/>
            <w:i/>
            <w:iCs/>
            <w:color w:val="333333"/>
            <w:sz w:val="23"/>
            <w:szCs w:val="23"/>
          </w:rPr>
          <w:delText>Origenis Hexaplorum quae Supersunt</w:delText>
        </w:r>
        <w:r w:rsidRPr="00955B1E" w:rsidDel="005802BD">
          <w:rPr>
            <w:rFonts w:ascii="Merriweather" w:eastAsia="Times New Roman" w:hAnsi="Merriweather" w:cs="Times New Roman"/>
            <w:color w:val="333333"/>
            <w:sz w:val="23"/>
            <w:szCs w:val="23"/>
          </w:rPr>
          <w:delText> (Oxford, 1875). It is available as a pdf on the Internet at https://archive.org/details/origenhexapla01unknuoft. I note, however, that a new edition is being prepared under the auspices of the Hexapla Institute, as described at www.hexapla.org.</w:delText>
        </w:r>
      </w:del>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del w:id="53" w:author="David Bar-Cohn" w:date="2022-10-27T18:26:00Z">
        <w:r w:rsidRPr="00955B1E" w:rsidDel="005802BD">
          <w:rPr>
            <w:rFonts w:ascii="Merriweather" w:eastAsia="Times New Roman" w:hAnsi="Merriweather" w:cs="Times New Roman"/>
            <w:i/>
            <w:iCs/>
            <w:color w:val="333333"/>
            <w:sz w:val="23"/>
            <w:szCs w:val="23"/>
          </w:rPr>
          <w:delText>Mē anaginōskētai, </w:delText>
        </w:r>
        <w:r w:rsidRPr="00955B1E" w:rsidDel="005802BD">
          <w:rPr>
            <w:rFonts w:ascii="Merriweather" w:eastAsia="Times New Roman" w:hAnsi="Merriweather" w:cs="Times New Roman"/>
            <w:color w:val="333333"/>
            <w:sz w:val="23"/>
            <w:szCs w:val="23"/>
          </w:rPr>
          <w:delText>which means not to be read at all, to be skipped as a spurious reading. This is not a matter of </w:delText>
        </w:r>
        <w:r w:rsidRPr="00955B1E" w:rsidDel="005802BD">
          <w:rPr>
            <w:rFonts w:ascii="Merriweather" w:eastAsia="Times New Roman" w:hAnsi="Merriweather" w:cs="Times New Roman"/>
            <w:i/>
            <w:iCs/>
            <w:color w:val="333333"/>
            <w:sz w:val="23"/>
            <w:szCs w:val="23"/>
          </w:rPr>
          <w:delText>ketiv/qere</w:delText>
        </w:r>
        <w:r w:rsidRPr="00955B1E" w:rsidDel="005802BD">
          <w:rPr>
            <w:rFonts w:ascii="Merriweather" w:eastAsia="Times New Roman" w:hAnsi="Merriweather" w:cs="Times New Roman"/>
            <w:color w:val="333333"/>
            <w:sz w:val="23"/>
            <w:szCs w:val="23"/>
          </w:rPr>
          <w:delText>.</w:delText>
        </w:r>
      </w:del>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 xml:space="preserve">Field, in his edition of Origen’s Hexapla, 49, n. 6. Field cited five MSS. Codd. </w:t>
      </w:r>
      <w:proofErr w:type="spellStart"/>
      <w:r w:rsidRPr="00955B1E">
        <w:rPr>
          <w:rFonts w:ascii="Merriweather" w:eastAsia="Times New Roman" w:hAnsi="Merriweather" w:cs="Times New Roman"/>
          <w:color w:val="333333"/>
          <w:sz w:val="23"/>
          <w:szCs w:val="23"/>
        </w:rPr>
        <w:t>Regii</w:t>
      </w:r>
      <w:proofErr w:type="spellEnd"/>
      <w:r w:rsidRPr="00955B1E">
        <w:rPr>
          <w:rFonts w:ascii="Merriweather" w:eastAsia="Times New Roman" w:hAnsi="Merriweather" w:cs="Times New Roman"/>
          <w:color w:val="333333"/>
          <w:sz w:val="23"/>
          <w:szCs w:val="23"/>
        </w:rPr>
        <w:t xml:space="preserve"> in his work, 4-5, all in the “royal” library of Paris. He did not specify which of the five were the two that had this anonymous comment.</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del w:id="54" w:author="David Bar-Cohn" w:date="2022-10-27T18:27:00Z">
        <w:r w:rsidRPr="00955B1E" w:rsidDel="005802BD">
          <w:rPr>
            <w:rFonts w:ascii="Merriweather" w:eastAsia="Times New Roman" w:hAnsi="Merriweather" w:cs="Times New Roman"/>
            <w:color w:val="333333"/>
            <w:sz w:val="23"/>
            <w:szCs w:val="23"/>
          </w:rPr>
          <w:delText>As one example: when the Red Sea was split a separate path through the waters was carved for each tribe, as noted by Origen in </w:delText>
        </w:r>
        <w:r w:rsidRPr="00955B1E" w:rsidDel="005802BD">
          <w:rPr>
            <w:rFonts w:ascii="Merriweather" w:eastAsia="Times New Roman" w:hAnsi="Merriweather" w:cs="Times New Roman"/>
            <w:i/>
            <w:iCs/>
            <w:color w:val="333333"/>
            <w:sz w:val="23"/>
            <w:szCs w:val="23"/>
          </w:rPr>
          <w:delText>Hom. In Ex, </w:delText>
        </w:r>
        <w:r w:rsidRPr="00955B1E" w:rsidDel="005802BD">
          <w:rPr>
            <w:rFonts w:ascii="Merriweather" w:eastAsia="Times New Roman" w:hAnsi="Merriweather" w:cs="Times New Roman"/>
            <w:color w:val="333333"/>
            <w:sz w:val="23"/>
            <w:szCs w:val="23"/>
          </w:rPr>
          <w:delText>5</w:delText>
        </w:r>
        <w:r w:rsidRPr="00955B1E" w:rsidDel="005802BD">
          <w:rPr>
            <w:rFonts w:ascii="Merriweather" w:eastAsia="Times New Roman" w:hAnsi="Merriweather" w:cs="Times New Roman"/>
            <w:i/>
            <w:iCs/>
            <w:color w:val="333333"/>
            <w:sz w:val="23"/>
            <w:szCs w:val="23"/>
          </w:rPr>
          <w:delText>.</w:delText>
        </w:r>
        <w:r w:rsidRPr="00955B1E" w:rsidDel="005802BD">
          <w:rPr>
            <w:rFonts w:ascii="Merriweather" w:eastAsia="Times New Roman" w:hAnsi="Merriweather" w:cs="Times New Roman"/>
            <w:color w:val="333333"/>
            <w:sz w:val="23"/>
            <w:szCs w:val="23"/>
          </w:rPr>
          <w:delText> and by the Rabbis in </w:delText>
        </w:r>
        <w:r w:rsidRPr="00955B1E" w:rsidDel="005802BD">
          <w:rPr>
            <w:rFonts w:ascii="Merriweather" w:eastAsia="Times New Roman" w:hAnsi="Merriweather" w:cs="Times New Roman"/>
            <w:i/>
            <w:iCs/>
            <w:color w:val="333333"/>
            <w:sz w:val="23"/>
            <w:szCs w:val="23"/>
          </w:rPr>
          <w:delText>Mekhilta de Rabbi Yishmael, </w:delText>
        </w:r>
        <w:r w:rsidRPr="00955B1E" w:rsidDel="005802BD">
          <w:rPr>
            <w:rFonts w:ascii="Merriweather" w:eastAsia="Times New Roman" w:hAnsi="Merriweather" w:cs="Times New Roman"/>
            <w:color w:val="333333"/>
            <w:sz w:val="23"/>
            <w:szCs w:val="23"/>
          </w:rPr>
          <w:delText>100. R. Heine, Origen, </w:delText>
        </w:r>
        <w:r w:rsidRPr="00955B1E" w:rsidDel="005802BD">
          <w:rPr>
            <w:rFonts w:ascii="Merriweather" w:eastAsia="Times New Roman" w:hAnsi="Merriweather" w:cs="Times New Roman"/>
            <w:i/>
            <w:iCs/>
            <w:color w:val="333333"/>
            <w:sz w:val="23"/>
            <w:szCs w:val="23"/>
          </w:rPr>
          <w:delText>Homilies on Genesis and Exodus</w:delText>
        </w:r>
        <w:r w:rsidRPr="00955B1E" w:rsidDel="005802BD">
          <w:rPr>
            <w:rFonts w:ascii="Merriweather" w:eastAsia="Times New Roman" w:hAnsi="Merriweather" w:cs="Times New Roman"/>
            <w:color w:val="333333"/>
            <w:sz w:val="23"/>
            <w:szCs w:val="23"/>
          </w:rPr>
          <w:delText> (Washington, 1982), 283, n. 58. On Origen and the Rabbis in more general terms see Reuven Kimelman, “Rabbi Yokhanan and Origen on the Song of Songs: A Third-Century Jewish-Christian Disputation,” </w:delText>
        </w:r>
        <w:r w:rsidRPr="00955B1E" w:rsidDel="005802BD">
          <w:rPr>
            <w:rFonts w:ascii="Merriweather" w:eastAsia="Times New Roman" w:hAnsi="Merriweather" w:cs="Times New Roman"/>
            <w:i/>
            <w:iCs/>
            <w:color w:val="333333"/>
            <w:sz w:val="23"/>
            <w:szCs w:val="23"/>
          </w:rPr>
          <w:delText>HTR</w:delText>
        </w:r>
        <w:r w:rsidRPr="00955B1E" w:rsidDel="005802BD">
          <w:rPr>
            <w:rFonts w:ascii="Merriweather" w:eastAsia="Times New Roman" w:hAnsi="Merriweather" w:cs="Times New Roman"/>
            <w:color w:val="333333"/>
            <w:sz w:val="23"/>
            <w:szCs w:val="23"/>
          </w:rPr>
          <w:delText> 73 (1980): 567-595.</w:delText>
        </w:r>
      </w:del>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 xml:space="preserve">This explanation of the origin of dotted letters suggests that there was not one organized body, practicing one consistent textual policy, behind the dotted letters. This </w:t>
      </w:r>
      <w:r w:rsidRPr="00955B1E">
        <w:rPr>
          <w:rFonts w:ascii="Merriweather" w:eastAsia="Times New Roman" w:hAnsi="Merriweather" w:cs="Times New Roman"/>
          <w:color w:val="333333"/>
          <w:sz w:val="23"/>
          <w:szCs w:val="23"/>
        </w:rPr>
        <w:lastRenderedPageBreak/>
        <w:t xml:space="preserve">presumption may explain the fact that the reasons for some dotted letters in the Torah are hard to determine. See for example the dots in Deut 29:28 on </w:t>
      </w:r>
      <w:r w:rsidRPr="00955B1E">
        <w:rPr>
          <w:rFonts w:ascii="Merriweather" w:eastAsia="Times New Roman" w:hAnsi="Merriweather" w:cs="Times New Roman"/>
          <w:color w:val="333333"/>
          <w:sz w:val="23"/>
          <w:szCs w:val="23"/>
          <w:rtl/>
        </w:rPr>
        <w:t>לנו ולבנינו ע</w:t>
      </w:r>
      <w:r w:rsidRPr="00955B1E">
        <w:rPr>
          <w:rFonts w:ascii="Merriweather" w:eastAsia="Times New Roman" w:hAnsi="Merriweather" w:cs="Times New Roman"/>
          <w:color w:val="333333"/>
          <w:sz w:val="23"/>
          <w:szCs w:val="23"/>
        </w:rPr>
        <w:t xml:space="preserve"> which Tov, </w:t>
      </w:r>
      <w:r w:rsidRPr="00955B1E">
        <w:rPr>
          <w:rFonts w:ascii="Merriweather" w:eastAsia="Times New Roman" w:hAnsi="Merriweather" w:cs="Times New Roman"/>
          <w:i/>
          <w:iCs/>
          <w:color w:val="333333"/>
          <w:sz w:val="23"/>
          <w:szCs w:val="23"/>
        </w:rPr>
        <w:t>Scribal Practices</w:t>
      </w:r>
      <w:r w:rsidRPr="00955B1E">
        <w:rPr>
          <w:rFonts w:ascii="Merriweather" w:eastAsia="Times New Roman" w:hAnsi="Merriweather" w:cs="Times New Roman"/>
          <w:color w:val="333333"/>
          <w:sz w:val="23"/>
          <w:szCs w:val="23"/>
        </w:rPr>
        <w:t xml:space="preserve">, 204, considered cryptic and </w:t>
      </w:r>
      <w:proofErr w:type="spellStart"/>
      <w:r w:rsidRPr="00955B1E">
        <w:rPr>
          <w:rFonts w:ascii="Merriweather" w:eastAsia="Times New Roman" w:hAnsi="Merriweather" w:cs="Times New Roman"/>
          <w:color w:val="333333"/>
          <w:sz w:val="23"/>
          <w:szCs w:val="23"/>
        </w:rPr>
        <w:t>Talmon</w:t>
      </w:r>
      <w:proofErr w:type="spellEnd"/>
      <w:r w:rsidRPr="00955B1E">
        <w:rPr>
          <w:rFonts w:ascii="Merriweather" w:eastAsia="Times New Roman" w:hAnsi="Merriweather" w:cs="Times New Roman"/>
          <w:color w:val="333333"/>
          <w:sz w:val="23"/>
          <w:szCs w:val="23"/>
        </w:rPr>
        <w:t>, “Prolegomenon,” xviii, deemed “extremely enigmatic.”</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As quoted by Lieberman, </w:t>
      </w:r>
      <w:r w:rsidRPr="00955B1E">
        <w:rPr>
          <w:rFonts w:ascii="Merriweather" w:eastAsia="Times New Roman" w:hAnsi="Merriweather" w:cs="Times New Roman"/>
          <w:i/>
          <w:iCs/>
          <w:color w:val="333333"/>
          <w:sz w:val="23"/>
          <w:szCs w:val="23"/>
        </w:rPr>
        <w:t>Hellenism, </w:t>
      </w:r>
      <w:r w:rsidRPr="00955B1E">
        <w:rPr>
          <w:rFonts w:ascii="Merriweather" w:eastAsia="Times New Roman" w:hAnsi="Merriweather" w:cs="Times New Roman"/>
          <w:color w:val="333333"/>
          <w:sz w:val="23"/>
          <w:szCs w:val="23"/>
        </w:rPr>
        <w:t>44, n. 52. For the use of dots as marks for omission in Classical texts, see Tov, </w:t>
      </w:r>
      <w:r w:rsidRPr="00955B1E">
        <w:rPr>
          <w:rFonts w:ascii="Merriweather" w:eastAsia="Times New Roman" w:hAnsi="Merriweather" w:cs="Times New Roman"/>
          <w:i/>
          <w:iCs/>
          <w:color w:val="333333"/>
          <w:sz w:val="23"/>
          <w:szCs w:val="23"/>
        </w:rPr>
        <w:t>Scribal Practices, </w:t>
      </w:r>
      <w:r w:rsidRPr="00955B1E">
        <w:rPr>
          <w:rFonts w:ascii="Merriweather" w:eastAsia="Times New Roman" w:hAnsi="Merriweather" w:cs="Times New Roman"/>
          <w:color w:val="333333"/>
          <w:sz w:val="23"/>
          <w:szCs w:val="23"/>
        </w:rPr>
        <w:t>184.</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For some examples, see his, </w:t>
      </w:r>
      <w:hyperlink r:id="rId8" w:tgtFrame="_blank" w:history="1">
        <w:r w:rsidRPr="00955B1E">
          <w:rPr>
            <w:rFonts w:ascii="Merriweather" w:eastAsia="Times New Roman" w:hAnsi="Merriweather" w:cs="Times New Roman"/>
            <w:color w:val="B22222"/>
            <w:sz w:val="23"/>
            <w:szCs w:val="23"/>
            <w:u w:val="single"/>
          </w:rPr>
          <w:t>“(Proto-)Masoretic Text: Scribal Marks,”</w:t>
        </w:r>
      </w:hyperlink>
      <w:r w:rsidRPr="00955B1E">
        <w:rPr>
          <w:rFonts w:ascii="Merriweather" w:eastAsia="Times New Roman" w:hAnsi="Merriweather" w:cs="Times New Roman"/>
          <w:color w:val="333333"/>
          <w:sz w:val="23"/>
          <w:szCs w:val="23"/>
        </w:rPr>
        <w:t> </w:t>
      </w:r>
      <w:r w:rsidRPr="00955B1E">
        <w:rPr>
          <w:rFonts w:ascii="Merriweather" w:eastAsia="Times New Roman" w:hAnsi="Merriweather" w:cs="Times New Roman"/>
          <w:i/>
          <w:iCs/>
          <w:color w:val="333333"/>
          <w:sz w:val="23"/>
          <w:szCs w:val="23"/>
        </w:rPr>
        <w:t>TheTorah.com</w:t>
      </w:r>
      <w:r w:rsidRPr="00955B1E">
        <w:rPr>
          <w:rFonts w:ascii="Merriweather" w:eastAsia="Times New Roman" w:hAnsi="Merriweather" w:cs="Times New Roman"/>
          <w:color w:val="333333"/>
          <w:sz w:val="23"/>
          <w:szCs w:val="23"/>
        </w:rPr>
        <w:t>(2017). </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Tov, </w:t>
      </w:r>
      <w:r w:rsidRPr="00955B1E">
        <w:rPr>
          <w:rFonts w:ascii="Merriweather" w:eastAsia="Times New Roman" w:hAnsi="Merriweather" w:cs="Times New Roman"/>
          <w:i/>
          <w:iCs/>
          <w:color w:val="333333"/>
          <w:sz w:val="23"/>
          <w:szCs w:val="23"/>
        </w:rPr>
        <w:t>Scribal Practices</w:t>
      </w:r>
      <w:r w:rsidRPr="00955B1E">
        <w:rPr>
          <w:rFonts w:ascii="Merriweather" w:eastAsia="Times New Roman" w:hAnsi="Merriweather" w:cs="Times New Roman"/>
          <w:color w:val="333333"/>
          <w:sz w:val="23"/>
          <w:szCs w:val="23"/>
        </w:rPr>
        <w:t>, 202.</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 xml:space="preserve"> I follow Tov because he wrote some forty years after </w:t>
      </w:r>
      <w:proofErr w:type="spellStart"/>
      <w:r w:rsidRPr="00955B1E">
        <w:rPr>
          <w:rFonts w:ascii="Merriweather" w:eastAsia="Times New Roman" w:hAnsi="Merriweather" w:cs="Times New Roman"/>
          <w:color w:val="333333"/>
          <w:sz w:val="23"/>
          <w:szCs w:val="23"/>
        </w:rPr>
        <w:t>Talmon</w:t>
      </w:r>
      <w:proofErr w:type="spellEnd"/>
      <w:r w:rsidRPr="00955B1E">
        <w:rPr>
          <w:rFonts w:ascii="Merriweather" w:eastAsia="Times New Roman" w:hAnsi="Merriweather" w:cs="Times New Roman"/>
          <w:color w:val="333333"/>
          <w:sz w:val="23"/>
          <w:szCs w:val="23"/>
        </w:rPr>
        <w:t xml:space="preserve"> and his conclusion was based on knowledge of a far wider corpus of texts.</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In </w:t>
      </w:r>
      <w:r w:rsidRPr="00955B1E">
        <w:rPr>
          <w:rFonts w:ascii="Merriweather" w:eastAsia="Times New Roman" w:hAnsi="Merriweather" w:cs="Times New Roman"/>
          <w:i/>
          <w:iCs/>
          <w:color w:val="333333"/>
          <w:sz w:val="23"/>
          <w:szCs w:val="23"/>
        </w:rPr>
        <w:t>Avot of Rabbi Nathan</w:t>
      </w:r>
      <w:r w:rsidRPr="00955B1E">
        <w:rPr>
          <w:rFonts w:ascii="Merriweather" w:eastAsia="Times New Roman" w:hAnsi="Merriweather" w:cs="Times New Roman"/>
          <w:color w:val="333333"/>
          <w:sz w:val="23"/>
          <w:szCs w:val="23"/>
        </w:rPr>
        <w:t xml:space="preserve"> B, 98, col. b, Ezra’s explanation to Elijah was introduced with the question: </w:t>
      </w:r>
      <w:r w:rsidRPr="00955B1E">
        <w:rPr>
          <w:rFonts w:ascii="Merriweather" w:eastAsia="Times New Roman" w:hAnsi="Merriweather" w:cs="Times New Roman"/>
          <w:color w:val="333333"/>
          <w:sz w:val="23"/>
          <w:szCs w:val="23"/>
          <w:rtl/>
        </w:rPr>
        <w:t>ולמה נקוד על כל האותיות האלה</w:t>
      </w:r>
      <w:r w:rsidRPr="00955B1E">
        <w:rPr>
          <w:rFonts w:ascii="Merriweather" w:eastAsia="Times New Roman" w:hAnsi="Merriweather" w:cs="Times New Roman"/>
          <w:color w:val="333333"/>
          <w:sz w:val="23"/>
          <w:szCs w:val="23"/>
        </w:rPr>
        <w:t xml:space="preserve">? </w:t>
      </w:r>
      <w:del w:id="55" w:author="David Bar-Cohn" w:date="2022-10-27T18:29:00Z">
        <w:r w:rsidRPr="00955B1E" w:rsidDel="005802BD">
          <w:rPr>
            <w:rFonts w:ascii="Merriweather" w:eastAsia="Times New Roman" w:hAnsi="Merriweather" w:cs="Times New Roman"/>
            <w:color w:val="333333"/>
            <w:sz w:val="23"/>
            <w:szCs w:val="23"/>
          </w:rPr>
          <w:delText>J. Goldin, </w:delText>
        </w:r>
        <w:r w:rsidRPr="00955B1E" w:rsidDel="005802BD">
          <w:rPr>
            <w:rFonts w:ascii="Merriweather" w:eastAsia="Times New Roman" w:hAnsi="Merriweather" w:cs="Times New Roman"/>
            <w:i/>
            <w:iCs/>
            <w:color w:val="333333"/>
            <w:sz w:val="23"/>
            <w:szCs w:val="23"/>
          </w:rPr>
          <w:delText>The Fathers According to Rabbi Nathan</w:delText>
        </w:r>
        <w:r w:rsidRPr="00955B1E" w:rsidDel="005802BD">
          <w:rPr>
            <w:rFonts w:ascii="Merriweather" w:eastAsia="Times New Roman" w:hAnsi="Merriweather" w:cs="Times New Roman"/>
            <w:color w:val="333333"/>
            <w:sz w:val="23"/>
            <w:szCs w:val="23"/>
          </w:rPr>
          <w:delText> (New York, 1974), 139 inserted this question into the shorter text of ARNA cited above as supplying a context for Ezra’s answer to Elijah.</w:delText>
        </w:r>
      </w:del>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In Num 3:5 Moses was commanded to “bring forward the Levites” (</w:t>
      </w:r>
      <w:r w:rsidRPr="00955B1E">
        <w:rPr>
          <w:rFonts w:ascii="Merriweather" w:eastAsia="Times New Roman" w:hAnsi="Merriweather" w:cs="Times New Roman"/>
          <w:color w:val="333333"/>
          <w:sz w:val="23"/>
          <w:szCs w:val="23"/>
          <w:rtl/>
        </w:rPr>
        <w:t>הקרב את בני לוי</w:t>
      </w:r>
      <w:r w:rsidRPr="00955B1E">
        <w:rPr>
          <w:rFonts w:ascii="Merriweather" w:eastAsia="Times New Roman" w:hAnsi="Merriweather" w:cs="Times New Roman"/>
          <w:color w:val="333333"/>
          <w:sz w:val="23"/>
          <w:szCs w:val="23"/>
        </w:rPr>
        <w:t>), and the rest of chapter continues with the account of how this was done. However, at the end, summarizing the counting of the Levites, in Num 3:39 we find:</w:t>
      </w:r>
    </w:p>
    <w:p w:rsidR="00955B1E" w:rsidRPr="00955B1E" w:rsidRDefault="00955B1E" w:rsidP="00955B1E">
      <w:pPr>
        <w:shd w:val="clear" w:color="auto" w:fill="FFFFFF"/>
        <w:spacing w:after="150" w:line="480" w:lineRule="auto"/>
        <w:ind w:left="720"/>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tl/>
        </w:rPr>
        <w:t>במדבר ג:לט כָּל פְּקוּדֵ֙י הַלְוִיִּ֜ם אֲשֶׁר֩ פָּקַ֙ד מֹשֶׁ֧ה וְ֗אַ֗הֲ֗רֹ֛֗ן֗ עַל פִּ֥י יְ-הוָ֖ה לְמִשְׁפְּחֹתָ֑ם</w:t>
      </w:r>
    </w:p>
    <w:p w:rsidR="00955B1E" w:rsidRPr="00955B1E" w:rsidDel="005802BD" w:rsidRDefault="00955B1E" w:rsidP="00955B1E">
      <w:pPr>
        <w:shd w:val="clear" w:color="auto" w:fill="FFFFFF"/>
        <w:spacing w:after="150" w:line="480" w:lineRule="auto"/>
        <w:ind w:left="720"/>
        <w:rPr>
          <w:del w:id="56" w:author="David Bar-Cohn" w:date="2022-10-27T18:29:00Z"/>
          <w:rFonts w:ascii="Merriweather" w:eastAsia="Times New Roman" w:hAnsi="Merriweather" w:cs="Times New Roman"/>
          <w:color w:val="333333"/>
          <w:sz w:val="23"/>
          <w:szCs w:val="23"/>
        </w:rPr>
      </w:pPr>
      <w:del w:id="57" w:author="David Bar-Cohn" w:date="2022-10-27T18:29:00Z">
        <w:r w:rsidRPr="00955B1E" w:rsidDel="005802BD">
          <w:rPr>
            <w:rFonts w:ascii="Merriweather" w:eastAsia="Times New Roman" w:hAnsi="Merriweather" w:cs="Times New Roman"/>
            <w:color w:val="333333"/>
            <w:sz w:val="23"/>
            <w:szCs w:val="23"/>
          </w:rPr>
          <w:delText>Num 3:39 All the Levites who were recorded, whom at YHWH’s command Moses </w:delText>
        </w:r>
        <w:r w:rsidRPr="00955B1E" w:rsidDel="005802BD">
          <w:rPr>
            <w:rFonts w:ascii="Merriweather" w:eastAsia="Times New Roman" w:hAnsi="Merriweather" w:cs="Times New Roman"/>
            <w:b/>
            <w:bCs/>
            <w:color w:val="333333"/>
            <w:sz w:val="23"/>
            <w:szCs w:val="23"/>
          </w:rPr>
          <w:delText>and Aaron</w:delText>
        </w:r>
        <w:r w:rsidRPr="00955B1E" w:rsidDel="005802BD">
          <w:rPr>
            <w:rFonts w:ascii="Merriweather" w:eastAsia="Times New Roman" w:hAnsi="Merriweather" w:cs="Times New Roman"/>
            <w:color w:val="333333"/>
            <w:sz w:val="23"/>
            <w:szCs w:val="23"/>
          </w:rPr>
          <w:delText> recorded by their clans.</w:delText>
        </w:r>
      </w:del>
    </w:p>
    <w:p w:rsidR="00955B1E" w:rsidRPr="00955B1E" w:rsidRDefault="00955B1E" w:rsidP="00955B1E">
      <w:pPr>
        <w:shd w:val="clear" w:color="auto" w:fill="FFFFFF"/>
        <w:spacing w:after="150" w:line="480" w:lineRule="auto"/>
        <w:ind w:left="720"/>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 xml:space="preserve">Not surprisingly, </w:t>
      </w:r>
      <w:r w:rsidRPr="00955B1E">
        <w:rPr>
          <w:rFonts w:ascii="Merriweather" w:eastAsia="Times New Roman" w:hAnsi="Merriweather" w:cs="Times New Roman"/>
          <w:color w:val="333333"/>
          <w:sz w:val="23"/>
          <w:szCs w:val="23"/>
          <w:rtl/>
        </w:rPr>
        <w:t>ואהרן</w:t>
      </w:r>
      <w:r w:rsidRPr="00955B1E">
        <w:rPr>
          <w:rFonts w:ascii="Merriweather" w:eastAsia="Times New Roman" w:hAnsi="Merriweather" w:cs="Times New Roman"/>
          <w:color w:val="333333"/>
          <w:sz w:val="23"/>
          <w:szCs w:val="23"/>
        </w:rPr>
        <w:t xml:space="preserve"> (“</w:t>
      </w:r>
      <w:del w:id="58" w:author="David Bar-Cohn" w:date="2022-10-27T18:31:00Z">
        <w:r w:rsidRPr="00955B1E" w:rsidDel="005802BD">
          <w:rPr>
            <w:rFonts w:ascii="Merriweather" w:eastAsia="Times New Roman" w:hAnsi="Merriweather" w:cs="Times New Roman"/>
            <w:color w:val="333333"/>
            <w:sz w:val="23"/>
            <w:szCs w:val="23"/>
          </w:rPr>
          <w:delText>and Aaron</w:delText>
        </w:r>
      </w:del>
      <w:r w:rsidRPr="00955B1E">
        <w:rPr>
          <w:rFonts w:ascii="Merriweather" w:eastAsia="Times New Roman" w:hAnsi="Merriweather" w:cs="Times New Roman"/>
          <w:color w:val="333333"/>
          <w:sz w:val="23"/>
          <w:szCs w:val="23"/>
        </w:rPr>
        <w:t xml:space="preserve">”) is dotted. What was he doing there, as the original command was given to Moses alone!? This </w:t>
      </w:r>
      <w:r w:rsidRPr="00955B1E">
        <w:rPr>
          <w:rFonts w:ascii="Merriweather" w:eastAsia="Times New Roman" w:hAnsi="Merriweather" w:cs="Times New Roman"/>
          <w:color w:val="333333"/>
          <w:sz w:val="23"/>
          <w:szCs w:val="23"/>
        </w:rPr>
        <w:lastRenderedPageBreak/>
        <w:t>difficulty was recognized in </w:t>
      </w:r>
      <w:proofErr w:type="spellStart"/>
      <w:r w:rsidRPr="00955B1E">
        <w:rPr>
          <w:rFonts w:ascii="Merriweather" w:eastAsia="Times New Roman" w:hAnsi="Merriweather" w:cs="Times New Roman"/>
          <w:i/>
          <w:iCs/>
          <w:color w:val="333333"/>
          <w:sz w:val="23"/>
          <w:szCs w:val="23"/>
        </w:rPr>
        <w:t>Sifre</w:t>
      </w:r>
      <w:proofErr w:type="spellEnd"/>
      <w:r w:rsidRPr="00955B1E">
        <w:rPr>
          <w:rFonts w:ascii="Merriweather" w:eastAsia="Times New Roman" w:hAnsi="Merriweather" w:cs="Times New Roman"/>
          <w:i/>
          <w:iCs/>
          <w:color w:val="333333"/>
          <w:sz w:val="23"/>
          <w:szCs w:val="23"/>
        </w:rPr>
        <w:t xml:space="preserve"> Numbers</w:t>
      </w:r>
      <w:r w:rsidRPr="00955B1E">
        <w:rPr>
          <w:rFonts w:ascii="Merriweather" w:eastAsia="Times New Roman" w:hAnsi="Merriweather" w:cs="Times New Roman"/>
          <w:color w:val="333333"/>
          <w:sz w:val="23"/>
          <w:szCs w:val="23"/>
        </w:rPr>
        <w:t xml:space="preserve"> 69, where the dots were explained as indicating a problem word </w:t>
      </w:r>
      <w:r w:rsidRPr="00955B1E">
        <w:rPr>
          <w:rFonts w:ascii="Merriweather" w:eastAsia="Times New Roman" w:hAnsi="Merriweather" w:cs="Times New Roman"/>
          <w:color w:val="333333"/>
          <w:sz w:val="23"/>
          <w:szCs w:val="23"/>
          <w:rtl/>
        </w:rPr>
        <w:t>שלא היה במיניין</w:t>
      </w:r>
      <w:r w:rsidRPr="00955B1E">
        <w:rPr>
          <w:rFonts w:ascii="Merriweather" w:eastAsia="Times New Roman" w:hAnsi="Merriweather" w:cs="Times New Roman"/>
          <w:color w:val="333333"/>
          <w:sz w:val="23"/>
          <w:szCs w:val="23"/>
        </w:rPr>
        <w:t xml:space="preserve"> “</w:t>
      </w:r>
      <w:del w:id="59" w:author="David Bar-Cohn" w:date="2022-10-27T18:31:00Z">
        <w:r w:rsidRPr="00955B1E" w:rsidDel="005802BD">
          <w:rPr>
            <w:rFonts w:ascii="Merriweather" w:eastAsia="Times New Roman" w:hAnsi="Merriweather" w:cs="Times New Roman"/>
            <w:color w:val="333333"/>
            <w:sz w:val="23"/>
            <w:szCs w:val="23"/>
          </w:rPr>
          <w:delText>since he wasn’t part of the counting</w:delText>
        </w:r>
      </w:del>
      <w:r w:rsidRPr="00955B1E">
        <w:rPr>
          <w:rFonts w:ascii="Merriweather" w:eastAsia="Times New Roman" w:hAnsi="Merriweather" w:cs="Times New Roman"/>
          <w:color w:val="333333"/>
          <w:sz w:val="23"/>
          <w:szCs w:val="23"/>
        </w:rPr>
        <w:t xml:space="preserve">.” The standard printing reads differently, </w:t>
      </w:r>
      <w:r w:rsidRPr="00955B1E">
        <w:rPr>
          <w:rFonts w:ascii="Merriweather" w:eastAsia="Times New Roman" w:hAnsi="Merriweather" w:cs="Times New Roman"/>
          <w:color w:val="333333"/>
          <w:sz w:val="23"/>
          <w:szCs w:val="23"/>
          <w:rtl/>
        </w:rPr>
        <w:t>שלא היה אהרן מן המנין</w:t>
      </w:r>
      <w:r w:rsidRPr="00955B1E">
        <w:rPr>
          <w:rFonts w:ascii="Merriweather" w:eastAsia="Times New Roman" w:hAnsi="Merriweather" w:cs="Times New Roman"/>
          <w:color w:val="333333"/>
          <w:sz w:val="23"/>
          <w:szCs w:val="23"/>
        </w:rPr>
        <w:t xml:space="preserve"> “</w:t>
      </w:r>
      <w:del w:id="60" w:author="David Bar-Cohn" w:date="2022-10-27T18:31:00Z">
        <w:r w:rsidRPr="00955B1E" w:rsidDel="005802BD">
          <w:rPr>
            <w:rFonts w:ascii="Merriweather" w:eastAsia="Times New Roman" w:hAnsi="Merriweather" w:cs="Times New Roman"/>
            <w:color w:val="333333"/>
            <w:sz w:val="23"/>
            <w:szCs w:val="23"/>
          </w:rPr>
          <w:delText>Aaron was not one of the [Levites who were] counted</w:delText>
        </w:r>
      </w:del>
      <w:r w:rsidRPr="00955B1E">
        <w:rPr>
          <w:rFonts w:ascii="Merriweather" w:eastAsia="Times New Roman" w:hAnsi="Merriweather" w:cs="Times New Roman"/>
          <w:color w:val="333333"/>
          <w:sz w:val="23"/>
          <w:szCs w:val="23"/>
        </w:rPr>
        <w:t xml:space="preserve">.” </w:t>
      </w:r>
      <w:proofErr w:type="spellStart"/>
      <w:r w:rsidRPr="00955B1E">
        <w:rPr>
          <w:rFonts w:ascii="Merriweather" w:eastAsia="Times New Roman" w:hAnsi="Merriweather" w:cs="Times New Roman"/>
          <w:color w:val="333333"/>
          <w:sz w:val="23"/>
          <w:szCs w:val="23"/>
        </w:rPr>
        <w:t>Menachem</w:t>
      </w:r>
      <w:proofErr w:type="spellEnd"/>
      <w:r w:rsidRPr="00955B1E">
        <w:rPr>
          <w:rFonts w:ascii="Merriweather" w:eastAsia="Times New Roman" w:hAnsi="Merriweather" w:cs="Times New Roman"/>
          <w:color w:val="333333"/>
          <w:sz w:val="23"/>
          <w:szCs w:val="23"/>
        </w:rPr>
        <w:t xml:space="preserve"> </w:t>
      </w:r>
      <w:proofErr w:type="spellStart"/>
      <w:r w:rsidRPr="00955B1E">
        <w:rPr>
          <w:rFonts w:ascii="Merriweather" w:eastAsia="Times New Roman" w:hAnsi="Merriweather" w:cs="Times New Roman"/>
          <w:color w:val="333333"/>
          <w:sz w:val="23"/>
          <w:szCs w:val="23"/>
        </w:rPr>
        <w:t>Kahana</w:t>
      </w:r>
      <w:proofErr w:type="spellEnd"/>
      <w:r w:rsidRPr="00955B1E">
        <w:rPr>
          <w:rFonts w:ascii="Merriweather" w:eastAsia="Times New Roman" w:hAnsi="Merriweather" w:cs="Times New Roman"/>
          <w:color w:val="333333"/>
          <w:sz w:val="23"/>
          <w:szCs w:val="23"/>
        </w:rPr>
        <w:t xml:space="preserve"> suggested that this might have been a deliberate attempt to adjust the more controversial claim to something less problematic. See </w:t>
      </w:r>
      <w:proofErr w:type="spellStart"/>
      <w:r w:rsidRPr="00955B1E">
        <w:rPr>
          <w:rFonts w:ascii="Merriweather" w:eastAsia="Times New Roman" w:hAnsi="Merriweather" w:cs="Times New Roman"/>
          <w:color w:val="333333"/>
          <w:sz w:val="23"/>
          <w:szCs w:val="23"/>
        </w:rPr>
        <w:t>Menachem</w:t>
      </w:r>
      <w:proofErr w:type="spellEnd"/>
      <w:r w:rsidRPr="00955B1E">
        <w:rPr>
          <w:rFonts w:ascii="Merriweather" w:eastAsia="Times New Roman" w:hAnsi="Merriweather" w:cs="Times New Roman"/>
          <w:color w:val="333333"/>
          <w:sz w:val="23"/>
          <w:szCs w:val="23"/>
        </w:rPr>
        <w:t xml:space="preserve"> </w:t>
      </w:r>
      <w:proofErr w:type="spellStart"/>
      <w:r w:rsidRPr="00955B1E">
        <w:rPr>
          <w:rFonts w:ascii="Merriweather" w:eastAsia="Times New Roman" w:hAnsi="Merriweather" w:cs="Times New Roman"/>
          <w:color w:val="333333"/>
          <w:sz w:val="23"/>
          <w:szCs w:val="23"/>
        </w:rPr>
        <w:t>Kahana</w:t>
      </w:r>
      <w:proofErr w:type="spellEnd"/>
      <w:r w:rsidRPr="00955B1E">
        <w:rPr>
          <w:rFonts w:ascii="Merriweather" w:eastAsia="Times New Roman" w:hAnsi="Merriweather" w:cs="Times New Roman"/>
          <w:color w:val="333333"/>
          <w:sz w:val="23"/>
          <w:szCs w:val="23"/>
        </w:rPr>
        <w:t>, </w:t>
      </w:r>
      <w:proofErr w:type="spellStart"/>
      <w:r w:rsidRPr="00955B1E">
        <w:rPr>
          <w:rFonts w:ascii="Merriweather" w:eastAsia="Times New Roman" w:hAnsi="Merriweather" w:cs="Times New Roman"/>
          <w:i/>
          <w:iCs/>
          <w:color w:val="333333"/>
          <w:sz w:val="23"/>
          <w:szCs w:val="23"/>
        </w:rPr>
        <w:t>Sifre</w:t>
      </w:r>
      <w:proofErr w:type="spellEnd"/>
      <w:r w:rsidRPr="00955B1E">
        <w:rPr>
          <w:rFonts w:ascii="Merriweather" w:eastAsia="Times New Roman" w:hAnsi="Merriweather" w:cs="Times New Roman"/>
          <w:i/>
          <w:iCs/>
          <w:color w:val="333333"/>
          <w:sz w:val="23"/>
          <w:szCs w:val="23"/>
        </w:rPr>
        <w:t xml:space="preserve"> on Numbers: An Annotated Edition</w:t>
      </w:r>
      <w:r w:rsidRPr="00955B1E">
        <w:rPr>
          <w:rFonts w:ascii="Merriweather" w:eastAsia="Times New Roman" w:hAnsi="Merriweather" w:cs="Times New Roman"/>
          <w:color w:val="333333"/>
          <w:sz w:val="23"/>
          <w:szCs w:val="23"/>
        </w:rPr>
        <w:t xml:space="preserve">, volume 4 (Jerusalem: </w:t>
      </w:r>
      <w:proofErr w:type="spellStart"/>
      <w:r w:rsidRPr="00955B1E">
        <w:rPr>
          <w:rFonts w:ascii="Merriweather" w:eastAsia="Times New Roman" w:hAnsi="Merriweather" w:cs="Times New Roman"/>
          <w:color w:val="333333"/>
          <w:sz w:val="23"/>
          <w:szCs w:val="23"/>
        </w:rPr>
        <w:t>Magnes</w:t>
      </w:r>
      <w:proofErr w:type="spellEnd"/>
      <w:r w:rsidRPr="00955B1E">
        <w:rPr>
          <w:rFonts w:ascii="Merriweather" w:eastAsia="Times New Roman" w:hAnsi="Merriweather" w:cs="Times New Roman"/>
          <w:color w:val="333333"/>
          <w:sz w:val="23"/>
          <w:szCs w:val="23"/>
        </w:rPr>
        <w:t>, 2011), 475-476.</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del w:id="61" w:author="David Bar-Cohn" w:date="2022-10-27T18:32:00Z">
        <w:r w:rsidRPr="00955B1E" w:rsidDel="005802BD">
          <w:rPr>
            <w:rFonts w:ascii="Merriweather" w:eastAsia="Times New Roman" w:hAnsi="Merriweather" w:cs="Times New Roman"/>
            <w:color w:val="333333"/>
            <w:sz w:val="23"/>
            <w:szCs w:val="23"/>
          </w:rPr>
          <w:delText>One modern scholar, W. Vischer, “La Réconciliation de Jacob et d’Esau,” </w:delText>
        </w:r>
        <w:r w:rsidRPr="00955B1E" w:rsidDel="005802BD">
          <w:rPr>
            <w:rFonts w:ascii="Merriweather" w:eastAsia="Times New Roman" w:hAnsi="Merriweather" w:cs="Times New Roman"/>
            <w:i/>
            <w:iCs/>
            <w:color w:val="333333"/>
            <w:sz w:val="23"/>
            <w:szCs w:val="23"/>
          </w:rPr>
          <w:delText>Verbum Caro</w:delText>
        </w:r>
        <w:r w:rsidRPr="00955B1E" w:rsidDel="005802BD">
          <w:rPr>
            <w:rFonts w:ascii="Merriweather" w:eastAsia="Times New Roman" w:hAnsi="Merriweather" w:cs="Times New Roman"/>
            <w:color w:val="333333"/>
            <w:sz w:val="23"/>
            <w:szCs w:val="23"/>
          </w:rPr>
          <w:delText xml:space="preserve">11 (1957): 47, wanted to have it both ways. He noted the dots on </w:delText>
        </w:r>
        <w:r w:rsidRPr="00955B1E" w:rsidDel="005802BD">
          <w:rPr>
            <w:rFonts w:ascii="Merriweather" w:eastAsia="Times New Roman" w:hAnsi="Merriweather" w:cs="Times New Roman"/>
            <w:color w:val="333333"/>
            <w:sz w:val="23"/>
            <w:szCs w:val="23"/>
            <w:rtl/>
          </w:rPr>
          <w:delText>וַׄיִּׄשָּׁׄקֵ֑ׄהׄוּׄ</w:delText>
        </w:r>
        <w:r w:rsidRPr="00955B1E" w:rsidDel="005802BD">
          <w:rPr>
            <w:rFonts w:ascii="Merriweather" w:eastAsia="Times New Roman" w:hAnsi="Merriweather" w:cs="Times New Roman"/>
            <w:color w:val="333333"/>
            <w:sz w:val="23"/>
            <w:szCs w:val="23"/>
          </w:rPr>
          <w:delText xml:space="preserve"> as both cancellation dots and as the basis for the Midrash on the evils of Esau but rejected both. Accepting these explanations is </w:delText>
        </w:r>
        <w:r w:rsidRPr="00955B1E" w:rsidDel="005802BD">
          <w:rPr>
            <w:rFonts w:ascii="Merriweather" w:eastAsia="Times New Roman" w:hAnsi="Merriweather" w:cs="Times New Roman"/>
            <w:i/>
            <w:iCs/>
            <w:color w:val="333333"/>
            <w:sz w:val="23"/>
            <w:szCs w:val="23"/>
          </w:rPr>
          <w:delText>“c’est passer devant la vérité sans la voir. Tout le récit est clair et net et ne permet aucun doute.”</w:delText>
        </w:r>
        <w:r w:rsidRPr="00955B1E" w:rsidDel="005802BD">
          <w:rPr>
            <w:rFonts w:ascii="Merriweather" w:eastAsia="Times New Roman" w:hAnsi="Merriweather" w:cs="Times New Roman"/>
            <w:color w:val="333333"/>
            <w:sz w:val="23"/>
            <w:szCs w:val="23"/>
          </w:rPr>
          <w:delText> For Vischer, the reconciliation of Jacob and Esau was real, a prefiguration of the total, universal, and cosmic reconciliation achieved by Jesus on the cross. This Christological interpretive context is consistent with the indication, </w:delText>
        </w:r>
        <w:r w:rsidRPr="00955B1E" w:rsidDel="005802BD">
          <w:rPr>
            <w:rFonts w:ascii="Merriweather" w:eastAsia="Times New Roman" w:hAnsi="Merriweather" w:cs="Times New Roman"/>
            <w:i/>
            <w:iCs/>
            <w:color w:val="333333"/>
            <w:sz w:val="23"/>
            <w:szCs w:val="23"/>
          </w:rPr>
          <w:delText>ibid, </w:delText>
        </w:r>
        <w:r w:rsidRPr="00955B1E" w:rsidDel="005802BD">
          <w:rPr>
            <w:rFonts w:ascii="Merriweather" w:eastAsia="Times New Roman" w:hAnsi="Merriweather" w:cs="Times New Roman"/>
            <w:color w:val="333333"/>
            <w:sz w:val="23"/>
            <w:szCs w:val="23"/>
          </w:rPr>
          <w:delText>41, n. 1 that Vischer’s paper was based on remarks delivered at the European Regional Assembly of the International Reform Alliance in Emden in August 1956.</w:delText>
        </w:r>
      </w:del>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proofErr w:type="spellStart"/>
      <w:r w:rsidRPr="00955B1E">
        <w:rPr>
          <w:rFonts w:ascii="Merriweather" w:eastAsia="Times New Roman" w:hAnsi="Merriweather" w:cs="Times New Roman"/>
          <w:color w:val="333333"/>
          <w:sz w:val="23"/>
          <w:szCs w:val="23"/>
        </w:rPr>
        <w:t>Butin</w:t>
      </w:r>
      <w:proofErr w:type="spellEnd"/>
      <w:r w:rsidRPr="00955B1E">
        <w:rPr>
          <w:rFonts w:ascii="Merriweather" w:eastAsia="Times New Roman" w:hAnsi="Merriweather" w:cs="Times New Roman"/>
          <w:color w:val="333333"/>
          <w:sz w:val="23"/>
          <w:szCs w:val="23"/>
        </w:rPr>
        <w:t>, </w:t>
      </w:r>
      <w:r w:rsidRPr="00955B1E">
        <w:rPr>
          <w:rFonts w:ascii="Merriweather" w:eastAsia="Times New Roman" w:hAnsi="Merriweather" w:cs="Times New Roman"/>
          <w:i/>
          <w:iCs/>
          <w:color w:val="333333"/>
          <w:sz w:val="23"/>
          <w:szCs w:val="23"/>
        </w:rPr>
        <w:t xml:space="preserve">Ten </w:t>
      </w:r>
      <w:proofErr w:type="spellStart"/>
      <w:r w:rsidRPr="00955B1E">
        <w:rPr>
          <w:rFonts w:ascii="Merriweather" w:eastAsia="Times New Roman" w:hAnsi="Merriweather" w:cs="Times New Roman"/>
          <w:i/>
          <w:iCs/>
          <w:color w:val="333333"/>
          <w:sz w:val="23"/>
          <w:szCs w:val="23"/>
        </w:rPr>
        <w:t>Nequdoth</w:t>
      </w:r>
      <w:proofErr w:type="spellEnd"/>
      <w:r w:rsidRPr="00955B1E">
        <w:rPr>
          <w:rFonts w:ascii="Merriweather" w:eastAsia="Times New Roman" w:hAnsi="Merriweather" w:cs="Times New Roman"/>
          <w:color w:val="333333"/>
          <w:sz w:val="23"/>
          <w:szCs w:val="23"/>
        </w:rPr>
        <w:t xml:space="preserve">, 74, suggested that this was the reading behind the Hebrew source of the major archetype of the verse in the LXX. The connection with the LXX version was a principal reason </w:t>
      </w:r>
      <w:proofErr w:type="spellStart"/>
      <w:r w:rsidRPr="00955B1E">
        <w:rPr>
          <w:rFonts w:ascii="Merriweather" w:eastAsia="Times New Roman" w:hAnsi="Merriweather" w:cs="Times New Roman"/>
          <w:color w:val="333333"/>
          <w:sz w:val="23"/>
          <w:szCs w:val="23"/>
        </w:rPr>
        <w:t>Talmon</w:t>
      </w:r>
      <w:proofErr w:type="spellEnd"/>
      <w:r w:rsidRPr="00955B1E">
        <w:rPr>
          <w:rFonts w:ascii="Merriweather" w:eastAsia="Times New Roman" w:hAnsi="Merriweather" w:cs="Times New Roman"/>
          <w:color w:val="333333"/>
          <w:sz w:val="23"/>
          <w:szCs w:val="23"/>
        </w:rPr>
        <w:t xml:space="preserve"> also preferred this explanation of the dotted letters, “Prolegomenon,” xii-xiii. For </w:t>
      </w:r>
      <w:proofErr w:type="spellStart"/>
      <w:r w:rsidRPr="00955B1E">
        <w:rPr>
          <w:rFonts w:ascii="Merriweather" w:eastAsia="Times New Roman" w:hAnsi="Merriweather" w:cs="Times New Roman"/>
          <w:color w:val="333333"/>
          <w:sz w:val="23"/>
          <w:szCs w:val="23"/>
        </w:rPr>
        <w:t>Tov’s</w:t>
      </w:r>
      <w:proofErr w:type="spellEnd"/>
      <w:r w:rsidRPr="00955B1E">
        <w:rPr>
          <w:rFonts w:ascii="Merriweather" w:eastAsia="Times New Roman" w:hAnsi="Merriweather" w:cs="Times New Roman"/>
          <w:color w:val="333333"/>
          <w:sz w:val="23"/>
          <w:szCs w:val="23"/>
        </w:rPr>
        <w:t xml:space="preserve"> comments on the LXX version of this verse see Tov, </w:t>
      </w:r>
      <w:r w:rsidRPr="00955B1E">
        <w:rPr>
          <w:rFonts w:ascii="Merriweather" w:eastAsia="Times New Roman" w:hAnsi="Merriweather" w:cs="Times New Roman"/>
          <w:i/>
          <w:iCs/>
          <w:color w:val="333333"/>
          <w:sz w:val="23"/>
          <w:szCs w:val="23"/>
        </w:rPr>
        <w:t>Scribal Practices</w:t>
      </w:r>
      <w:r w:rsidRPr="00955B1E">
        <w:rPr>
          <w:rFonts w:ascii="Merriweather" w:eastAsia="Times New Roman" w:hAnsi="Merriweather" w:cs="Times New Roman"/>
          <w:color w:val="333333"/>
          <w:sz w:val="23"/>
          <w:szCs w:val="23"/>
        </w:rPr>
        <w:t>, 203, n. 268.</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proofErr w:type="spellStart"/>
      <w:r w:rsidRPr="00955B1E">
        <w:rPr>
          <w:rFonts w:ascii="Merriweather" w:eastAsia="Times New Roman" w:hAnsi="Merriweather" w:cs="Times New Roman"/>
          <w:color w:val="333333"/>
          <w:sz w:val="23"/>
          <w:szCs w:val="23"/>
        </w:rPr>
        <w:t>Butin</w:t>
      </w:r>
      <w:proofErr w:type="spellEnd"/>
      <w:r w:rsidRPr="00955B1E">
        <w:rPr>
          <w:rFonts w:ascii="Merriweather" w:eastAsia="Times New Roman" w:hAnsi="Merriweather" w:cs="Times New Roman"/>
          <w:color w:val="333333"/>
          <w:sz w:val="23"/>
          <w:szCs w:val="23"/>
        </w:rPr>
        <w:t>, </w:t>
      </w:r>
      <w:r w:rsidRPr="00955B1E">
        <w:rPr>
          <w:rFonts w:ascii="Merriweather" w:eastAsia="Times New Roman" w:hAnsi="Merriweather" w:cs="Times New Roman"/>
          <w:i/>
          <w:iCs/>
          <w:color w:val="333333"/>
          <w:sz w:val="23"/>
          <w:szCs w:val="23"/>
        </w:rPr>
        <w:t xml:space="preserve">Ten </w:t>
      </w:r>
      <w:proofErr w:type="spellStart"/>
      <w:r w:rsidRPr="00955B1E">
        <w:rPr>
          <w:rFonts w:ascii="Merriweather" w:eastAsia="Times New Roman" w:hAnsi="Merriweather" w:cs="Times New Roman"/>
          <w:i/>
          <w:iCs/>
          <w:color w:val="333333"/>
          <w:sz w:val="23"/>
          <w:szCs w:val="23"/>
        </w:rPr>
        <w:t>Nequdoth</w:t>
      </w:r>
      <w:proofErr w:type="spellEnd"/>
      <w:r w:rsidRPr="00955B1E">
        <w:rPr>
          <w:rFonts w:ascii="Merriweather" w:eastAsia="Times New Roman" w:hAnsi="Merriweather" w:cs="Times New Roman"/>
          <w:color w:val="333333"/>
          <w:sz w:val="23"/>
          <w:szCs w:val="23"/>
        </w:rPr>
        <w:t>, 74.</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del w:id="62" w:author="David Bar-Cohn" w:date="2022-10-27T18:34:00Z">
        <w:r w:rsidRPr="00955B1E" w:rsidDel="00325D53">
          <w:rPr>
            <w:rFonts w:ascii="Merriweather" w:eastAsia="Times New Roman" w:hAnsi="Merriweather" w:cs="Times New Roman"/>
            <w:color w:val="333333"/>
            <w:sz w:val="23"/>
            <w:szCs w:val="23"/>
          </w:rPr>
          <w:delText>My interpretation differs from that offered by other scholars, such as by Lajos Blau, </w:delText>
        </w:r>
        <w:r w:rsidRPr="00955B1E" w:rsidDel="00325D53">
          <w:rPr>
            <w:rFonts w:ascii="Merriweather" w:eastAsia="Times New Roman" w:hAnsi="Merriweather" w:cs="Times New Roman"/>
            <w:i/>
            <w:iCs/>
            <w:color w:val="333333"/>
            <w:sz w:val="23"/>
            <w:szCs w:val="23"/>
          </w:rPr>
          <w:delText>Masoretische Untersuchungen </w:delText>
        </w:r>
        <w:r w:rsidRPr="00955B1E" w:rsidDel="00325D53">
          <w:rPr>
            <w:rFonts w:ascii="Merriweather" w:eastAsia="Times New Roman" w:hAnsi="Merriweather" w:cs="Times New Roman"/>
            <w:color w:val="333333"/>
            <w:sz w:val="23"/>
            <w:szCs w:val="23"/>
          </w:rPr>
          <w:delText>(Strassburg, 1891), 22, and Christian David Ginsburg; </w:delText>
        </w:r>
        <w:r w:rsidRPr="00955B1E" w:rsidDel="00325D53">
          <w:rPr>
            <w:rFonts w:ascii="Merriweather" w:eastAsia="Times New Roman" w:hAnsi="Merriweather" w:cs="Times New Roman"/>
            <w:i/>
            <w:iCs/>
            <w:color w:val="333333"/>
            <w:sz w:val="23"/>
            <w:szCs w:val="23"/>
          </w:rPr>
          <w:delText>Introduction to the Massoretico-Critical Edition of the Hebrew Bible </w:delText>
        </w:r>
        <w:r w:rsidRPr="00955B1E" w:rsidDel="00325D53">
          <w:rPr>
            <w:rFonts w:ascii="Merriweather" w:eastAsia="Times New Roman" w:hAnsi="Merriweather" w:cs="Times New Roman"/>
            <w:color w:val="333333"/>
            <w:sz w:val="23"/>
            <w:szCs w:val="23"/>
          </w:rPr>
          <w:delText>(London, 1897)</w:delText>
        </w:r>
        <w:r w:rsidRPr="00955B1E" w:rsidDel="00325D53">
          <w:rPr>
            <w:rFonts w:ascii="Merriweather" w:eastAsia="Times New Roman" w:hAnsi="Merriweather" w:cs="Times New Roman"/>
            <w:i/>
            <w:iCs/>
            <w:color w:val="333333"/>
            <w:sz w:val="23"/>
            <w:szCs w:val="23"/>
          </w:rPr>
          <w:delText>, </w:delText>
        </w:r>
        <w:r w:rsidRPr="00955B1E" w:rsidDel="00325D53">
          <w:rPr>
            <w:rFonts w:ascii="Merriweather" w:eastAsia="Times New Roman" w:hAnsi="Merriweather" w:cs="Times New Roman"/>
            <w:color w:val="333333"/>
            <w:sz w:val="23"/>
            <w:szCs w:val="23"/>
          </w:rPr>
          <w:delText>325 in insisting on recognizing the idiom for kissing and crying in Gen 45:15 and the difficulty it caused for our verse in comparison to the idiom for crying while falling on someone’s neck, as in Gen 45:14. Compare also Ephraim A. Speiser, </w:delText>
        </w:r>
        <w:r w:rsidRPr="00955B1E" w:rsidDel="00325D53">
          <w:rPr>
            <w:rFonts w:ascii="Merriweather" w:eastAsia="Times New Roman" w:hAnsi="Merriweather" w:cs="Times New Roman"/>
            <w:i/>
            <w:iCs/>
            <w:color w:val="333333"/>
            <w:sz w:val="23"/>
            <w:szCs w:val="23"/>
          </w:rPr>
          <w:delText>Genesis </w:delText>
        </w:r>
        <w:r w:rsidRPr="00955B1E" w:rsidDel="00325D53">
          <w:rPr>
            <w:rFonts w:ascii="Merriweather" w:eastAsia="Times New Roman" w:hAnsi="Merriweather" w:cs="Times New Roman"/>
            <w:color w:val="333333"/>
            <w:sz w:val="23"/>
            <w:szCs w:val="23"/>
          </w:rPr>
          <w:delText xml:space="preserve">(New York, 1964), 259 who cited an Akkadian parallel for falling on someone’s neck and kissing them, and therefore concluded that there was no problem in the verse. Again, however, Speiser did not note that the reason </w:delText>
        </w:r>
        <w:r w:rsidRPr="00955B1E" w:rsidDel="00325D53">
          <w:rPr>
            <w:rFonts w:ascii="Merriweather" w:eastAsia="Times New Roman" w:hAnsi="Merriweather" w:cs="Times New Roman"/>
            <w:color w:val="333333"/>
            <w:sz w:val="23"/>
            <w:szCs w:val="23"/>
            <w:rtl/>
          </w:rPr>
          <w:delText>וַׄיִּׄשָּׁׄקֵ֑ׄהׄוּ</w:delText>
        </w:r>
        <w:r w:rsidRPr="00955B1E" w:rsidDel="00325D53">
          <w:rPr>
            <w:rFonts w:ascii="Merriweather" w:eastAsia="Times New Roman" w:hAnsi="Merriweather" w:cs="Times New Roman"/>
            <w:color w:val="333333"/>
            <w:sz w:val="23"/>
            <w:szCs w:val="23"/>
          </w:rPr>
          <w:delText xml:space="preserve"> was problematic was that it introduced a second idiom for crying (missing altogether in his Akkadian parallel) into a verse that already utilized another idiom for crying.</w:delText>
        </w:r>
      </w:del>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del w:id="63" w:author="David Bar-Cohn" w:date="2022-10-27T18:34:00Z">
        <w:r w:rsidRPr="00955B1E" w:rsidDel="00325D53">
          <w:rPr>
            <w:rFonts w:ascii="Merriweather" w:eastAsia="Times New Roman" w:hAnsi="Merriweather" w:cs="Times New Roman"/>
            <w:color w:val="333333"/>
            <w:sz w:val="23"/>
            <w:szCs w:val="23"/>
          </w:rPr>
          <w:delText>I note with pleasure that Talmon conceded that Butin’s interpretation “indeed has some appeal,” even if Talmon found its reasoning precarious since he was convinced that the sequence in Gen 45:14-15 showed that the two idioms could co-exist and did not clash. Talmon, “Prolegomenon,” xii-xiii.</w:delText>
        </w:r>
      </w:del>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Perhaps, as suggested to me by the editors, this act of kissing and crying was seen differently because Joseph was kissing his dead father. It was a kiss of goodbye, closure after crying. Cf. the idiom in Gen 46:29, above, where Joseph fell on Jacob’s neck and wept on his neck some more.</w:t>
      </w:r>
    </w:p>
    <w:p w:rsidR="00955B1E" w:rsidRPr="00955B1E" w:rsidRDefault="00955B1E" w:rsidP="00955B1E">
      <w:pPr>
        <w:numPr>
          <w:ilvl w:val="0"/>
          <w:numId w:val="2"/>
        </w:numPr>
        <w:shd w:val="clear" w:color="auto" w:fill="FFFFFF"/>
        <w:spacing w:before="100" w:beforeAutospacing="1" w:after="0" w:line="480" w:lineRule="auto"/>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lastRenderedPageBreak/>
        <w:t>For some reflections on this dissonance, see, </w:t>
      </w:r>
      <w:hyperlink r:id="rId9" w:tgtFrame="_blank" w:history="1">
        <w:r w:rsidRPr="00955B1E">
          <w:rPr>
            <w:rFonts w:ascii="Merriweather" w:eastAsia="Times New Roman" w:hAnsi="Merriweather" w:cs="Times New Roman"/>
            <w:color w:val="B22222"/>
            <w:sz w:val="23"/>
            <w:szCs w:val="23"/>
            <w:u w:val="single"/>
          </w:rPr>
          <w:t>“Not a Naive Reading: An Interview with Professor James Kugel,”</w:t>
        </w:r>
      </w:hyperlink>
      <w:r w:rsidRPr="00955B1E">
        <w:rPr>
          <w:rFonts w:ascii="Merriweather" w:eastAsia="Times New Roman" w:hAnsi="Merriweather" w:cs="Times New Roman"/>
          <w:color w:val="333333"/>
          <w:sz w:val="23"/>
          <w:szCs w:val="23"/>
        </w:rPr>
        <w:t> </w:t>
      </w:r>
      <w:r w:rsidRPr="00955B1E">
        <w:rPr>
          <w:rFonts w:ascii="Merriweather" w:eastAsia="Times New Roman" w:hAnsi="Merriweather" w:cs="Times New Roman"/>
          <w:i/>
          <w:iCs/>
          <w:color w:val="333333"/>
          <w:sz w:val="23"/>
          <w:szCs w:val="23"/>
        </w:rPr>
        <w:t>TheTorah.com</w:t>
      </w:r>
      <w:r w:rsidRPr="00955B1E">
        <w:rPr>
          <w:rFonts w:ascii="Merriweather" w:eastAsia="Times New Roman" w:hAnsi="Merriweather" w:cs="Times New Roman"/>
          <w:color w:val="333333"/>
          <w:sz w:val="23"/>
          <w:szCs w:val="23"/>
        </w:rPr>
        <w:t> (2018).</w:t>
      </w:r>
    </w:p>
    <w:p w:rsidR="00955B1E" w:rsidRPr="00955B1E" w:rsidRDefault="00955B1E" w:rsidP="00955B1E">
      <w:pPr>
        <w:shd w:val="clear" w:color="auto" w:fill="FFFFFF"/>
        <w:spacing w:after="150" w:line="480" w:lineRule="auto"/>
        <w:ind w:left="720"/>
        <w:rPr>
          <w:rFonts w:ascii="Merriweather" w:eastAsia="Times New Roman" w:hAnsi="Merriweather" w:cs="Times New Roman"/>
          <w:color w:val="333333"/>
          <w:sz w:val="23"/>
          <w:szCs w:val="23"/>
        </w:rPr>
      </w:pPr>
      <w:r w:rsidRPr="00955B1E">
        <w:rPr>
          <w:rFonts w:ascii="Merriweather" w:eastAsia="Times New Roman" w:hAnsi="Merriweather" w:cs="Times New Roman"/>
          <w:color w:val="333333"/>
          <w:sz w:val="23"/>
          <w:szCs w:val="23"/>
        </w:rPr>
        <w:t>‍</w:t>
      </w:r>
    </w:p>
    <w:sectPr w:rsidR="00955B1E" w:rsidRPr="00955B1E" w:rsidSect="00B329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000000000000000"/>
    <w:charset w:val="00"/>
    <w:family w:val="modern"/>
    <w:notTrueType/>
    <w:pitch w:val="variable"/>
    <w:sig w:usb0="00000001" w:usb1="00000002" w:usb2="00000000" w:usb3="00000000" w:csb0="00000197" w:csb1="00000000"/>
  </w:font>
  <w:font w:name="SBL Hebrew">
    <w:altName w:val="Times New Roman"/>
    <w:charset w:val="00"/>
    <w:family w:val="auto"/>
    <w:pitch w:val="variable"/>
    <w:sig w:usb0="00000000" w:usb1="4000204A" w:usb2="00000000" w:usb3="00000000" w:csb0="00000021"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41DB1"/>
    <w:multiLevelType w:val="multilevel"/>
    <w:tmpl w:val="8CC28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BE299A"/>
    <w:multiLevelType w:val="multilevel"/>
    <w:tmpl w:val="8C5C2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Bar-Cohn">
    <w15:presenceInfo w15:providerId="Windows Live" w15:userId="50eb5e286b8e88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280"/>
    <w:rsid w:val="000D3D84"/>
    <w:rsid w:val="00325D53"/>
    <w:rsid w:val="003477B7"/>
    <w:rsid w:val="005802BD"/>
    <w:rsid w:val="0065318D"/>
    <w:rsid w:val="00657854"/>
    <w:rsid w:val="006907CD"/>
    <w:rsid w:val="006F1280"/>
    <w:rsid w:val="007A274A"/>
    <w:rsid w:val="00901DD5"/>
    <w:rsid w:val="00955B1E"/>
    <w:rsid w:val="00957BE6"/>
    <w:rsid w:val="00B329F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9FA"/>
  </w:style>
  <w:style w:type="paragraph" w:styleId="1">
    <w:name w:val="heading 1"/>
    <w:basedOn w:val="a"/>
    <w:link w:val="10"/>
    <w:uiPriority w:val="9"/>
    <w:qFormat/>
    <w:rsid w:val="006F12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F12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F12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F1280"/>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6F1280"/>
    <w:rPr>
      <w:rFonts w:ascii="Times New Roman" w:eastAsia="Times New Roman" w:hAnsi="Times New Roman" w:cs="Times New Roman"/>
      <w:b/>
      <w:bCs/>
      <w:sz w:val="36"/>
      <w:szCs w:val="36"/>
    </w:rPr>
  </w:style>
  <w:style w:type="character" w:customStyle="1" w:styleId="30">
    <w:name w:val="כותרת 3 תו"/>
    <w:basedOn w:val="a0"/>
    <w:link w:val="3"/>
    <w:uiPriority w:val="9"/>
    <w:rsid w:val="006F1280"/>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6F12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F1280"/>
    <w:rPr>
      <w:color w:val="0000FF"/>
      <w:u w:val="single"/>
    </w:rPr>
  </w:style>
  <w:style w:type="paragraph" w:customStyle="1" w:styleId="name-big">
    <w:name w:val="name-big"/>
    <w:basedOn w:val="a"/>
    <w:rsid w:val="006F1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6F128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F1280"/>
    <w:rPr>
      <w:b/>
      <w:bCs/>
    </w:rPr>
  </w:style>
  <w:style w:type="character" w:styleId="a4">
    <w:name w:val="Emphasis"/>
    <w:basedOn w:val="a0"/>
    <w:uiPriority w:val="20"/>
    <w:qFormat/>
    <w:rsid w:val="006F1280"/>
    <w:rPr>
      <w:i/>
      <w:iCs/>
    </w:rPr>
  </w:style>
  <w:style w:type="paragraph" w:customStyle="1" w:styleId="small-sorce">
    <w:name w:val="small-sorce"/>
    <w:basedOn w:val="a"/>
    <w:rsid w:val="006F1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item">
    <w:name w:val="footnote-item"/>
    <w:basedOn w:val="a"/>
    <w:rsid w:val="006F1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more-small">
    <w:name w:val="read-more-small"/>
    <w:basedOn w:val="a0"/>
    <w:rsid w:val="00955B1E"/>
  </w:style>
  <w:style w:type="paragraph" w:styleId="a5">
    <w:name w:val="Revision"/>
    <w:hidden/>
    <w:uiPriority w:val="99"/>
    <w:semiHidden/>
    <w:rsid w:val="00955B1E"/>
    <w:pPr>
      <w:spacing w:after="0" w:line="240" w:lineRule="auto"/>
    </w:pPr>
  </w:style>
  <w:style w:type="paragraph" w:styleId="a6">
    <w:name w:val="Balloon Text"/>
    <w:basedOn w:val="a"/>
    <w:link w:val="a7"/>
    <w:uiPriority w:val="99"/>
    <w:semiHidden/>
    <w:unhideWhenUsed/>
    <w:rsid w:val="0065318D"/>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653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579177">
      <w:bodyDiv w:val="1"/>
      <w:marLeft w:val="0"/>
      <w:marRight w:val="0"/>
      <w:marTop w:val="0"/>
      <w:marBottom w:val="0"/>
      <w:divBdr>
        <w:top w:val="none" w:sz="0" w:space="0" w:color="auto"/>
        <w:left w:val="none" w:sz="0" w:space="0" w:color="auto"/>
        <w:bottom w:val="none" w:sz="0" w:space="0" w:color="auto"/>
        <w:right w:val="none" w:sz="0" w:space="0" w:color="auto"/>
      </w:divBdr>
      <w:divsChild>
        <w:div w:id="333918946">
          <w:marLeft w:val="0"/>
          <w:marRight w:val="0"/>
          <w:marTop w:val="0"/>
          <w:marBottom w:val="0"/>
          <w:divBdr>
            <w:top w:val="none" w:sz="0" w:space="0" w:color="auto"/>
            <w:left w:val="none" w:sz="0" w:space="0" w:color="auto"/>
            <w:bottom w:val="none" w:sz="0" w:space="0" w:color="auto"/>
            <w:right w:val="none" w:sz="0" w:space="0" w:color="auto"/>
          </w:divBdr>
          <w:divsChild>
            <w:div w:id="1731071899">
              <w:marLeft w:val="0"/>
              <w:marRight w:val="0"/>
              <w:marTop w:val="0"/>
              <w:marBottom w:val="0"/>
              <w:divBdr>
                <w:top w:val="none" w:sz="0" w:space="0" w:color="auto"/>
                <w:left w:val="none" w:sz="0" w:space="0" w:color="auto"/>
                <w:bottom w:val="none" w:sz="0" w:space="0" w:color="auto"/>
                <w:right w:val="none" w:sz="0" w:space="0" w:color="auto"/>
              </w:divBdr>
            </w:div>
            <w:div w:id="973372148">
              <w:marLeft w:val="0"/>
              <w:marRight w:val="150"/>
              <w:marTop w:val="0"/>
              <w:marBottom w:val="0"/>
              <w:divBdr>
                <w:top w:val="none" w:sz="0" w:space="0" w:color="auto"/>
                <w:left w:val="none" w:sz="0" w:space="0" w:color="auto"/>
                <w:bottom w:val="none" w:sz="0" w:space="0" w:color="auto"/>
                <w:right w:val="none" w:sz="0" w:space="0" w:color="auto"/>
              </w:divBdr>
            </w:div>
            <w:div w:id="1705906168">
              <w:marLeft w:val="-1950"/>
              <w:marRight w:val="-1950"/>
              <w:marTop w:val="0"/>
              <w:marBottom w:val="0"/>
              <w:divBdr>
                <w:top w:val="none" w:sz="0" w:space="0" w:color="auto"/>
                <w:left w:val="none" w:sz="0" w:space="0" w:color="auto"/>
                <w:bottom w:val="none" w:sz="0" w:space="0" w:color="auto"/>
                <w:right w:val="none" w:sz="0" w:space="0" w:color="auto"/>
              </w:divBdr>
              <w:divsChild>
                <w:div w:id="502551842">
                  <w:marLeft w:val="300"/>
                  <w:marRight w:val="0"/>
                  <w:marTop w:val="0"/>
                  <w:marBottom w:val="0"/>
                  <w:divBdr>
                    <w:top w:val="none" w:sz="0" w:space="0" w:color="auto"/>
                    <w:left w:val="none" w:sz="0" w:space="0" w:color="auto"/>
                    <w:bottom w:val="none" w:sz="0" w:space="0" w:color="auto"/>
                    <w:right w:val="none" w:sz="0" w:space="0" w:color="auto"/>
                  </w:divBdr>
                  <w:divsChild>
                    <w:div w:id="1090272964">
                      <w:marLeft w:val="0"/>
                      <w:marRight w:val="0"/>
                      <w:marTop w:val="375"/>
                      <w:marBottom w:val="0"/>
                      <w:divBdr>
                        <w:top w:val="none" w:sz="0" w:space="0" w:color="auto"/>
                        <w:left w:val="none" w:sz="0" w:space="0" w:color="auto"/>
                        <w:bottom w:val="none" w:sz="0" w:space="0" w:color="auto"/>
                        <w:right w:val="none" w:sz="0" w:space="0" w:color="auto"/>
                      </w:divBdr>
                    </w:div>
                    <w:div w:id="621570810">
                      <w:marLeft w:val="0"/>
                      <w:marRight w:val="0"/>
                      <w:marTop w:val="0"/>
                      <w:marBottom w:val="420"/>
                      <w:divBdr>
                        <w:top w:val="none" w:sz="0" w:space="0" w:color="auto"/>
                        <w:left w:val="none" w:sz="0" w:space="0" w:color="auto"/>
                        <w:bottom w:val="none" w:sz="0" w:space="0" w:color="auto"/>
                        <w:right w:val="none" w:sz="0" w:space="0" w:color="auto"/>
                      </w:divBdr>
                      <w:divsChild>
                        <w:div w:id="237247622">
                          <w:marLeft w:val="0"/>
                          <w:marRight w:val="0"/>
                          <w:marTop w:val="0"/>
                          <w:marBottom w:val="0"/>
                          <w:divBdr>
                            <w:top w:val="none" w:sz="0" w:space="0" w:color="auto"/>
                            <w:left w:val="none" w:sz="0" w:space="0" w:color="auto"/>
                            <w:bottom w:val="none" w:sz="0" w:space="0" w:color="auto"/>
                            <w:right w:val="none" w:sz="0" w:space="0" w:color="auto"/>
                          </w:divBdr>
                        </w:div>
                        <w:div w:id="1401752231">
                          <w:marLeft w:val="0"/>
                          <w:marRight w:val="0"/>
                          <w:marTop w:val="375"/>
                          <w:marBottom w:val="0"/>
                          <w:divBdr>
                            <w:top w:val="none" w:sz="0" w:space="0" w:color="auto"/>
                            <w:left w:val="none" w:sz="0" w:space="0" w:color="auto"/>
                            <w:bottom w:val="none" w:sz="0" w:space="0" w:color="auto"/>
                            <w:right w:val="none" w:sz="0" w:space="0" w:color="auto"/>
                          </w:divBdr>
                        </w:div>
                      </w:divsChild>
                    </w:div>
                    <w:div w:id="441341695">
                      <w:marLeft w:val="0"/>
                      <w:marRight w:val="0"/>
                      <w:marTop w:val="0"/>
                      <w:marBottom w:val="420"/>
                      <w:divBdr>
                        <w:top w:val="none" w:sz="0" w:space="0" w:color="auto"/>
                        <w:left w:val="none" w:sz="0" w:space="0" w:color="auto"/>
                        <w:bottom w:val="none" w:sz="0" w:space="0" w:color="auto"/>
                        <w:right w:val="none" w:sz="0" w:space="0" w:color="auto"/>
                      </w:divBdr>
                    </w:div>
                  </w:divsChild>
                </w:div>
                <w:div w:id="992565407">
                  <w:marLeft w:val="0"/>
                  <w:marRight w:val="0"/>
                  <w:marTop w:val="420"/>
                  <w:marBottom w:val="0"/>
                  <w:divBdr>
                    <w:top w:val="single" w:sz="6" w:space="0" w:color="D8D8D8"/>
                    <w:left w:val="none" w:sz="0" w:space="0" w:color="auto"/>
                    <w:bottom w:val="single" w:sz="6" w:space="8" w:color="D8D8D8"/>
                    <w:right w:val="none" w:sz="0" w:space="0" w:color="auto"/>
                  </w:divBdr>
                  <w:divsChild>
                    <w:div w:id="1297032493">
                      <w:marLeft w:val="0"/>
                      <w:marRight w:val="0"/>
                      <w:marTop w:val="0"/>
                      <w:marBottom w:val="0"/>
                      <w:divBdr>
                        <w:top w:val="none" w:sz="0" w:space="0" w:color="auto"/>
                        <w:left w:val="none" w:sz="0" w:space="0" w:color="auto"/>
                        <w:bottom w:val="none" w:sz="0" w:space="0" w:color="auto"/>
                        <w:right w:val="none" w:sz="0" w:space="0" w:color="auto"/>
                      </w:divBdr>
                      <w:divsChild>
                        <w:div w:id="1101334527">
                          <w:marLeft w:val="0"/>
                          <w:marRight w:val="0"/>
                          <w:marTop w:val="0"/>
                          <w:marBottom w:val="0"/>
                          <w:divBdr>
                            <w:top w:val="none" w:sz="0" w:space="0" w:color="auto"/>
                            <w:left w:val="none" w:sz="0" w:space="0" w:color="auto"/>
                            <w:bottom w:val="none" w:sz="0" w:space="0" w:color="auto"/>
                            <w:right w:val="none" w:sz="0" w:space="0" w:color="auto"/>
                          </w:divBdr>
                          <w:divsChild>
                            <w:div w:id="3058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75341">
              <w:marLeft w:val="0"/>
              <w:marRight w:val="0"/>
              <w:marTop w:val="0"/>
              <w:marBottom w:val="150"/>
              <w:divBdr>
                <w:top w:val="none" w:sz="0" w:space="0" w:color="auto"/>
                <w:left w:val="none" w:sz="0" w:space="0" w:color="auto"/>
                <w:bottom w:val="none" w:sz="0" w:space="0" w:color="auto"/>
                <w:right w:val="none" w:sz="0" w:space="0" w:color="auto"/>
              </w:divBdr>
            </w:div>
            <w:div w:id="361055364">
              <w:marLeft w:val="0"/>
              <w:marRight w:val="0"/>
              <w:marTop w:val="0"/>
              <w:marBottom w:val="0"/>
              <w:divBdr>
                <w:top w:val="none" w:sz="0" w:space="0" w:color="auto"/>
                <w:left w:val="none" w:sz="0" w:space="0" w:color="auto"/>
                <w:bottom w:val="none" w:sz="0" w:space="0" w:color="auto"/>
                <w:right w:val="none" w:sz="0" w:space="0" w:color="auto"/>
              </w:divBdr>
              <w:divsChild>
                <w:div w:id="394469909">
                  <w:blockQuote w:val="1"/>
                  <w:marLeft w:val="0"/>
                  <w:marRight w:val="0"/>
                  <w:marTop w:val="0"/>
                  <w:marBottom w:val="300"/>
                  <w:divBdr>
                    <w:top w:val="none" w:sz="0" w:space="0" w:color="auto"/>
                    <w:left w:val="none" w:sz="0" w:space="0" w:color="auto"/>
                    <w:bottom w:val="none" w:sz="0" w:space="0" w:color="auto"/>
                    <w:right w:val="none" w:sz="0" w:space="0" w:color="auto"/>
                  </w:divBdr>
                </w:div>
                <w:div w:id="322858403">
                  <w:blockQuote w:val="1"/>
                  <w:marLeft w:val="0"/>
                  <w:marRight w:val="0"/>
                  <w:marTop w:val="0"/>
                  <w:marBottom w:val="300"/>
                  <w:divBdr>
                    <w:top w:val="none" w:sz="0" w:space="0" w:color="auto"/>
                    <w:left w:val="none" w:sz="0" w:space="0" w:color="auto"/>
                    <w:bottom w:val="none" w:sz="0" w:space="0" w:color="auto"/>
                    <w:right w:val="none" w:sz="0" w:space="0" w:color="auto"/>
                  </w:divBdr>
                </w:div>
                <w:div w:id="909078072">
                  <w:blockQuote w:val="1"/>
                  <w:marLeft w:val="0"/>
                  <w:marRight w:val="0"/>
                  <w:marTop w:val="0"/>
                  <w:marBottom w:val="300"/>
                  <w:divBdr>
                    <w:top w:val="none" w:sz="0" w:space="0" w:color="auto"/>
                    <w:left w:val="none" w:sz="0" w:space="0" w:color="auto"/>
                    <w:bottom w:val="none" w:sz="0" w:space="0" w:color="auto"/>
                    <w:right w:val="none" w:sz="0" w:space="0" w:color="auto"/>
                  </w:divBdr>
                </w:div>
                <w:div w:id="1898127230">
                  <w:blockQuote w:val="1"/>
                  <w:marLeft w:val="0"/>
                  <w:marRight w:val="0"/>
                  <w:marTop w:val="0"/>
                  <w:marBottom w:val="300"/>
                  <w:divBdr>
                    <w:top w:val="none" w:sz="0" w:space="0" w:color="auto"/>
                    <w:left w:val="none" w:sz="0" w:space="0" w:color="auto"/>
                    <w:bottom w:val="none" w:sz="0" w:space="0" w:color="auto"/>
                    <w:right w:val="none" w:sz="0" w:space="0" w:color="auto"/>
                  </w:divBdr>
                </w:div>
                <w:div w:id="1084378851">
                  <w:blockQuote w:val="1"/>
                  <w:marLeft w:val="0"/>
                  <w:marRight w:val="0"/>
                  <w:marTop w:val="0"/>
                  <w:marBottom w:val="300"/>
                  <w:divBdr>
                    <w:top w:val="none" w:sz="0" w:space="0" w:color="auto"/>
                    <w:left w:val="none" w:sz="0" w:space="0" w:color="auto"/>
                    <w:bottom w:val="none" w:sz="0" w:space="0" w:color="auto"/>
                    <w:right w:val="none" w:sz="0" w:space="0" w:color="auto"/>
                  </w:divBdr>
                </w:div>
                <w:div w:id="22287387">
                  <w:blockQuote w:val="1"/>
                  <w:marLeft w:val="0"/>
                  <w:marRight w:val="0"/>
                  <w:marTop w:val="0"/>
                  <w:marBottom w:val="300"/>
                  <w:divBdr>
                    <w:top w:val="none" w:sz="0" w:space="0" w:color="auto"/>
                    <w:left w:val="none" w:sz="0" w:space="0" w:color="auto"/>
                    <w:bottom w:val="none" w:sz="0" w:space="0" w:color="auto"/>
                    <w:right w:val="none" w:sz="0" w:space="0" w:color="auto"/>
                  </w:divBdr>
                </w:div>
                <w:div w:id="1602178558">
                  <w:blockQuote w:val="1"/>
                  <w:marLeft w:val="540"/>
                  <w:marRight w:val="540"/>
                  <w:marTop w:val="0"/>
                  <w:marBottom w:val="225"/>
                  <w:divBdr>
                    <w:top w:val="none" w:sz="0" w:space="0" w:color="auto"/>
                    <w:left w:val="none" w:sz="0" w:space="0" w:color="auto"/>
                    <w:bottom w:val="none" w:sz="0" w:space="0" w:color="auto"/>
                    <w:right w:val="none" w:sz="0" w:space="0" w:color="auto"/>
                  </w:divBdr>
                </w:div>
                <w:div w:id="794326891">
                  <w:blockQuote w:val="1"/>
                  <w:marLeft w:val="0"/>
                  <w:marRight w:val="0"/>
                  <w:marTop w:val="0"/>
                  <w:marBottom w:val="300"/>
                  <w:divBdr>
                    <w:top w:val="none" w:sz="0" w:space="0" w:color="auto"/>
                    <w:left w:val="none" w:sz="0" w:space="0" w:color="auto"/>
                    <w:bottom w:val="none" w:sz="0" w:space="0" w:color="auto"/>
                    <w:right w:val="none" w:sz="0" w:space="0" w:color="auto"/>
                  </w:divBdr>
                </w:div>
                <w:div w:id="1793479677">
                  <w:blockQuote w:val="1"/>
                  <w:marLeft w:val="0"/>
                  <w:marRight w:val="0"/>
                  <w:marTop w:val="0"/>
                  <w:marBottom w:val="300"/>
                  <w:divBdr>
                    <w:top w:val="none" w:sz="0" w:space="0" w:color="auto"/>
                    <w:left w:val="none" w:sz="0" w:space="0" w:color="auto"/>
                    <w:bottom w:val="none" w:sz="0" w:space="0" w:color="auto"/>
                    <w:right w:val="none" w:sz="0" w:space="0" w:color="auto"/>
                  </w:divBdr>
                </w:div>
                <w:div w:id="1049693357">
                  <w:blockQuote w:val="1"/>
                  <w:marLeft w:val="0"/>
                  <w:marRight w:val="0"/>
                  <w:marTop w:val="0"/>
                  <w:marBottom w:val="300"/>
                  <w:divBdr>
                    <w:top w:val="none" w:sz="0" w:space="0" w:color="auto"/>
                    <w:left w:val="none" w:sz="0" w:space="0" w:color="auto"/>
                    <w:bottom w:val="none" w:sz="0" w:space="0" w:color="auto"/>
                    <w:right w:val="none" w:sz="0" w:space="0" w:color="auto"/>
                  </w:divBdr>
                </w:div>
                <w:div w:id="1350981922">
                  <w:blockQuote w:val="1"/>
                  <w:marLeft w:val="0"/>
                  <w:marRight w:val="0"/>
                  <w:marTop w:val="0"/>
                  <w:marBottom w:val="300"/>
                  <w:divBdr>
                    <w:top w:val="none" w:sz="0" w:space="0" w:color="auto"/>
                    <w:left w:val="none" w:sz="0" w:space="0" w:color="auto"/>
                    <w:bottom w:val="none" w:sz="0" w:space="0" w:color="auto"/>
                    <w:right w:val="none" w:sz="0" w:space="0" w:color="auto"/>
                  </w:divBdr>
                </w:div>
                <w:div w:id="241838443">
                  <w:blockQuote w:val="1"/>
                  <w:marLeft w:val="0"/>
                  <w:marRight w:val="0"/>
                  <w:marTop w:val="0"/>
                  <w:marBottom w:val="300"/>
                  <w:divBdr>
                    <w:top w:val="none" w:sz="0" w:space="0" w:color="auto"/>
                    <w:left w:val="none" w:sz="0" w:space="0" w:color="auto"/>
                    <w:bottom w:val="none" w:sz="0" w:space="0" w:color="auto"/>
                    <w:right w:val="none" w:sz="0" w:space="0" w:color="auto"/>
                  </w:divBdr>
                </w:div>
                <w:div w:id="35545678">
                  <w:blockQuote w:val="1"/>
                  <w:marLeft w:val="0"/>
                  <w:marRight w:val="0"/>
                  <w:marTop w:val="0"/>
                  <w:marBottom w:val="300"/>
                  <w:divBdr>
                    <w:top w:val="none" w:sz="0" w:space="0" w:color="auto"/>
                    <w:left w:val="none" w:sz="0" w:space="0" w:color="auto"/>
                    <w:bottom w:val="none" w:sz="0" w:space="0" w:color="auto"/>
                    <w:right w:val="none" w:sz="0" w:space="0" w:color="auto"/>
                  </w:divBdr>
                </w:div>
                <w:div w:id="1637106740">
                  <w:blockQuote w:val="1"/>
                  <w:marLeft w:val="0"/>
                  <w:marRight w:val="0"/>
                  <w:marTop w:val="0"/>
                  <w:marBottom w:val="300"/>
                  <w:divBdr>
                    <w:top w:val="none" w:sz="0" w:space="0" w:color="auto"/>
                    <w:left w:val="none" w:sz="0" w:space="0" w:color="auto"/>
                    <w:bottom w:val="none" w:sz="0" w:space="0" w:color="auto"/>
                    <w:right w:val="none" w:sz="0" w:space="0" w:color="auto"/>
                  </w:divBdr>
                </w:div>
                <w:div w:id="268778412">
                  <w:blockQuote w:val="1"/>
                  <w:marLeft w:val="0"/>
                  <w:marRight w:val="0"/>
                  <w:marTop w:val="0"/>
                  <w:marBottom w:val="300"/>
                  <w:divBdr>
                    <w:top w:val="none" w:sz="0" w:space="0" w:color="auto"/>
                    <w:left w:val="none" w:sz="0" w:space="0" w:color="auto"/>
                    <w:bottom w:val="none" w:sz="0" w:space="0" w:color="auto"/>
                    <w:right w:val="none" w:sz="0" w:space="0" w:color="auto"/>
                  </w:divBdr>
                </w:div>
                <w:div w:id="1196651702">
                  <w:blockQuote w:val="1"/>
                  <w:marLeft w:val="0"/>
                  <w:marRight w:val="0"/>
                  <w:marTop w:val="0"/>
                  <w:marBottom w:val="300"/>
                  <w:divBdr>
                    <w:top w:val="none" w:sz="0" w:space="0" w:color="auto"/>
                    <w:left w:val="none" w:sz="0" w:space="0" w:color="auto"/>
                    <w:bottom w:val="none" w:sz="0" w:space="0" w:color="auto"/>
                    <w:right w:val="none" w:sz="0" w:space="0" w:color="auto"/>
                  </w:divBdr>
                </w:div>
                <w:div w:id="577178561">
                  <w:blockQuote w:val="1"/>
                  <w:marLeft w:val="0"/>
                  <w:marRight w:val="0"/>
                  <w:marTop w:val="0"/>
                  <w:marBottom w:val="300"/>
                  <w:divBdr>
                    <w:top w:val="none" w:sz="0" w:space="0" w:color="auto"/>
                    <w:left w:val="none" w:sz="0" w:space="0" w:color="auto"/>
                    <w:bottom w:val="none" w:sz="0" w:space="0" w:color="auto"/>
                    <w:right w:val="none" w:sz="0" w:space="0" w:color="auto"/>
                  </w:divBdr>
                </w:div>
                <w:div w:id="20674007">
                  <w:blockQuote w:val="1"/>
                  <w:marLeft w:val="0"/>
                  <w:marRight w:val="0"/>
                  <w:marTop w:val="0"/>
                  <w:marBottom w:val="300"/>
                  <w:divBdr>
                    <w:top w:val="none" w:sz="0" w:space="0" w:color="auto"/>
                    <w:left w:val="none" w:sz="0" w:space="0" w:color="auto"/>
                    <w:bottom w:val="none" w:sz="0" w:space="0" w:color="auto"/>
                    <w:right w:val="none" w:sz="0" w:space="0" w:color="auto"/>
                  </w:divBdr>
                </w:div>
                <w:div w:id="1376007330">
                  <w:blockQuote w:val="1"/>
                  <w:marLeft w:val="0"/>
                  <w:marRight w:val="0"/>
                  <w:marTop w:val="0"/>
                  <w:marBottom w:val="300"/>
                  <w:divBdr>
                    <w:top w:val="none" w:sz="0" w:space="0" w:color="auto"/>
                    <w:left w:val="none" w:sz="0" w:space="0" w:color="auto"/>
                    <w:bottom w:val="none" w:sz="0" w:space="0" w:color="auto"/>
                    <w:right w:val="none" w:sz="0" w:space="0" w:color="auto"/>
                  </w:divBdr>
                </w:div>
                <w:div w:id="1136071192">
                  <w:blockQuote w:val="1"/>
                  <w:marLeft w:val="0"/>
                  <w:marRight w:val="0"/>
                  <w:marTop w:val="0"/>
                  <w:marBottom w:val="300"/>
                  <w:divBdr>
                    <w:top w:val="none" w:sz="0" w:space="0" w:color="auto"/>
                    <w:left w:val="none" w:sz="0" w:space="0" w:color="auto"/>
                    <w:bottom w:val="none" w:sz="0" w:space="0" w:color="auto"/>
                    <w:right w:val="none" w:sz="0" w:space="0" w:color="auto"/>
                  </w:divBdr>
                </w:div>
                <w:div w:id="537855603">
                  <w:blockQuote w:val="1"/>
                  <w:marLeft w:val="0"/>
                  <w:marRight w:val="0"/>
                  <w:marTop w:val="0"/>
                  <w:marBottom w:val="300"/>
                  <w:divBdr>
                    <w:top w:val="none" w:sz="0" w:space="0" w:color="auto"/>
                    <w:left w:val="none" w:sz="0" w:space="0" w:color="auto"/>
                    <w:bottom w:val="none" w:sz="0" w:space="0" w:color="auto"/>
                    <w:right w:val="none" w:sz="0" w:space="0" w:color="auto"/>
                  </w:divBdr>
                </w:div>
                <w:div w:id="1662543524">
                  <w:blockQuote w:val="1"/>
                  <w:marLeft w:val="0"/>
                  <w:marRight w:val="0"/>
                  <w:marTop w:val="0"/>
                  <w:marBottom w:val="300"/>
                  <w:divBdr>
                    <w:top w:val="none" w:sz="0" w:space="0" w:color="auto"/>
                    <w:left w:val="none" w:sz="0" w:space="0" w:color="auto"/>
                    <w:bottom w:val="none" w:sz="0" w:space="0" w:color="auto"/>
                    <w:right w:val="none" w:sz="0" w:space="0" w:color="auto"/>
                  </w:divBdr>
                </w:div>
                <w:div w:id="1332298071">
                  <w:blockQuote w:val="1"/>
                  <w:marLeft w:val="0"/>
                  <w:marRight w:val="0"/>
                  <w:marTop w:val="0"/>
                  <w:marBottom w:val="300"/>
                  <w:divBdr>
                    <w:top w:val="none" w:sz="0" w:space="0" w:color="auto"/>
                    <w:left w:val="none" w:sz="0" w:space="0" w:color="auto"/>
                    <w:bottom w:val="none" w:sz="0" w:space="0" w:color="auto"/>
                    <w:right w:val="none" w:sz="0" w:space="0" w:color="auto"/>
                  </w:divBdr>
                </w:div>
                <w:div w:id="1211769298">
                  <w:blockQuote w:val="1"/>
                  <w:marLeft w:val="0"/>
                  <w:marRight w:val="0"/>
                  <w:marTop w:val="0"/>
                  <w:marBottom w:val="300"/>
                  <w:divBdr>
                    <w:top w:val="none" w:sz="0" w:space="0" w:color="auto"/>
                    <w:left w:val="none" w:sz="0" w:space="0" w:color="auto"/>
                    <w:bottom w:val="none" w:sz="0" w:space="0" w:color="auto"/>
                    <w:right w:val="none" w:sz="0" w:space="0" w:color="auto"/>
                  </w:divBdr>
                </w:div>
                <w:div w:id="150341571">
                  <w:blockQuote w:val="1"/>
                  <w:marLeft w:val="0"/>
                  <w:marRight w:val="0"/>
                  <w:marTop w:val="0"/>
                  <w:marBottom w:val="300"/>
                  <w:divBdr>
                    <w:top w:val="none" w:sz="0" w:space="0" w:color="auto"/>
                    <w:left w:val="none" w:sz="0" w:space="0" w:color="auto"/>
                    <w:bottom w:val="none" w:sz="0" w:space="0" w:color="auto"/>
                    <w:right w:val="none" w:sz="0" w:space="0" w:color="auto"/>
                  </w:divBdr>
                </w:div>
                <w:div w:id="1188443756">
                  <w:blockQuote w:val="1"/>
                  <w:marLeft w:val="0"/>
                  <w:marRight w:val="0"/>
                  <w:marTop w:val="0"/>
                  <w:marBottom w:val="300"/>
                  <w:divBdr>
                    <w:top w:val="none" w:sz="0" w:space="0" w:color="auto"/>
                    <w:left w:val="none" w:sz="0" w:space="0" w:color="auto"/>
                    <w:bottom w:val="none" w:sz="0" w:space="0" w:color="auto"/>
                    <w:right w:val="none" w:sz="0" w:space="0" w:color="auto"/>
                  </w:divBdr>
                </w:div>
                <w:div w:id="170059368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8179948">
          <w:marLeft w:val="0"/>
          <w:marRight w:val="150"/>
          <w:marTop w:val="0"/>
          <w:marBottom w:val="0"/>
          <w:divBdr>
            <w:top w:val="none" w:sz="0" w:space="0" w:color="auto"/>
            <w:left w:val="none" w:sz="0" w:space="0" w:color="auto"/>
            <w:bottom w:val="none" w:sz="0" w:space="0" w:color="auto"/>
            <w:right w:val="none" w:sz="0" w:space="0" w:color="auto"/>
          </w:divBdr>
        </w:div>
        <w:div w:id="583804352">
          <w:marLeft w:val="0"/>
          <w:marRight w:val="0"/>
          <w:marTop w:val="0"/>
          <w:marBottom w:val="0"/>
          <w:divBdr>
            <w:top w:val="none" w:sz="0" w:space="0" w:color="auto"/>
            <w:left w:val="none" w:sz="0" w:space="0" w:color="auto"/>
            <w:bottom w:val="none" w:sz="0" w:space="0" w:color="auto"/>
            <w:right w:val="none" w:sz="0" w:space="0" w:color="auto"/>
          </w:divBdr>
          <w:divsChild>
            <w:div w:id="1343819296">
              <w:marLeft w:val="0"/>
              <w:marRight w:val="0"/>
              <w:marTop w:val="0"/>
              <w:marBottom w:val="0"/>
              <w:divBdr>
                <w:top w:val="none" w:sz="0" w:space="0" w:color="auto"/>
                <w:left w:val="none" w:sz="0" w:space="0" w:color="auto"/>
                <w:bottom w:val="none" w:sz="0" w:space="0" w:color="auto"/>
                <w:right w:val="none" w:sz="0" w:space="0" w:color="auto"/>
              </w:divBdr>
            </w:div>
            <w:div w:id="2144078736">
              <w:marLeft w:val="0"/>
              <w:marRight w:val="0"/>
              <w:marTop w:val="0"/>
              <w:marBottom w:val="0"/>
              <w:divBdr>
                <w:top w:val="none" w:sz="0" w:space="0" w:color="auto"/>
                <w:left w:val="none" w:sz="0" w:space="0" w:color="auto"/>
                <w:bottom w:val="none" w:sz="0" w:space="0" w:color="auto"/>
                <w:right w:val="none" w:sz="0" w:space="0" w:color="auto"/>
              </w:divBdr>
            </w:div>
          </w:divsChild>
        </w:div>
        <w:div w:id="1086611771">
          <w:marLeft w:val="0"/>
          <w:marRight w:val="0"/>
          <w:marTop w:val="375"/>
          <w:marBottom w:val="0"/>
          <w:divBdr>
            <w:top w:val="none" w:sz="0" w:space="0" w:color="auto"/>
            <w:left w:val="none" w:sz="0" w:space="0" w:color="auto"/>
            <w:bottom w:val="none" w:sz="0" w:space="0" w:color="auto"/>
            <w:right w:val="none" w:sz="0" w:space="0" w:color="auto"/>
          </w:divBdr>
          <w:divsChild>
            <w:div w:id="6719543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89445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2371">
          <w:marLeft w:val="0"/>
          <w:marRight w:val="0"/>
          <w:marTop w:val="0"/>
          <w:marBottom w:val="216"/>
          <w:divBdr>
            <w:top w:val="none" w:sz="0" w:space="0" w:color="auto"/>
            <w:left w:val="none" w:sz="0" w:space="0" w:color="auto"/>
            <w:bottom w:val="none" w:sz="0" w:space="0" w:color="auto"/>
            <w:right w:val="none" w:sz="0" w:space="0" w:color="auto"/>
          </w:divBdr>
          <w:divsChild>
            <w:div w:id="1418676858">
              <w:marLeft w:val="0"/>
              <w:marRight w:val="0"/>
              <w:marTop w:val="0"/>
              <w:marBottom w:val="0"/>
              <w:divBdr>
                <w:top w:val="none" w:sz="0" w:space="0" w:color="auto"/>
                <w:left w:val="none" w:sz="0" w:space="0" w:color="auto"/>
                <w:bottom w:val="none" w:sz="0" w:space="0" w:color="auto"/>
                <w:right w:val="none" w:sz="0" w:space="0" w:color="auto"/>
              </w:divBdr>
              <w:divsChild>
                <w:div w:id="1992518977">
                  <w:marLeft w:val="0"/>
                  <w:marRight w:val="0"/>
                  <w:marTop w:val="0"/>
                  <w:marBottom w:val="0"/>
                  <w:divBdr>
                    <w:top w:val="none" w:sz="0" w:space="0" w:color="auto"/>
                    <w:left w:val="none" w:sz="0" w:space="0" w:color="auto"/>
                    <w:bottom w:val="none" w:sz="0" w:space="0" w:color="auto"/>
                    <w:right w:val="none" w:sz="0" w:space="0" w:color="auto"/>
                  </w:divBdr>
                  <w:divsChild>
                    <w:div w:id="1747074284">
                      <w:marLeft w:val="0"/>
                      <w:marRight w:val="96"/>
                      <w:marTop w:val="0"/>
                      <w:marBottom w:val="0"/>
                      <w:divBdr>
                        <w:top w:val="none" w:sz="0" w:space="0" w:color="auto"/>
                        <w:left w:val="none" w:sz="0" w:space="0" w:color="auto"/>
                        <w:bottom w:val="none" w:sz="0" w:space="0" w:color="auto"/>
                        <w:right w:val="none" w:sz="0" w:space="0" w:color="auto"/>
                      </w:divBdr>
                    </w:div>
                    <w:div w:id="1371760787">
                      <w:marLeft w:val="0"/>
                      <w:marRight w:val="0"/>
                      <w:marTop w:val="0"/>
                      <w:marBottom w:val="0"/>
                      <w:divBdr>
                        <w:top w:val="none" w:sz="0" w:space="0" w:color="auto"/>
                        <w:left w:val="none" w:sz="0" w:space="0" w:color="auto"/>
                        <w:bottom w:val="none" w:sz="0" w:space="0" w:color="auto"/>
                        <w:right w:val="none" w:sz="0" w:space="0" w:color="auto"/>
                      </w:divBdr>
                    </w:div>
                  </w:divsChild>
                </w:div>
                <w:div w:id="21197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01481">
      <w:bodyDiv w:val="1"/>
      <w:marLeft w:val="0"/>
      <w:marRight w:val="0"/>
      <w:marTop w:val="0"/>
      <w:marBottom w:val="0"/>
      <w:divBdr>
        <w:top w:val="none" w:sz="0" w:space="0" w:color="auto"/>
        <w:left w:val="none" w:sz="0" w:space="0" w:color="auto"/>
        <w:bottom w:val="none" w:sz="0" w:space="0" w:color="auto"/>
        <w:right w:val="none" w:sz="0" w:space="0" w:color="auto"/>
      </w:divBdr>
      <w:divsChild>
        <w:div w:id="209539754">
          <w:marLeft w:val="0"/>
          <w:marRight w:val="0"/>
          <w:marTop w:val="0"/>
          <w:marBottom w:val="0"/>
          <w:divBdr>
            <w:top w:val="none" w:sz="0" w:space="0" w:color="auto"/>
            <w:left w:val="none" w:sz="0" w:space="0" w:color="auto"/>
            <w:bottom w:val="none" w:sz="0" w:space="0" w:color="auto"/>
            <w:right w:val="none" w:sz="0" w:space="0" w:color="auto"/>
          </w:divBdr>
          <w:divsChild>
            <w:div w:id="513298995">
              <w:marLeft w:val="0"/>
              <w:marRight w:val="0"/>
              <w:marTop w:val="0"/>
              <w:marBottom w:val="0"/>
              <w:divBdr>
                <w:top w:val="none" w:sz="0" w:space="0" w:color="auto"/>
                <w:left w:val="none" w:sz="0" w:space="0" w:color="auto"/>
                <w:bottom w:val="none" w:sz="0" w:space="0" w:color="auto"/>
                <w:right w:val="none" w:sz="0" w:space="0" w:color="auto"/>
              </w:divBdr>
            </w:div>
            <w:div w:id="1345858978">
              <w:marLeft w:val="0"/>
              <w:marRight w:val="150"/>
              <w:marTop w:val="0"/>
              <w:marBottom w:val="0"/>
              <w:divBdr>
                <w:top w:val="none" w:sz="0" w:space="0" w:color="auto"/>
                <w:left w:val="none" w:sz="0" w:space="0" w:color="auto"/>
                <w:bottom w:val="none" w:sz="0" w:space="0" w:color="auto"/>
                <w:right w:val="none" w:sz="0" w:space="0" w:color="auto"/>
              </w:divBdr>
            </w:div>
            <w:div w:id="959923431">
              <w:marLeft w:val="-1950"/>
              <w:marRight w:val="-1950"/>
              <w:marTop w:val="0"/>
              <w:marBottom w:val="0"/>
              <w:divBdr>
                <w:top w:val="none" w:sz="0" w:space="0" w:color="auto"/>
                <w:left w:val="none" w:sz="0" w:space="0" w:color="auto"/>
                <w:bottom w:val="none" w:sz="0" w:space="0" w:color="auto"/>
                <w:right w:val="none" w:sz="0" w:space="0" w:color="auto"/>
              </w:divBdr>
              <w:divsChild>
                <w:div w:id="417752802">
                  <w:marLeft w:val="300"/>
                  <w:marRight w:val="0"/>
                  <w:marTop w:val="0"/>
                  <w:marBottom w:val="0"/>
                  <w:divBdr>
                    <w:top w:val="none" w:sz="0" w:space="0" w:color="auto"/>
                    <w:left w:val="none" w:sz="0" w:space="0" w:color="auto"/>
                    <w:bottom w:val="none" w:sz="0" w:space="0" w:color="auto"/>
                    <w:right w:val="none" w:sz="0" w:space="0" w:color="auto"/>
                  </w:divBdr>
                  <w:divsChild>
                    <w:div w:id="670329923">
                      <w:marLeft w:val="0"/>
                      <w:marRight w:val="0"/>
                      <w:marTop w:val="375"/>
                      <w:marBottom w:val="0"/>
                      <w:divBdr>
                        <w:top w:val="none" w:sz="0" w:space="0" w:color="auto"/>
                        <w:left w:val="none" w:sz="0" w:space="0" w:color="auto"/>
                        <w:bottom w:val="none" w:sz="0" w:space="0" w:color="auto"/>
                        <w:right w:val="none" w:sz="0" w:space="0" w:color="auto"/>
                      </w:divBdr>
                    </w:div>
                    <w:div w:id="1522275809">
                      <w:marLeft w:val="0"/>
                      <w:marRight w:val="0"/>
                      <w:marTop w:val="0"/>
                      <w:marBottom w:val="420"/>
                      <w:divBdr>
                        <w:top w:val="none" w:sz="0" w:space="0" w:color="auto"/>
                        <w:left w:val="none" w:sz="0" w:space="0" w:color="auto"/>
                        <w:bottom w:val="none" w:sz="0" w:space="0" w:color="auto"/>
                        <w:right w:val="none" w:sz="0" w:space="0" w:color="auto"/>
                      </w:divBdr>
                      <w:divsChild>
                        <w:div w:id="1942562318">
                          <w:marLeft w:val="0"/>
                          <w:marRight w:val="0"/>
                          <w:marTop w:val="0"/>
                          <w:marBottom w:val="0"/>
                          <w:divBdr>
                            <w:top w:val="none" w:sz="0" w:space="0" w:color="auto"/>
                            <w:left w:val="none" w:sz="0" w:space="0" w:color="auto"/>
                            <w:bottom w:val="none" w:sz="0" w:space="0" w:color="auto"/>
                            <w:right w:val="none" w:sz="0" w:space="0" w:color="auto"/>
                          </w:divBdr>
                        </w:div>
                        <w:div w:id="1853300931">
                          <w:marLeft w:val="0"/>
                          <w:marRight w:val="0"/>
                          <w:marTop w:val="375"/>
                          <w:marBottom w:val="0"/>
                          <w:divBdr>
                            <w:top w:val="none" w:sz="0" w:space="0" w:color="auto"/>
                            <w:left w:val="none" w:sz="0" w:space="0" w:color="auto"/>
                            <w:bottom w:val="none" w:sz="0" w:space="0" w:color="auto"/>
                            <w:right w:val="none" w:sz="0" w:space="0" w:color="auto"/>
                          </w:divBdr>
                        </w:div>
                      </w:divsChild>
                    </w:div>
                    <w:div w:id="1774664041">
                      <w:marLeft w:val="0"/>
                      <w:marRight w:val="0"/>
                      <w:marTop w:val="0"/>
                      <w:marBottom w:val="420"/>
                      <w:divBdr>
                        <w:top w:val="none" w:sz="0" w:space="0" w:color="auto"/>
                        <w:left w:val="none" w:sz="0" w:space="0" w:color="auto"/>
                        <w:bottom w:val="none" w:sz="0" w:space="0" w:color="auto"/>
                        <w:right w:val="none" w:sz="0" w:space="0" w:color="auto"/>
                      </w:divBdr>
                    </w:div>
                  </w:divsChild>
                </w:div>
                <w:div w:id="838928069">
                  <w:marLeft w:val="0"/>
                  <w:marRight w:val="0"/>
                  <w:marTop w:val="420"/>
                  <w:marBottom w:val="0"/>
                  <w:divBdr>
                    <w:top w:val="single" w:sz="6" w:space="0" w:color="D8D8D8"/>
                    <w:left w:val="none" w:sz="0" w:space="0" w:color="auto"/>
                    <w:bottom w:val="single" w:sz="6" w:space="8" w:color="D8D8D8"/>
                    <w:right w:val="none" w:sz="0" w:space="0" w:color="auto"/>
                  </w:divBdr>
                  <w:divsChild>
                    <w:div w:id="790855563">
                      <w:marLeft w:val="0"/>
                      <w:marRight w:val="0"/>
                      <w:marTop w:val="0"/>
                      <w:marBottom w:val="0"/>
                      <w:divBdr>
                        <w:top w:val="none" w:sz="0" w:space="0" w:color="auto"/>
                        <w:left w:val="none" w:sz="0" w:space="0" w:color="auto"/>
                        <w:bottom w:val="none" w:sz="0" w:space="0" w:color="auto"/>
                        <w:right w:val="none" w:sz="0" w:space="0" w:color="auto"/>
                      </w:divBdr>
                      <w:divsChild>
                        <w:div w:id="1770544206">
                          <w:marLeft w:val="0"/>
                          <w:marRight w:val="0"/>
                          <w:marTop w:val="0"/>
                          <w:marBottom w:val="0"/>
                          <w:divBdr>
                            <w:top w:val="none" w:sz="0" w:space="0" w:color="auto"/>
                            <w:left w:val="none" w:sz="0" w:space="0" w:color="auto"/>
                            <w:bottom w:val="none" w:sz="0" w:space="0" w:color="auto"/>
                            <w:right w:val="none" w:sz="0" w:space="0" w:color="auto"/>
                          </w:divBdr>
                          <w:divsChild>
                            <w:div w:id="581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95">
              <w:marLeft w:val="0"/>
              <w:marRight w:val="0"/>
              <w:marTop w:val="0"/>
              <w:marBottom w:val="150"/>
              <w:divBdr>
                <w:top w:val="none" w:sz="0" w:space="0" w:color="auto"/>
                <w:left w:val="none" w:sz="0" w:space="0" w:color="auto"/>
                <w:bottom w:val="none" w:sz="0" w:space="0" w:color="auto"/>
                <w:right w:val="none" w:sz="0" w:space="0" w:color="auto"/>
              </w:divBdr>
            </w:div>
            <w:div w:id="1696928226">
              <w:marLeft w:val="0"/>
              <w:marRight w:val="0"/>
              <w:marTop w:val="0"/>
              <w:marBottom w:val="0"/>
              <w:divBdr>
                <w:top w:val="none" w:sz="0" w:space="0" w:color="auto"/>
                <w:left w:val="none" w:sz="0" w:space="0" w:color="auto"/>
                <w:bottom w:val="none" w:sz="0" w:space="0" w:color="auto"/>
                <w:right w:val="none" w:sz="0" w:space="0" w:color="auto"/>
              </w:divBdr>
              <w:divsChild>
                <w:div w:id="2052147502">
                  <w:blockQuote w:val="1"/>
                  <w:marLeft w:val="0"/>
                  <w:marRight w:val="0"/>
                  <w:marTop w:val="0"/>
                  <w:marBottom w:val="300"/>
                  <w:divBdr>
                    <w:top w:val="none" w:sz="0" w:space="0" w:color="auto"/>
                    <w:left w:val="none" w:sz="0" w:space="0" w:color="auto"/>
                    <w:bottom w:val="none" w:sz="0" w:space="0" w:color="auto"/>
                    <w:right w:val="none" w:sz="0" w:space="0" w:color="auto"/>
                  </w:divBdr>
                </w:div>
                <w:div w:id="196697324">
                  <w:blockQuote w:val="1"/>
                  <w:marLeft w:val="0"/>
                  <w:marRight w:val="0"/>
                  <w:marTop w:val="0"/>
                  <w:marBottom w:val="300"/>
                  <w:divBdr>
                    <w:top w:val="none" w:sz="0" w:space="0" w:color="auto"/>
                    <w:left w:val="none" w:sz="0" w:space="0" w:color="auto"/>
                    <w:bottom w:val="none" w:sz="0" w:space="0" w:color="auto"/>
                    <w:right w:val="none" w:sz="0" w:space="0" w:color="auto"/>
                  </w:divBdr>
                </w:div>
                <w:div w:id="1983267871">
                  <w:blockQuote w:val="1"/>
                  <w:marLeft w:val="0"/>
                  <w:marRight w:val="0"/>
                  <w:marTop w:val="0"/>
                  <w:marBottom w:val="300"/>
                  <w:divBdr>
                    <w:top w:val="none" w:sz="0" w:space="0" w:color="auto"/>
                    <w:left w:val="none" w:sz="0" w:space="0" w:color="auto"/>
                    <w:bottom w:val="none" w:sz="0" w:space="0" w:color="auto"/>
                    <w:right w:val="none" w:sz="0" w:space="0" w:color="auto"/>
                  </w:divBdr>
                </w:div>
                <w:div w:id="50274180">
                  <w:blockQuote w:val="1"/>
                  <w:marLeft w:val="0"/>
                  <w:marRight w:val="0"/>
                  <w:marTop w:val="0"/>
                  <w:marBottom w:val="300"/>
                  <w:divBdr>
                    <w:top w:val="none" w:sz="0" w:space="0" w:color="auto"/>
                    <w:left w:val="none" w:sz="0" w:space="0" w:color="auto"/>
                    <w:bottom w:val="none" w:sz="0" w:space="0" w:color="auto"/>
                    <w:right w:val="none" w:sz="0" w:space="0" w:color="auto"/>
                  </w:divBdr>
                </w:div>
                <w:div w:id="769088372">
                  <w:blockQuote w:val="1"/>
                  <w:marLeft w:val="0"/>
                  <w:marRight w:val="0"/>
                  <w:marTop w:val="0"/>
                  <w:marBottom w:val="300"/>
                  <w:divBdr>
                    <w:top w:val="none" w:sz="0" w:space="0" w:color="auto"/>
                    <w:left w:val="none" w:sz="0" w:space="0" w:color="auto"/>
                    <w:bottom w:val="none" w:sz="0" w:space="0" w:color="auto"/>
                    <w:right w:val="none" w:sz="0" w:space="0" w:color="auto"/>
                  </w:divBdr>
                </w:div>
                <w:div w:id="512231009">
                  <w:blockQuote w:val="1"/>
                  <w:marLeft w:val="0"/>
                  <w:marRight w:val="0"/>
                  <w:marTop w:val="0"/>
                  <w:marBottom w:val="300"/>
                  <w:divBdr>
                    <w:top w:val="none" w:sz="0" w:space="0" w:color="auto"/>
                    <w:left w:val="none" w:sz="0" w:space="0" w:color="auto"/>
                    <w:bottom w:val="none" w:sz="0" w:space="0" w:color="auto"/>
                    <w:right w:val="none" w:sz="0" w:space="0" w:color="auto"/>
                  </w:divBdr>
                </w:div>
                <w:div w:id="1106197631">
                  <w:blockQuote w:val="1"/>
                  <w:marLeft w:val="540"/>
                  <w:marRight w:val="540"/>
                  <w:marTop w:val="0"/>
                  <w:marBottom w:val="225"/>
                  <w:divBdr>
                    <w:top w:val="none" w:sz="0" w:space="0" w:color="auto"/>
                    <w:left w:val="none" w:sz="0" w:space="0" w:color="auto"/>
                    <w:bottom w:val="none" w:sz="0" w:space="0" w:color="auto"/>
                    <w:right w:val="none" w:sz="0" w:space="0" w:color="auto"/>
                  </w:divBdr>
                </w:div>
                <w:div w:id="1806005988">
                  <w:blockQuote w:val="1"/>
                  <w:marLeft w:val="0"/>
                  <w:marRight w:val="0"/>
                  <w:marTop w:val="0"/>
                  <w:marBottom w:val="300"/>
                  <w:divBdr>
                    <w:top w:val="none" w:sz="0" w:space="0" w:color="auto"/>
                    <w:left w:val="none" w:sz="0" w:space="0" w:color="auto"/>
                    <w:bottom w:val="none" w:sz="0" w:space="0" w:color="auto"/>
                    <w:right w:val="none" w:sz="0" w:space="0" w:color="auto"/>
                  </w:divBdr>
                </w:div>
                <w:div w:id="1056122900">
                  <w:blockQuote w:val="1"/>
                  <w:marLeft w:val="0"/>
                  <w:marRight w:val="0"/>
                  <w:marTop w:val="0"/>
                  <w:marBottom w:val="300"/>
                  <w:divBdr>
                    <w:top w:val="none" w:sz="0" w:space="0" w:color="auto"/>
                    <w:left w:val="none" w:sz="0" w:space="0" w:color="auto"/>
                    <w:bottom w:val="none" w:sz="0" w:space="0" w:color="auto"/>
                    <w:right w:val="none" w:sz="0" w:space="0" w:color="auto"/>
                  </w:divBdr>
                </w:div>
                <w:div w:id="203837579">
                  <w:blockQuote w:val="1"/>
                  <w:marLeft w:val="0"/>
                  <w:marRight w:val="0"/>
                  <w:marTop w:val="0"/>
                  <w:marBottom w:val="300"/>
                  <w:divBdr>
                    <w:top w:val="none" w:sz="0" w:space="0" w:color="auto"/>
                    <w:left w:val="none" w:sz="0" w:space="0" w:color="auto"/>
                    <w:bottom w:val="none" w:sz="0" w:space="0" w:color="auto"/>
                    <w:right w:val="none" w:sz="0" w:space="0" w:color="auto"/>
                  </w:divBdr>
                </w:div>
                <w:div w:id="137651553">
                  <w:blockQuote w:val="1"/>
                  <w:marLeft w:val="0"/>
                  <w:marRight w:val="0"/>
                  <w:marTop w:val="0"/>
                  <w:marBottom w:val="300"/>
                  <w:divBdr>
                    <w:top w:val="none" w:sz="0" w:space="0" w:color="auto"/>
                    <w:left w:val="none" w:sz="0" w:space="0" w:color="auto"/>
                    <w:bottom w:val="none" w:sz="0" w:space="0" w:color="auto"/>
                    <w:right w:val="none" w:sz="0" w:space="0" w:color="auto"/>
                  </w:divBdr>
                </w:div>
                <w:div w:id="1352221415">
                  <w:blockQuote w:val="1"/>
                  <w:marLeft w:val="0"/>
                  <w:marRight w:val="0"/>
                  <w:marTop w:val="0"/>
                  <w:marBottom w:val="300"/>
                  <w:divBdr>
                    <w:top w:val="none" w:sz="0" w:space="0" w:color="auto"/>
                    <w:left w:val="none" w:sz="0" w:space="0" w:color="auto"/>
                    <w:bottom w:val="none" w:sz="0" w:space="0" w:color="auto"/>
                    <w:right w:val="none" w:sz="0" w:space="0" w:color="auto"/>
                  </w:divBdr>
                </w:div>
                <w:div w:id="1181042756">
                  <w:blockQuote w:val="1"/>
                  <w:marLeft w:val="0"/>
                  <w:marRight w:val="0"/>
                  <w:marTop w:val="0"/>
                  <w:marBottom w:val="300"/>
                  <w:divBdr>
                    <w:top w:val="none" w:sz="0" w:space="0" w:color="auto"/>
                    <w:left w:val="none" w:sz="0" w:space="0" w:color="auto"/>
                    <w:bottom w:val="none" w:sz="0" w:space="0" w:color="auto"/>
                    <w:right w:val="none" w:sz="0" w:space="0" w:color="auto"/>
                  </w:divBdr>
                </w:div>
                <w:div w:id="1671635109">
                  <w:blockQuote w:val="1"/>
                  <w:marLeft w:val="0"/>
                  <w:marRight w:val="0"/>
                  <w:marTop w:val="0"/>
                  <w:marBottom w:val="300"/>
                  <w:divBdr>
                    <w:top w:val="none" w:sz="0" w:space="0" w:color="auto"/>
                    <w:left w:val="none" w:sz="0" w:space="0" w:color="auto"/>
                    <w:bottom w:val="none" w:sz="0" w:space="0" w:color="auto"/>
                    <w:right w:val="none" w:sz="0" w:space="0" w:color="auto"/>
                  </w:divBdr>
                </w:div>
                <w:div w:id="1925918073">
                  <w:blockQuote w:val="1"/>
                  <w:marLeft w:val="0"/>
                  <w:marRight w:val="0"/>
                  <w:marTop w:val="0"/>
                  <w:marBottom w:val="300"/>
                  <w:divBdr>
                    <w:top w:val="none" w:sz="0" w:space="0" w:color="auto"/>
                    <w:left w:val="none" w:sz="0" w:space="0" w:color="auto"/>
                    <w:bottom w:val="none" w:sz="0" w:space="0" w:color="auto"/>
                    <w:right w:val="none" w:sz="0" w:space="0" w:color="auto"/>
                  </w:divBdr>
                </w:div>
                <w:div w:id="204100211">
                  <w:blockQuote w:val="1"/>
                  <w:marLeft w:val="0"/>
                  <w:marRight w:val="0"/>
                  <w:marTop w:val="0"/>
                  <w:marBottom w:val="300"/>
                  <w:divBdr>
                    <w:top w:val="none" w:sz="0" w:space="0" w:color="auto"/>
                    <w:left w:val="none" w:sz="0" w:space="0" w:color="auto"/>
                    <w:bottom w:val="none" w:sz="0" w:space="0" w:color="auto"/>
                    <w:right w:val="none" w:sz="0" w:space="0" w:color="auto"/>
                  </w:divBdr>
                </w:div>
                <w:div w:id="643972133">
                  <w:blockQuote w:val="1"/>
                  <w:marLeft w:val="0"/>
                  <w:marRight w:val="0"/>
                  <w:marTop w:val="0"/>
                  <w:marBottom w:val="300"/>
                  <w:divBdr>
                    <w:top w:val="none" w:sz="0" w:space="0" w:color="auto"/>
                    <w:left w:val="none" w:sz="0" w:space="0" w:color="auto"/>
                    <w:bottom w:val="none" w:sz="0" w:space="0" w:color="auto"/>
                    <w:right w:val="none" w:sz="0" w:space="0" w:color="auto"/>
                  </w:divBdr>
                </w:div>
                <w:div w:id="2017801143">
                  <w:blockQuote w:val="1"/>
                  <w:marLeft w:val="0"/>
                  <w:marRight w:val="0"/>
                  <w:marTop w:val="0"/>
                  <w:marBottom w:val="300"/>
                  <w:divBdr>
                    <w:top w:val="none" w:sz="0" w:space="0" w:color="auto"/>
                    <w:left w:val="none" w:sz="0" w:space="0" w:color="auto"/>
                    <w:bottom w:val="none" w:sz="0" w:space="0" w:color="auto"/>
                    <w:right w:val="none" w:sz="0" w:space="0" w:color="auto"/>
                  </w:divBdr>
                </w:div>
                <w:div w:id="400953792">
                  <w:blockQuote w:val="1"/>
                  <w:marLeft w:val="0"/>
                  <w:marRight w:val="0"/>
                  <w:marTop w:val="0"/>
                  <w:marBottom w:val="300"/>
                  <w:divBdr>
                    <w:top w:val="none" w:sz="0" w:space="0" w:color="auto"/>
                    <w:left w:val="none" w:sz="0" w:space="0" w:color="auto"/>
                    <w:bottom w:val="none" w:sz="0" w:space="0" w:color="auto"/>
                    <w:right w:val="none" w:sz="0" w:space="0" w:color="auto"/>
                  </w:divBdr>
                </w:div>
                <w:div w:id="263655006">
                  <w:blockQuote w:val="1"/>
                  <w:marLeft w:val="0"/>
                  <w:marRight w:val="0"/>
                  <w:marTop w:val="0"/>
                  <w:marBottom w:val="300"/>
                  <w:divBdr>
                    <w:top w:val="none" w:sz="0" w:space="0" w:color="auto"/>
                    <w:left w:val="none" w:sz="0" w:space="0" w:color="auto"/>
                    <w:bottom w:val="none" w:sz="0" w:space="0" w:color="auto"/>
                    <w:right w:val="none" w:sz="0" w:space="0" w:color="auto"/>
                  </w:divBdr>
                </w:div>
                <w:div w:id="1022511968">
                  <w:blockQuote w:val="1"/>
                  <w:marLeft w:val="0"/>
                  <w:marRight w:val="0"/>
                  <w:marTop w:val="0"/>
                  <w:marBottom w:val="300"/>
                  <w:divBdr>
                    <w:top w:val="none" w:sz="0" w:space="0" w:color="auto"/>
                    <w:left w:val="none" w:sz="0" w:space="0" w:color="auto"/>
                    <w:bottom w:val="none" w:sz="0" w:space="0" w:color="auto"/>
                    <w:right w:val="none" w:sz="0" w:space="0" w:color="auto"/>
                  </w:divBdr>
                </w:div>
                <w:div w:id="1274635057">
                  <w:blockQuote w:val="1"/>
                  <w:marLeft w:val="0"/>
                  <w:marRight w:val="0"/>
                  <w:marTop w:val="0"/>
                  <w:marBottom w:val="300"/>
                  <w:divBdr>
                    <w:top w:val="none" w:sz="0" w:space="0" w:color="auto"/>
                    <w:left w:val="none" w:sz="0" w:space="0" w:color="auto"/>
                    <w:bottom w:val="none" w:sz="0" w:space="0" w:color="auto"/>
                    <w:right w:val="none" w:sz="0" w:space="0" w:color="auto"/>
                  </w:divBdr>
                </w:div>
                <w:div w:id="1633437180">
                  <w:blockQuote w:val="1"/>
                  <w:marLeft w:val="0"/>
                  <w:marRight w:val="0"/>
                  <w:marTop w:val="0"/>
                  <w:marBottom w:val="300"/>
                  <w:divBdr>
                    <w:top w:val="none" w:sz="0" w:space="0" w:color="auto"/>
                    <w:left w:val="none" w:sz="0" w:space="0" w:color="auto"/>
                    <w:bottom w:val="none" w:sz="0" w:space="0" w:color="auto"/>
                    <w:right w:val="none" w:sz="0" w:space="0" w:color="auto"/>
                  </w:divBdr>
                </w:div>
                <w:div w:id="2054965714">
                  <w:blockQuote w:val="1"/>
                  <w:marLeft w:val="0"/>
                  <w:marRight w:val="0"/>
                  <w:marTop w:val="0"/>
                  <w:marBottom w:val="300"/>
                  <w:divBdr>
                    <w:top w:val="none" w:sz="0" w:space="0" w:color="auto"/>
                    <w:left w:val="none" w:sz="0" w:space="0" w:color="auto"/>
                    <w:bottom w:val="none" w:sz="0" w:space="0" w:color="auto"/>
                    <w:right w:val="none" w:sz="0" w:space="0" w:color="auto"/>
                  </w:divBdr>
                </w:div>
                <w:div w:id="271323307">
                  <w:blockQuote w:val="1"/>
                  <w:marLeft w:val="0"/>
                  <w:marRight w:val="0"/>
                  <w:marTop w:val="0"/>
                  <w:marBottom w:val="300"/>
                  <w:divBdr>
                    <w:top w:val="none" w:sz="0" w:space="0" w:color="auto"/>
                    <w:left w:val="none" w:sz="0" w:space="0" w:color="auto"/>
                    <w:bottom w:val="none" w:sz="0" w:space="0" w:color="auto"/>
                    <w:right w:val="none" w:sz="0" w:space="0" w:color="auto"/>
                  </w:divBdr>
                </w:div>
                <w:div w:id="2048949503">
                  <w:blockQuote w:val="1"/>
                  <w:marLeft w:val="0"/>
                  <w:marRight w:val="0"/>
                  <w:marTop w:val="0"/>
                  <w:marBottom w:val="300"/>
                  <w:divBdr>
                    <w:top w:val="none" w:sz="0" w:space="0" w:color="auto"/>
                    <w:left w:val="none" w:sz="0" w:space="0" w:color="auto"/>
                    <w:bottom w:val="none" w:sz="0" w:space="0" w:color="auto"/>
                    <w:right w:val="none" w:sz="0" w:space="0" w:color="auto"/>
                  </w:divBdr>
                </w:div>
                <w:div w:id="159280893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786146">
          <w:marLeft w:val="0"/>
          <w:marRight w:val="150"/>
          <w:marTop w:val="0"/>
          <w:marBottom w:val="0"/>
          <w:divBdr>
            <w:top w:val="none" w:sz="0" w:space="0" w:color="auto"/>
            <w:left w:val="none" w:sz="0" w:space="0" w:color="auto"/>
            <w:bottom w:val="none" w:sz="0" w:space="0" w:color="auto"/>
            <w:right w:val="none" w:sz="0" w:space="0" w:color="auto"/>
          </w:divBdr>
        </w:div>
        <w:div w:id="498231273">
          <w:marLeft w:val="0"/>
          <w:marRight w:val="0"/>
          <w:marTop w:val="0"/>
          <w:marBottom w:val="0"/>
          <w:divBdr>
            <w:top w:val="none" w:sz="0" w:space="0" w:color="auto"/>
            <w:left w:val="none" w:sz="0" w:space="0" w:color="auto"/>
            <w:bottom w:val="none" w:sz="0" w:space="0" w:color="auto"/>
            <w:right w:val="none" w:sz="0" w:space="0" w:color="auto"/>
          </w:divBdr>
          <w:divsChild>
            <w:div w:id="1734352439">
              <w:marLeft w:val="0"/>
              <w:marRight w:val="0"/>
              <w:marTop w:val="0"/>
              <w:marBottom w:val="0"/>
              <w:divBdr>
                <w:top w:val="none" w:sz="0" w:space="0" w:color="auto"/>
                <w:left w:val="none" w:sz="0" w:space="0" w:color="auto"/>
                <w:bottom w:val="none" w:sz="0" w:space="0" w:color="auto"/>
                <w:right w:val="none" w:sz="0" w:space="0" w:color="auto"/>
              </w:divBdr>
            </w:div>
            <w:div w:id="1273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proto-masoretic-text/scribal-marks/" TargetMode="External"/><Relationship Id="rId3" Type="http://schemas.openxmlformats.org/officeDocument/2006/relationships/settings" Target="settings.xml"/><Relationship Id="rId7" Type="http://schemas.openxmlformats.org/officeDocument/2006/relationships/hyperlink" Target="http://thetorah.com/esau-hates-jacob-but-is-antisemitism-a-halakha/"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proto-masoretic-text/scribal-mark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torah.com/not-a-naive-reading-an-interview-with-prof-james-ku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16</Pages>
  <Words>2788</Words>
  <Characters>14335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Bar-Cohn</dc:creator>
  <cp:keywords/>
  <dc:description/>
  <cp:lastModifiedBy>Author</cp:lastModifiedBy>
  <cp:revision>6</cp:revision>
  <dcterms:created xsi:type="dcterms:W3CDTF">2022-10-25T14:04:00Z</dcterms:created>
  <dcterms:modified xsi:type="dcterms:W3CDTF">2022-11-06T12:32:00Z</dcterms:modified>
</cp:coreProperties>
</file>