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0C254" w14:textId="59E752B0" w:rsidR="00230E86" w:rsidRPr="00230E86" w:rsidRDefault="00230E86" w:rsidP="00230E86">
      <w:pPr>
        <w:bidi w:val="0"/>
        <w:spacing w:line="480" w:lineRule="auto"/>
        <w:jc w:val="center"/>
        <w:rPr>
          <w:ins w:id="0" w:author="נרדי אייל" w:date="2022-11-25T11:17:00Z"/>
          <w:rFonts w:ascii="Georgia" w:hAnsi="Georgia" w:cs="Arial"/>
          <w:b/>
          <w:bCs/>
        </w:rPr>
      </w:pPr>
      <w:bookmarkStart w:id="1" w:name="_Hlk69233286"/>
      <w:bookmarkStart w:id="2" w:name="_GoBack"/>
      <w:bookmarkEnd w:id="2"/>
      <w:ins w:id="3" w:author="נרדי אייל" w:date="2022-11-25T11:17:00Z">
        <w:r w:rsidRPr="00230E86">
          <w:rPr>
            <w:rFonts w:ascii="Georgia" w:hAnsi="Georgia" w:cs="Arial"/>
            <w:b/>
            <w:bCs/>
          </w:rPr>
          <w:t xml:space="preserve">Analyzing therapy logs: Mapping physical and </w:t>
        </w:r>
      </w:ins>
      <w:ins w:id="4" w:author="נרדי אייל" w:date="2022-11-28T17:29:00Z">
        <w:r w:rsidR="00962D61">
          <w:rPr>
            <w:rFonts w:ascii="Georgia" w:hAnsi="Georgia" w:cs="Arial"/>
            <w:b/>
            <w:bCs/>
          </w:rPr>
          <w:t>mental</w:t>
        </w:r>
      </w:ins>
      <w:ins w:id="5" w:author="נרדי אייל" w:date="2022-11-25T11:17:00Z">
        <w:r w:rsidRPr="00230E86">
          <w:rPr>
            <w:rFonts w:ascii="Georgia" w:hAnsi="Georgia" w:cs="Arial"/>
            <w:b/>
            <w:bCs/>
          </w:rPr>
          <w:t xml:space="preserve"> manifestations of anxiety among children undergoing dance/movement therapy</w:t>
        </w:r>
      </w:ins>
    </w:p>
    <w:p w14:paraId="51734C7A" w14:textId="77777777" w:rsidR="00230E86" w:rsidRDefault="00230E86" w:rsidP="002C09FF">
      <w:pPr>
        <w:bidi w:val="0"/>
        <w:spacing w:line="480" w:lineRule="auto"/>
        <w:jc w:val="center"/>
        <w:rPr>
          <w:ins w:id="6" w:author="נרדי אייל" w:date="2022-11-25T11:16:00Z"/>
          <w:rFonts w:ascii="Georgia" w:hAnsi="Georgia" w:cs="Arial"/>
          <w:b/>
          <w:bCs/>
        </w:rPr>
      </w:pPr>
    </w:p>
    <w:p w14:paraId="21FB3DFC" w14:textId="5034B257" w:rsidR="009A2A2C" w:rsidRPr="006F52C7" w:rsidDel="00230E86" w:rsidRDefault="00D61DEE" w:rsidP="00230E86">
      <w:pPr>
        <w:bidi w:val="0"/>
        <w:spacing w:line="480" w:lineRule="auto"/>
        <w:jc w:val="center"/>
        <w:rPr>
          <w:del w:id="7" w:author="נרדי אייל" w:date="2022-11-25T11:17:00Z"/>
          <w:rFonts w:ascii="Georgia" w:hAnsi="Georgia" w:cs="Arial"/>
          <w:b/>
          <w:bCs/>
        </w:rPr>
      </w:pPr>
      <w:del w:id="8" w:author="נרדי אייל" w:date="2022-11-25T11:17:00Z">
        <w:r w:rsidRPr="006F52C7" w:rsidDel="00230E86">
          <w:rPr>
            <w:rFonts w:ascii="Georgia" w:hAnsi="Georgia" w:cs="Arial"/>
            <w:b/>
            <w:bCs/>
          </w:rPr>
          <w:delText>Analyzing therapy logs</w:delText>
        </w:r>
        <w:r w:rsidR="009A2A2C" w:rsidRPr="006F52C7" w:rsidDel="00230E86">
          <w:rPr>
            <w:rFonts w:ascii="Georgia" w:hAnsi="Georgia" w:cs="Arial"/>
            <w:b/>
            <w:bCs/>
          </w:rPr>
          <w:delText xml:space="preserve">: Physical </w:delText>
        </w:r>
      </w:del>
      <w:ins w:id="9" w:author="יוסי" w:date="2022-11-14T16:57:00Z">
        <w:del w:id="10" w:author="נרדי אייל" w:date="2022-11-16T13:11:00Z">
          <w:r w:rsidR="002C09FF" w:rsidDel="005C3A8A">
            <w:rPr>
              <w:rFonts w:ascii="Georgia" w:hAnsi="Georgia" w:cs="Arial"/>
              <w:b/>
              <w:bCs/>
            </w:rPr>
            <w:delText>mental</w:delText>
          </w:r>
        </w:del>
      </w:ins>
      <w:ins w:id="11" w:author="Susan" w:date="2022-11-22T23:19:00Z">
        <w:del w:id="12" w:author="נרדי אייל" w:date="2022-11-25T11:17:00Z">
          <w:r w:rsidR="008B4DEF" w:rsidDel="00230E86">
            <w:rPr>
              <w:rFonts w:ascii="Georgia" w:hAnsi="Georgia" w:cs="Arial"/>
              <w:b/>
              <w:bCs/>
            </w:rPr>
            <w:delText>t</w:delText>
          </w:r>
        </w:del>
      </w:ins>
      <w:del w:id="13" w:author="נרדי אייל" w:date="2022-11-25T11:17:00Z">
        <w:r w:rsidR="009A2A2C" w:rsidRPr="006F52C7" w:rsidDel="00230E86">
          <w:rPr>
            <w:rFonts w:ascii="Georgia" w:hAnsi="Georgia" w:cs="Arial"/>
            <w:b/>
            <w:bCs/>
          </w:rPr>
          <w:delText xml:space="preserve">clinical </w:delText>
        </w:r>
        <w:r w:rsidR="004F08EE" w:rsidRPr="006F52C7" w:rsidDel="00230E86">
          <w:rPr>
            <w:rFonts w:ascii="Georgia" w:hAnsi="Georgia" w:cs="Arial"/>
            <w:b/>
            <w:bCs/>
          </w:rPr>
          <w:delText>manifestations</w:delText>
        </w:r>
      </w:del>
      <w:ins w:id="14" w:author="יוסי" w:date="2022-11-14T15:16:00Z">
        <w:del w:id="15" w:author="נרדי אייל" w:date="2022-11-25T11:17:00Z">
          <w:r w:rsidR="00DA4C70" w:rsidDel="00230E86">
            <w:rPr>
              <w:rFonts w:ascii="Georgia" w:hAnsi="Georgia" w:cs="Arial"/>
              <w:b/>
              <w:bCs/>
            </w:rPr>
            <w:delText xml:space="preserve"> </w:delText>
          </w:r>
        </w:del>
      </w:ins>
      <w:del w:id="16" w:author="נרדי אייל" w:date="2022-11-25T11:17:00Z">
        <w:r w:rsidR="000F5653" w:rsidRPr="006F52C7" w:rsidDel="00230E86">
          <w:rPr>
            <w:rFonts w:ascii="Georgia" w:hAnsi="Georgia" w:cs="Arial"/>
            <w:b/>
            <w:bCs/>
          </w:rPr>
          <w:delText>among</w:delText>
        </w:r>
      </w:del>
      <w:ins w:id="17" w:author="יוסי" w:date="2022-11-14T15:16:00Z">
        <w:del w:id="18" w:author="נרדי אייל" w:date="2022-11-25T11:17:00Z">
          <w:r w:rsidR="00DA4C70" w:rsidDel="00230E86">
            <w:rPr>
              <w:rFonts w:ascii="Georgia" w:hAnsi="Georgia" w:cs="Arial"/>
              <w:b/>
              <w:bCs/>
              <w:highlight w:val="yellow"/>
            </w:rPr>
            <w:delText xml:space="preserve"> </w:delText>
          </w:r>
        </w:del>
      </w:ins>
      <w:del w:id="19" w:author="נרדי אייל" w:date="2022-11-25T11:17:00Z">
        <w:r w:rsidR="003842BC" w:rsidRPr="006F52C7" w:rsidDel="00230E86">
          <w:rPr>
            <w:rFonts w:ascii="Georgia" w:hAnsi="Georgia" w:cs="Arial"/>
            <w:b/>
            <w:bCs/>
            <w:highlight w:val="yellow"/>
          </w:rPr>
          <w:delText xml:space="preserve">children </w:delText>
        </w:r>
        <w:r w:rsidR="000F5653" w:rsidRPr="006F52C7" w:rsidDel="00230E86">
          <w:rPr>
            <w:rFonts w:ascii="Georgia" w:hAnsi="Georgia" w:cs="Arial"/>
            <w:b/>
            <w:bCs/>
            <w:highlight w:val="yellow"/>
          </w:rPr>
          <w:delText>with</w:delText>
        </w:r>
        <w:r w:rsidR="003842BC" w:rsidRPr="006F52C7" w:rsidDel="00230E86">
          <w:rPr>
            <w:rFonts w:ascii="Georgia" w:hAnsi="Georgia" w:cs="Arial"/>
            <w:b/>
            <w:bCs/>
            <w:highlight w:val="yellow"/>
          </w:rPr>
          <w:delText xml:space="preserve"> anxiety </w:delText>
        </w:r>
        <w:r w:rsidR="004416C3" w:rsidRPr="006F52C7" w:rsidDel="00230E86">
          <w:rPr>
            <w:rFonts w:ascii="Georgia" w:hAnsi="Georgia" w:cs="Arial"/>
            <w:b/>
            <w:bCs/>
            <w:highlight w:val="yellow"/>
          </w:rPr>
          <w:delText>symptoms</w:delText>
        </w:r>
      </w:del>
      <w:ins w:id="20" w:author="יוסי" w:date="2022-11-14T15:17:00Z">
        <w:del w:id="21" w:author="נרדי אייל" w:date="2022-11-25T11:17:00Z">
          <w:r w:rsidR="00DA4C70" w:rsidDel="00230E86">
            <w:rPr>
              <w:rFonts w:ascii="Georgia" w:hAnsi="Georgia" w:cs="Arial"/>
              <w:b/>
              <w:bCs/>
            </w:rPr>
            <w:delText xml:space="preserve"> </w:delText>
          </w:r>
        </w:del>
      </w:ins>
      <w:del w:id="22" w:author="נרדי אייל" w:date="2022-11-25T11:17:00Z">
        <w:r w:rsidR="004F131A" w:rsidRPr="006F52C7" w:rsidDel="00230E86">
          <w:rPr>
            <w:rFonts w:ascii="Georgia" w:hAnsi="Georgia" w:cs="Arial"/>
            <w:b/>
            <w:bCs/>
          </w:rPr>
          <w:delText xml:space="preserve">during </w:delText>
        </w:r>
        <w:r w:rsidR="00FB6562" w:rsidRPr="006F52C7" w:rsidDel="00230E86">
          <w:rPr>
            <w:rFonts w:ascii="Georgia" w:hAnsi="Georgia" w:cs="Arial"/>
            <w:b/>
            <w:bCs/>
          </w:rPr>
          <w:delText>dance/movement therapy</w:delText>
        </w:r>
      </w:del>
    </w:p>
    <w:p w14:paraId="3E85AA23" w14:textId="77777777" w:rsidR="0037388B" w:rsidRPr="006F52C7" w:rsidRDefault="0037388B" w:rsidP="0037388B">
      <w:pPr>
        <w:bidi w:val="0"/>
        <w:spacing w:line="480" w:lineRule="auto"/>
        <w:jc w:val="center"/>
        <w:rPr>
          <w:rFonts w:ascii="Georgia" w:hAnsi="Georgia" w:cs="Arial"/>
          <w:b/>
          <w:bCs/>
        </w:rPr>
      </w:pPr>
      <w:r w:rsidRPr="006F52C7">
        <w:rPr>
          <w:rFonts w:ascii="Georgia" w:hAnsi="Georgia" w:cs="Arial"/>
          <w:b/>
          <w:bCs/>
        </w:rPr>
        <w:t>Abstract</w:t>
      </w:r>
    </w:p>
    <w:p w14:paraId="262B58D4" w14:textId="04FF3422" w:rsidR="00D21630" w:rsidRDefault="00D21630" w:rsidP="00D21630">
      <w:pPr>
        <w:bidi w:val="0"/>
        <w:spacing w:line="480" w:lineRule="auto"/>
        <w:ind w:firstLine="720"/>
        <w:rPr>
          <w:ins w:id="23" w:author="נרדי אייל" w:date="2022-11-28T17:20:00Z"/>
          <w:rFonts w:ascii="Georgia" w:hAnsi="Georgia" w:cs="Arial"/>
          <w:bCs/>
          <w:highlight w:val="yellow"/>
        </w:rPr>
      </w:pPr>
      <w:bookmarkStart w:id="24" w:name="_Hlk118060335"/>
      <w:bookmarkStart w:id="25" w:name="_Hlk85390716"/>
      <w:commentRangeStart w:id="26"/>
      <w:ins w:id="27" w:author="נרדי אייל" w:date="2022-11-28T17:20:00Z">
        <w:r w:rsidRPr="00D21630">
          <w:rPr>
            <w:rFonts w:ascii="Georgia" w:hAnsi="Georgia" w:cs="Arial"/>
            <w:bCs/>
          </w:rPr>
          <w:t>Recent</w:t>
        </w:r>
      </w:ins>
      <w:commentRangeEnd w:id="26"/>
      <w:ins w:id="28" w:author="נרדי אייל" w:date="2022-11-28T17:22:00Z">
        <w:r>
          <w:rPr>
            <w:rStyle w:val="CommentReference"/>
          </w:rPr>
          <w:commentReference w:id="26"/>
        </w:r>
      </w:ins>
      <w:ins w:id="29" w:author="נרדי אייל" w:date="2022-11-28T17:20:00Z">
        <w:r w:rsidRPr="00D21630">
          <w:rPr>
            <w:rFonts w:ascii="Georgia" w:hAnsi="Georgia" w:cs="Arial"/>
            <w:bCs/>
          </w:rPr>
          <w:t xml:space="preserve"> studies refer to physical expressions in different attachment patterns and teach that identifying physical expressions can contribute to clinical understanding and help in building </w:t>
        </w:r>
      </w:ins>
      <w:ins w:id="30" w:author="נרדי אייל" w:date="2022-11-28T17:29:00Z">
        <w:r w:rsidR="00962D61">
          <w:rPr>
            <w:rFonts w:ascii="Georgia" w:hAnsi="Georgia" w:cs="Arial"/>
            <w:bCs/>
          </w:rPr>
          <w:t>treatment</w:t>
        </w:r>
      </w:ins>
      <w:ins w:id="31" w:author="נרדי אייל" w:date="2022-11-28T17:20:00Z">
        <w:r w:rsidRPr="00D21630">
          <w:rPr>
            <w:rFonts w:ascii="Georgia" w:hAnsi="Georgia" w:cs="Arial"/>
            <w:bCs/>
          </w:rPr>
          <w:t xml:space="preserve"> plan</w:t>
        </w:r>
      </w:ins>
      <w:ins w:id="32" w:author="נרדי אייל" w:date="2022-11-28T17:24:00Z">
        <w:r w:rsidR="00962D61">
          <w:rPr>
            <w:rFonts w:ascii="Georgia" w:hAnsi="Georgia" w:cs="Arial"/>
            <w:bCs/>
          </w:rPr>
          <w:t>.</w:t>
        </w:r>
      </w:ins>
    </w:p>
    <w:p w14:paraId="28DCE665" w14:textId="5682D066" w:rsidR="002F14EB" w:rsidRPr="006F52C7" w:rsidRDefault="00782421" w:rsidP="00D21630">
      <w:pPr>
        <w:bidi w:val="0"/>
        <w:spacing w:line="480" w:lineRule="auto"/>
        <w:ind w:firstLine="720"/>
        <w:rPr>
          <w:rFonts w:ascii="Georgia" w:hAnsi="Georgia" w:cs="Arial"/>
        </w:rPr>
      </w:pPr>
      <w:ins w:id="33" w:author="נרדי אייל" w:date="2022-11-28T17:23:00Z">
        <w:r w:rsidRPr="00782421">
          <w:rPr>
            <w:rFonts w:ascii="Georgia" w:hAnsi="Georgia" w:cs="Arial"/>
          </w:rPr>
          <w:t>At the same time</w:t>
        </w:r>
        <w:r>
          <w:rPr>
            <w:rFonts w:ascii="Georgia" w:hAnsi="Georgia" w:cs="Arial"/>
            <w:highlight w:val="yellow"/>
          </w:rPr>
          <w:t xml:space="preserve"> </w:t>
        </w:r>
      </w:ins>
      <w:commentRangeStart w:id="34"/>
      <w:del w:id="35" w:author="נרדי אייל" w:date="2022-11-28T15:49:00Z">
        <w:r w:rsidR="002F14EB" w:rsidRPr="006F52C7" w:rsidDel="00FF5E27">
          <w:rPr>
            <w:rFonts w:ascii="Georgia" w:hAnsi="Georgia" w:cs="Arial"/>
            <w:highlight w:val="yellow"/>
          </w:rPr>
          <w:delText xml:space="preserve">Attachment theory refers to non-verbal </w:delText>
        </w:r>
        <w:r w:rsidR="007241FC" w:rsidRPr="006F52C7" w:rsidDel="00FF5E27">
          <w:rPr>
            <w:rFonts w:ascii="Georgia" w:hAnsi="Georgia" w:cs="Arial"/>
            <w:highlight w:val="yellow"/>
          </w:rPr>
          <w:delText>elements</w:delText>
        </w:r>
        <w:r w:rsidR="002F14EB" w:rsidRPr="006F52C7" w:rsidDel="00FF5E27">
          <w:rPr>
            <w:rFonts w:ascii="Georgia" w:hAnsi="Georgia" w:cs="Arial"/>
            <w:highlight w:val="yellow"/>
          </w:rPr>
          <w:delText xml:space="preserve"> that characterize an insecure attachment pattern</w:delText>
        </w:r>
        <w:r w:rsidR="007241FC" w:rsidRPr="006F52C7" w:rsidDel="00FF5E27">
          <w:rPr>
            <w:rFonts w:ascii="Georgia" w:hAnsi="Georgia" w:cs="Arial"/>
            <w:highlight w:val="yellow"/>
          </w:rPr>
          <w:delText>,</w:delText>
        </w:r>
      </w:del>
      <w:ins w:id="36" w:author="יוסי" w:date="2022-11-14T15:18:00Z">
        <w:del w:id="37" w:author="נרדי אייל" w:date="2022-11-28T15:49:00Z">
          <w:r w:rsidR="00DA4C70" w:rsidDel="00FF5E27">
            <w:rPr>
              <w:rFonts w:ascii="Georgia" w:hAnsi="Georgia" w:cs="Arial"/>
              <w:highlight w:val="yellow"/>
            </w:rPr>
            <w:delText xml:space="preserve"> </w:delText>
          </w:r>
        </w:del>
      </w:ins>
      <w:del w:id="38" w:author="נרדי אייל" w:date="2022-11-28T15:49:00Z">
        <w:r w:rsidR="007241FC" w:rsidRPr="006F52C7" w:rsidDel="00FF5E27">
          <w:rPr>
            <w:rFonts w:ascii="Georgia" w:hAnsi="Georgia" w:cs="Arial"/>
            <w:highlight w:val="yellow"/>
          </w:rPr>
          <w:delText>a</w:delText>
        </w:r>
        <w:r w:rsidR="00AF6050" w:rsidRPr="006F52C7" w:rsidDel="00FF5E27">
          <w:rPr>
            <w:rFonts w:ascii="Georgia" w:hAnsi="Georgia" w:cs="Arial"/>
            <w:highlight w:val="yellow"/>
          </w:rPr>
          <w:delText>s well as</w:delText>
        </w:r>
      </w:del>
      <w:ins w:id="39" w:author="יוסי" w:date="2022-11-14T15:18:00Z">
        <w:del w:id="40" w:author="נרדי אייל" w:date="2022-11-28T15:49:00Z">
          <w:r w:rsidR="00DA4C70" w:rsidDel="00FF5E27">
            <w:rPr>
              <w:rFonts w:ascii="Georgia" w:hAnsi="Georgia" w:cs="Arial"/>
              <w:highlight w:val="yellow"/>
            </w:rPr>
            <w:delText xml:space="preserve"> </w:delText>
          </w:r>
        </w:del>
      </w:ins>
      <w:del w:id="41" w:author="נרדי אייל" w:date="2022-11-28T15:49:00Z">
        <w:r w:rsidR="002F14EB" w:rsidRPr="006F52C7" w:rsidDel="00FF5E27">
          <w:rPr>
            <w:rFonts w:ascii="Georgia" w:hAnsi="Georgia" w:cs="Arial"/>
            <w:highlight w:val="yellow"/>
          </w:rPr>
          <w:delText>physical aspects associated with symptoms of anxiety</w:delText>
        </w:r>
        <w:commentRangeEnd w:id="34"/>
        <w:r w:rsidR="00D60B92" w:rsidDel="00FF5E27">
          <w:rPr>
            <w:rStyle w:val="CommentReference"/>
            <w:rtl/>
          </w:rPr>
          <w:commentReference w:id="34"/>
        </w:r>
        <w:r w:rsidR="007241FC" w:rsidRPr="006F52C7" w:rsidDel="00FF5E27">
          <w:rPr>
            <w:rFonts w:ascii="Georgia" w:hAnsi="Georgia" w:cs="Arial"/>
            <w:highlight w:val="yellow"/>
          </w:rPr>
          <w:delText xml:space="preserve">. </w:delText>
        </w:r>
      </w:del>
      <w:bookmarkEnd w:id="24"/>
      <w:del w:id="42" w:author="נרדי אייל" w:date="2022-10-28T21:36:00Z">
        <w:r w:rsidR="007241FC" w:rsidRPr="006F52C7" w:rsidDel="004415B1">
          <w:rPr>
            <w:rFonts w:ascii="Georgia" w:hAnsi="Georgia" w:cs="Arial"/>
            <w:highlight w:val="yellow"/>
          </w:rPr>
          <w:delText xml:space="preserve">While studies have examined </w:delText>
        </w:r>
        <w:r w:rsidR="00FB6562" w:rsidRPr="006F52C7" w:rsidDel="004415B1">
          <w:rPr>
            <w:rFonts w:ascii="Georgia" w:hAnsi="Georgia" w:cs="Arial"/>
            <w:highlight w:val="yellow"/>
          </w:rPr>
          <w:delText xml:space="preserve">the </w:delText>
        </w:r>
        <w:commentRangeStart w:id="43"/>
        <w:r w:rsidR="007241FC" w:rsidRPr="006F52C7" w:rsidDel="004415B1">
          <w:rPr>
            <w:rFonts w:ascii="Georgia" w:hAnsi="Georgia" w:cs="Arial"/>
            <w:highlight w:val="yellow"/>
          </w:rPr>
          <w:delText xml:space="preserve">physical aspects </w:delText>
        </w:r>
        <w:commentRangeEnd w:id="43"/>
        <w:r w:rsidR="00FB6562" w:rsidRPr="006F52C7" w:rsidDel="004415B1">
          <w:rPr>
            <w:rStyle w:val="CommentReference"/>
            <w:rFonts w:ascii="Georgia" w:hAnsi="Georgia" w:cs="Arial"/>
            <w:sz w:val="22"/>
            <w:szCs w:val="22"/>
          </w:rPr>
          <w:commentReference w:id="43"/>
        </w:r>
        <w:r w:rsidR="007241FC" w:rsidRPr="006F52C7" w:rsidDel="004415B1">
          <w:rPr>
            <w:rFonts w:ascii="Georgia" w:hAnsi="Georgia" w:cs="Arial"/>
            <w:highlight w:val="yellow"/>
          </w:rPr>
          <w:delText>that shed light on</w:delText>
        </w:r>
        <w:r w:rsidR="002F14EB" w:rsidRPr="006F52C7" w:rsidDel="004415B1">
          <w:rPr>
            <w:rFonts w:ascii="Georgia" w:hAnsi="Georgia" w:cs="Arial"/>
            <w:highlight w:val="yellow"/>
          </w:rPr>
          <w:delText xml:space="preserve"> attachment patterns, </w:delText>
        </w:r>
      </w:del>
      <w:ins w:id="44" w:author="נרדי אייל" w:date="2022-11-28T17:23:00Z">
        <w:r>
          <w:rPr>
            <w:rFonts w:ascii="Georgia" w:hAnsi="Georgia" w:cs="Arial"/>
            <w:highlight w:val="yellow"/>
          </w:rPr>
          <w:t>t</w:t>
        </w:r>
      </w:ins>
      <w:del w:id="45" w:author="נרדי אייל" w:date="2022-10-28T21:36:00Z">
        <w:r w:rsidR="002F14EB" w:rsidRPr="006F52C7" w:rsidDel="004415B1">
          <w:rPr>
            <w:rFonts w:ascii="Georgia" w:hAnsi="Georgia" w:cs="Arial"/>
            <w:highlight w:val="yellow"/>
          </w:rPr>
          <w:delText>t</w:delText>
        </w:r>
      </w:del>
      <w:r w:rsidR="002F14EB" w:rsidRPr="006F52C7">
        <w:rPr>
          <w:rFonts w:ascii="Georgia" w:hAnsi="Georgia" w:cs="Arial"/>
          <w:highlight w:val="yellow"/>
        </w:rPr>
        <w:t>here is a lack of research</w:t>
      </w:r>
      <w:ins w:id="46" w:author="יוסי" w:date="2022-11-14T15:19:00Z">
        <w:r w:rsidR="007B1209">
          <w:rPr>
            <w:rFonts w:ascii="Georgia" w:hAnsi="Georgia" w:cs="Arial"/>
            <w:highlight w:val="yellow"/>
          </w:rPr>
          <w:t xml:space="preserve"> </w:t>
        </w:r>
      </w:ins>
      <w:del w:id="47" w:author="Susan" w:date="2022-11-22T23:19:00Z">
        <w:r w:rsidR="002F14EB" w:rsidRPr="006F52C7" w:rsidDel="008B4DEF">
          <w:rPr>
            <w:rFonts w:ascii="Georgia" w:hAnsi="Georgia" w:cs="Arial"/>
            <w:highlight w:val="yellow"/>
          </w:rPr>
          <w:delText xml:space="preserve"> </w:delText>
        </w:r>
      </w:del>
      <w:r w:rsidR="007241FC" w:rsidRPr="006F52C7">
        <w:rPr>
          <w:rFonts w:ascii="Georgia" w:hAnsi="Georgia" w:cs="Arial"/>
          <w:highlight w:val="yellow"/>
        </w:rPr>
        <w:t>identifying and mapping</w:t>
      </w:r>
      <w:r w:rsidR="002F14EB" w:rsidRPr="006F52C7">
        <w:rPr>
          <w:rFonts w:ascii="Georgia" w:hAnsi="Georgia" w:cs="Arial"/>
          <w:highlight w:val="yellow"/>
        </w:rPr>
        <w:t xml:space="preserve"> physical manifestations of </w:t>
      </w:r>
      <w:r w:rsidR="00A24481" w:rsidRPr="006F52C7">
        <w:rPr>
          <w:rFonts w:ascii="Georgia" w:hAnsi="Georgia" w:cs="Arial"/>
          <w:highlight w:val="yellow"/>
        </w:rPr>
        <w:t xml:space="preserve">anxiety </w:t>
      </w:r>
      <w:r w:rsidR="002F14EB" w:rsidRPr="006F52C7">
        <w:rPr>
          <w:rFonts w:ascii="Georgia" w:hAnsi="Georgia" w:cs="Arial"/>
          <w:highlight w:val="yellow"/>
        </w:rPr>
        <w:t xml:space="preserve">symptoms as they </w:t>
      </w:r>
      <w:r w:rsidR="007241FC" w:rsidRPr="006F52C7">
        <w:rPr>
          <w:rFonts w:ascii="Georgia" w:hAnsi="Georgia" w:cs="Arial"/>
          <w:highlight w:val="yellow"/>
        </w:rPr>
        <w:t xml:space="preserve">appear. Addressing this lacuna in the context of </w:t>
      </w:r>
      <w:r w:rsidR="00E736B6" w:rsidRPr="006F52C7">
        <w:rPr>
          <w:rFonts w:ascii="Georgia" w:hAnsi="Georgia" w:cs="Arial"/>
          <w:highlight w:val="yellow"/>
        </w:rPr>
        <w:t>treatment</w:t>
      </w:r>
      <w:r w:rsidR="007241FC" w:rsidRPr="006F52C7">
        <w:rPr>
          <w:rFonts w:ascii="Georgia" w:hAnsi="Georgia" w:cs="Arial"/>
          <w:highlight w:val="yellow"/>
        </w:rPr>
        <w:t xml:space="preserve"> can assist in </w:t>
      </w:r>
      <w:r w:rsidR="00A24481" w:rsidRPr="006F52C7">
        <w:rPr>
          <w:rFonts w:ascii="Georgia" w:hAnsi="Georgia" w:cs="Arial"/>
          <w:highlight w:val="yellow"/>
        </w:rPr>
        <w:t>devising effective</w:t>
      </w:r>
      <w:r w:rsidR="002F14EB" w:rsidRPr="006F52C7">
        <w:rPr>
          <w:rFonts w:ascii="Georgia" w:hAnsi="Georgia" w:cs="Arial"/>
          <w:highlight w:val="yellow"/>
        </w:rPr>
        <w:t xml:space="preserve"> </w:t>
      </w:r>
      <w:del w:id="48" w:author="יוסי" w:date="2022-11-14T15:20:00Z">
        <w:r w:rsidR="002F14EB" w:rsidRPr="006F52C7" w:rsidDel="007B1209">
          <w:rPr>
            <w:rFonts w:ascii="Georgia" w:hAnsi="Georgia" w:cs="Arial"/>
            <w:highlight w:val="yellow"/>
          </w:rPr>
          <w:delText xml:space="preserve">therapeutic </w:delText>
        </w:r>
      </w:del>
      <w:ins w:id="49" w:author="יוסי" w:date="2022-11-14T15:20:00Z">
        <w:r w:rsidR="007B1209">
          <w:rPr>
            <w:rFonts w:ascii="Georgia" w:hAnsi="Georgia" w:cs="Arial"/>
            <w:highlight w:val="yellow"/>
          </w:rPr>
          <w:t>treatment</w:t>
        </w:r>
        <w:r w:rsidR="007B1209" w:rsidRPr="006F52C7">
          <w:rPr>
            <w:rFonts w:ascii="Georgia" w:hAnsi="Georgia" w:cs="Arial"/>
            <w:highlight w:val="yellow"/>
          </w:rPr>
          <w:t xml:space="preserve"> </w:t>
        </w:r>
      </w:ins>
      <w:r w:rsidR="002F14EB" w:rsidRPr="006F52C7">
        <w:rPr>
          <w:rFonts w:ascii="Georgia" w:hAnsi="Georgia" w:cs="Arial"/>
          <w:highlight w:val="yellow"/>
        </w:rPr>
        <w:t>plan</w:t>
      </w:r>
      <w:r w:rsidR="007241FC" w:rsidRPr="006F52C7">
        <w:rPr>
          <w:rFonts w:ascii="Georgia" w:hAnsi="Georgia" w:cs="Arial"/>
          <w:highlight w:val="yellow"/>
        </w:rPr>
        <w:t>s</w:t>
      </w:r>
      <w:r w:rsidR="002F14EB" w:rsidRPr="006F52C7">
        <w:rPr>
          <w:rFonts w:ascii="Georgia" w:hAnsi="Georgia" w:cs="Arial"/>
          <w:highlight w:val="yellow"/>
        </w:rPr>
        <w:t>.</w:t>
      </w:r>
    </w:p>
    <w:p w14:paraId="3D7F76D3" w14:textId="03CB6E22" w:rsidR="0037388B" w:rsidRPr="006F52C7" w:rsidRDefault="0037388B" w:rsidP="00703959">
      <w:pPr>
        <w:bidi w:val="0"/>
        <w:spacing w:line="480" w:lineRule="auto"/>
        <w:ind w:firstLine="720"/>
        <w:rPr>
          <w:rFonts w:ascii="Georgia" w:hAnsi="Georgia" w:cs="Arial"/>
        </w:rPr>
      </w:pPr>
      <w:r w:rsidRPr="006F52C7">
        <w:rPr>
          <w:rFonts w:ascii="Georgia" w:hAnsi="Georgia" w:cs="Arial"/>
        </w:rPr>
        <w:t xml:space="preserve">Using a participatory observation study process, this study examined the </w:t>
      </w:r>
      <w:del w:id="50" w:author="נרדי אייל" w:date="2022-11-28T17:35:00Z">
        <w:r w:rsidRPr="006F52C7" w:rsidDel="00175DB8">
          <w:rPr>
            <w:rFonts w:ascii="Georgia" w:hAnsi="Georgia" w:cs="Arial"/>
          </w:rPr>
          <w:delText xml:space="preserve">emotional </w:delText>
        </w:r>
      </w:del>
      <w:ins w:id="51" w:author="נרדי אייל" w:date="2022-11-28T17:35:00Z">
        <w:r w:rsidR="00175DB8">
          <w:rPr>
            <w:rFonts w:ascii="Georgia" w:hAnsi="Georgia" w:cs="Arial"/>
          </w:rPr>
          <w:t>mental</w:t>
        </w:r>
        <w:r w:rsidR="00175DB8" w:rsidRPr="006F52C7">
          <w:rPr>
            <w:rFonts w:ascii="Georgia" w:hAnsi="Georgia" w:cs="Arial"/>
          </w:rPr>
          <w:t xml:space="preserve"> </w:t>
        </w:r>
      </w:ins>
      <w:r w:rsidRPr="006F52C7">
        <w:rPr>
          <w:rFonts w:ascii="Georgia" w:hAnsi="Georgia" w:cs="Arial"/>
        </w:rPr>
        <w:t xml:space="preserve">and physical characteristics of children coping with anxiety symptoms during </w:t>
      </w:r>
      <w:r w:rsidR="00FB6562" w:rsidRPr="006F52C7">
        <w:rPr>
          <w:rFonts w:ascii="Georgia" w:hAnsi="Georgia" w:cs="Arial"/>
        </w:rPr>
        <w:t xml:space="preserve">dance/movement </w:t>
      </w:r>
      <w:commentRangeStart w:id="52"/>
      <w:commentRangeStart w:id="53"/>
      <w:r w:rsidR="00FB6562" w:rsidRPr="006F52C7">
        <w:rPr>
          <w:rFonts w:ascii="Georgia" w:hAnsi="Georgia" w:cs="Arial"/>
        </w:rPr>
        <w:t>therapy</w:t>
      </w:r>
      <w:commentRangeEnd w:id="52"/>
      <w:r w:rsidR="00FB6562" w:rsidRPr="006F52C7">
        <w:rPr>
          <w:rStyle w:val="CommentReference"/>
          <w:rFonts w:ascii="Georgia" w:hAnsi="Georgia" w:cs="Arial"/>
          <w:sz w:val="22"/>
          <w:szCs w:val="22"/>
        </w:rPr>
        <w:commentReference w:id="52"/>
      </w:r>
      <w:commentRangeEnd w:id="53"/>
      <w:r w:rsidR="004415B1">
        <w:rPr>
          <w:rStyle w:val="CommentReference"/>
        </w:rPr>
        <w:commentReference w:id="53"/>
      </w:r>
      <w:r w:rsidRPr="006F52C7">
        <w:rPr>
          <w:rFonts w:ascii="Georgia" w:hAnsi="Georgia" w:cs="Arial"/>
        </w:rPr>
        <w:t xml:space="preserve"> (DMT)</w:t>
      </w:r>
      <w:r w:rsidR="00FB6562" w:rsidRPr="006F52C7">
        <w:rPr>
          <w:rFonts w:ascii="Georgia" w:hAnsi="Georgia" w:cs="Arial"/>
        </w:rPr>
        <w:t xml:space="preserve"> sessions</w:t>
      </w:r>
      <w:r w:rsidRPr="006F52C7">
        <w:rPr>
          <w:rFonts w:ascii="Georgia" w:hAnsi="Georgia" w:cs="Arial"/>
        </w:rPr>
        <w:t xml:space="preserve">, as recorded in therapy logs of eight patients, aged 8–11, </w:t>
      </w:r>
      <w:r w:rsidR="00FB6562" w:rsidRPr="006F52C7">
        <w:rPr>
          <w:rFonts w:ascii="Georgia" w:hAnsi="Georgia" w:cs="Arial"/>
        </w:rPr>
        <w:t>who underwent treatment</w:t>
      </w:r>
      <w:ins w:id="54" w:author="Susan" w:date="2022-11-22T23:20:00Z">
        <w:r w:rsidR="00B37343">
          <w:rPr>
            <w:rFonts w:ascii="Georgia" w:hAnsi="Georgia" w:cs="Arial"/>
          </w:rPr>
          <w:t xml:space="preserve"> </w:t>
        </w:r>
      </w:ins>
      <w:r w:rsidR="00FB6562" w:rsidRPr="006F52C7">
        <w:rPr>
          <w:rFonts w:ascii="Georgia" w:hAnsi="Georgia" w:cs="Arial"/>
        </w:rPr>
        <w:t xml:space="preserve">during </w:t>
      </w:r>
      <w:r w:rsidRPr="006F52C7">
        <w:rPr>
          <w:rFonts w:ascii="Georgia" w:hAnsi="Georgia" w:cs="Arial"/>
        </w:rPr>
        <w:t xml:space="preserve">one to two years. </w:t>
      </w:r>
      <w:ins w:id="55" w:author="נרדי אייל" w:date="2022-10-30T21:42:00Z">
        <w:r w:rsidR="00703959" w:rsidRPr="00703959">
          <w:rPr>
            <w:rFonts w:ascii="Georgia" w:hAnsi="Georgia" w:cs="Arial"/>
          </w:rPr>
          <w:t xml:space="preserve">The therapy logs were analyzed based on the Milner Method for subjective autobiographical writing and psychoanalytical self-exploration. </w:t>
        </w:r>
      </w:ins>
      <w:r w:rsidRPr="006F52C7">
        <w:rPr>
          <w:rFonts w:ascii="Georgia" w:hAnsi="Georgia" w:cs="Arial"/>
        </w:rPr>
        <w:t>The findings revealed four themes: (1) disconnection to connection; (2)</w:t>
      </w:r>
      <w:ins w:id="56" w:author="נרדי אייל" w:date="2022-11-14T18:15:00Z">
        <w:r w:rsidR="00B37A33">
          <w:rPr>
            <w:rFonts w:ascii="Georgia" w:hAnsi="Georgia" w:cs="Arial"/>
          </w:rPr>
          <w:t xml:space="preserve"> </w:t>
        </w:r>
      </w:ins>
      <w:r w:rsidRPr="006F52C7">
        <w:rPr>
          <w:rFonts w:ascii="Georgia" w:hAnsi="Georgia" w:cs="Arial"/>
        </w:rPr>
        <w:t xml:space="preserve">avoidance to presence; (3) merging to </w:t>
      </w:r>
      <w:del w:id="57" w:author="נרדי אייל" w:date="2022-11-16T12:20:00Z">
        <w:r w:rsidRPr="006F52C7" w:rsidDel="00C42DB0">
          <w:rPr>
            <w:rFonts w:ascii="Georgia" w:hAnsi="Georgia" w:cs="Arial"/>
          </w:rPr>
          <w:delText>separation-individuation</w:delText>
        </w:r>
      </w:del>
      <w:ins w:id="58" w:author="Susan" w:date="2022-11-22T23:20:00Z">
        <w:r w:rsidR="00B37343">
          <w:rPr>
            <w:rFonts w:ascii="Georgia" w:hAnsi="Georgia" w:cs="Arial"/>
          </w:rPr>
          <w:t xml:space="preserve"> </w:t>
        </w:r>
      </w:ins>
      <w:ins w:id="59" w:author="נרדי אייל" w:date="2022-11-16T12:20:00Z">
        <w:r w:rsidR="00C42DB0">
          <w:rPr>
            <w:rFonts w:ascii="Georgia" w:hAnsi="Georgia" w:cs="Arial"/>
          </w:rPr>
          <w:t>independ</w:t>
        </w:r>
      </w:ins>
      <w:ins w:id="60" w:author="Susan" w:date="2022-11-22T23:20:00Z">
        <w:r w:rsidR="00B37343">
          <w:rPr>
            <w:rFonts w:ascii="Georgia" w:hAnsi="Georgia" w:cs="Arial"/>
          </w:rPr>
          <w:t>e</w:t>
        </w:r>
      </w:ins>
      <w:ins w:id="61" w:author="נרדי אייל" w:date="2022-11-16T12:20:00Z">
        <w:del w:id="62" w:author="Susan" w:date="2022-11-22T23:20:00Z">
          <w:r w:rsidR="00C42DB0" w:rsidDel="00B37343">
            <w:rPr>
              <w:rFonts w:ascii="Georgia" w:hAnsi="Georgia" w:cs="Arial"/>
            </w:rPr>
            <w:delText>a</w:delText>
          </w:r>
        </w:del>
        <w:r w:rsidR="00C42DB0">
          <w:rPr>
            <w:rFonts w:ascii="Georgia" w:hAnsi="Georgia" w:cs="Arial"/>
          </w:rPr>
          <w:t>nce</w:t>
        </w:r>
      </w:ins>
      <w:r w:rsidRPr="006F52C7">
        <w:rPr>
          <w:rFonts w:ascii="Georgia" w:hAnsi="Georgia" w:cs="Arial"/>
        </w:rPr>
        <w:t xml:space="preserve">; and (4) control to release. In each theme, patterns were identified regarding movement in relation to others, </w:t>
      </w:r>
      <w:bookmarkStart w:id="63" w:name="_Hlk84003491"/>
      <w:r w:rsidRPr="006F52C7">
        <w:rPr>
          <w:rFonts w:ascii="Georgia" w:hAnsi="Georgia" w:cs="Arial"/>
        </w:rPr>
        <w:t>body positions</w:t>
      </w:r>
      <w:bookmarkEnd w:id="63"/>
      <w:r w:rsidRPr="006F52C7">
        <w:rPr>
          <w:rFonts w:ascii="Georgia" w:hAnsi="Georgia" w:cs="Arial"/>
        </w:rPr>
        <w:t xml:space="preserve">, movement in space, and transference and countertransference </w:t>
      </w:r>
      <w:del w:id="64" w:author="נרדי אייל" w:date="2022-10-28T21:33:00Z">
        <w:r w:rsidR="00FB6562" w:rsidRPr="006F52C7" w:rsidDel="004415B1">
          <w:rPr>
            <w:rFonts w:ascii="Georgia" w:hAnsi="Georgia" w:cs="Arial"/>
          </w:rPr>
          <w:delText xml:space="preserve">in these </w:delText>
        </w:r>
        <w:commentRangeStart w:id="65"/>
        <w:commentRangeStart w:id="66"/>
        <w:commentRangeStart w:id="67"/>
        <w:commentRangeStart w:id="68"/>
        <w:r w:rsidR="00FB6562" w:rsidRPr="006F52C7" w:rsidDel="004415B1">
          <w:rPr>
            <w:rFonts w:ascii="Georgia" w:hAnsi="Georgia" w:cs="Arial"/>
          </w:rPr>
          <w:delText>relationships</w:delText>
        </w:r>
        <w:commentRangeEnd w:id="65"/>
        <w:r w:rsidR="00FB6562" w:rsidRPr="006F52C7" w:rsidDel="004415B1">
          <w:rPr>
            <w:rStyle w:val="CommentReference"/>
            <w:rFonts w:ascii="Georgia" w:hAnsi="Georgia" w:cs="Arial"/>
            <w:sz w:val="22"/>
            <w:szCs w:val="22"/>
          </w:rPr>
          <w:commentReference w:id="65"/>
        </w:r>
      </w:del>
      <w:commentRangeEnd w:id="66"/>
      <w:r w:rsidR="004415B1">
        <w:rPr>
          <w:rStyle w:val="CommentReference"/>
        </w:rPr>
        <w:commentReference w:id="66"/>
      </w:r>
      <w:ins w:id="69" w:author="נרדי אייל" w:date="2022-10-28T21:35:00Z">
        <w:r w:rsidR="004415B1">
          <w:rPr>
            <w:rFonts w:ascii="Georgia" w:hAnsi="Georgia" w:cs="Arial"/>
          </w:rPr>
          <w:t>patterns</w:t>
        </w:r>
      </w:ins>
      <w:commentRangeEnd w:id="67"/>
      <w:r w:rsidR="00B37343">
        <w:rPr>
          <w:rStyle w:val="CommentReference"/>
        </w:rPr>
        <w:commentReference w:id="67"/>
      </w:r>
      <w:commentRangeEnd w:id="68"/>
      <w:r w:rsidR="00EB6320">
        <w:rPr>
          <w:rStyle w:val="CommentReference"/>
          <w:rtl/>
        </w:rPr>
        <w:commentReference w:id="68"/>
      </w:r>
      <w:r w:rsidRPr="006F52C7">
        <w:rPr>
          <w:rFonts w:ascii="Georgia" w:hAnsi="Georgia" w:cs="Arial"/>
        </w:rPr>
        <w:t>.</w:t>
      </w:r>
    </w:p>
    <w:p w14:paraId="5DFE5717" w14:textId="6AA73055" w:rsidR="0037388B" w:rsidRPr="006F52C7" w:rsidRDefault="0037388B" w:rsidP="006F52C7">
      <w:pPr>
        <w:bidi w:val="0"/>
        <w:spacing w:line="480" w:lineRule="auto"/>
        <w:ind w:firstLine="720"/>
        <w:rPr>
          <w:rFonts w:ascii="Georgia" w:hAnsi="Georgia" w:cs="Arial"/>
        </w:rPr>
      </w:pPr>
      <w:r w:rsidRPr="006F52C7">
        <w:rPr>
          <w:rFonts w:ascii="Georgia" w:hAnsi="Georgia" w:cs="Arial"/>
        </w:rPr>
        <w:t xml:space="preserve">The findings </w:t>
      </w:r>
      <w:del w:id="70" w:author="נרדי אייל" w:date="2022-10-30T21:37:00Z">
        <w:r w:rsidRPr="006F52C7" w:rsidDel="00703959">
          <w:rPr>
            <w:rFonts w:ascii="Georgia" w:hAnsi="Georgia" w:cs="Arial"/>
          </w:rPr>
          <w:delText xml:space="preserve">accord with </w:delText>
        </w:r>
        <w:commentRangeStart w:id="71"/>
        <w:r w:rsidRPr="006F52C7" w:rsidDel="00703959">
          <w:rPr>
            <w:rFonts w:ascii="Georgia" w:hAnsi="Georgia" w:cs="Arial"/>
          </w:rPr>
          <w:delText>Stern's</w:delText>
        </w:r>
        <w:commentRangeEnd w:id="71"/>
        <w:r w:rsidR="00FB6562" w:rsidRPr="006F52C7" w:rsidDel="00703959">
          <w:rPr>
            <w:rStyle w:val="CommentReference"/>
            <w:rFonts w:ascii="Georgia" w:hAnsi="Georgia" w:cs="Arial"/>
            <w:sz w:val="22"/>
            <w:szCs w:val="22"/>
          </w:rPr>
          <w:commentReference w:id="71"/>
        </w:r>
        <w:r w:rsidR="00FB6562" w:rsidRPr="006F52C7" w:rsidDel="00703959">
          <w:rPr>
            <w:rFonts w:ascii="Georgia" w:hAnsi="Georgia" w:cs="Arial"/>
          </w:rPr>
          <w:delText xml:space="preserve"> theoretical</w:delText>
        </w:r>
        <w:r w:rsidRPr="006F52C7" w:rsidDel="00703959">
          <w:rPr>
            <w:rFonts w:ascii="Georgia" w:hAnsi="Georgia" w:cs="Arial"/>
          </w:rPr>
          <w:delText xml:space="preserve"> conceptualization</w:delText>
        </w:r>
      </w:del>
      <w:del w:id="72" w:author="נרדי אייל" w:date="2022-11-21T17:49:00Z">
        <w:r w:rsidRPr="006F52C7" w:rsidDel="0007309D">
          <w:rPr>
            <w:rFonts w:ascii="Georgia" w:hAnsi="Georgia" w:cs="Arial"/>
          </w:rPr>
          <w:delText>that</w:delText>
        </w:r>
      </w:del>
      <w:ins w:id="73" w:author="נרדי אייל" w:date="2022-11-21T17:49:00Z">
        <w:r w:rsidR="0007309D" w:rsidRPr="00703959">
          <w:rPr>
            <w:rFonts w:ascii="Georgia" w:hAnsi="Georgia" w:cs="Arial"/>
          </w:rPr>
          <w:t>illustrate</w:t>
        </w:r>
        <w:r w:rsidR="0007309D" w:rsidRPr="006F52C7">
          <w:rPr>
            <w:rFonts w:ascii="Georgia" w:hAnsi="Georgia" w:cs="Arial"/>
          </w:rPr>
          <w:t xml:space="preserve"> that</w:t>
        </w:r>
      </w:ins>
      <w:r w:rsidRPr="006F52C7">
        <w:rPr>
          <w:rFonts w:ascii="Georgia" w:hAnsi="Georgia" w:cs="Arial"/>
        </w:rPr>
        <w:t xml:space="preserve"> movement occurs in mind and body, and that physical and </w:t>
      </w:r>
      <w:del w:id="74" w:author="נרדי אייל" w:date="2022-11-28T17:36:00Z">
        <w:r w:rsidRPr="006F52C7" w:rsidDel="00175DB8">
          <w:rPr>
            <w:rFonts w:ascii="Georgia" w:hAnsi="Georgia" w:cs="Arial"/>
          </w:rPr>
          <w:delText xml:space="preserve">emotional </w:delText>
        </w:r>
      </w:del>
      <w:ins w:id="75" w:author="נרדי אייל" w:date="2022-11-28T17:36:00Z">
        <w:r w:rsidR="00175DB8">
          <w:rPr>
            <w:rFonts w:ascii="Georgia" w:hAnsi="Georgia" w:cs="Arial"/>
          </w:rPr>
          <w:t>mental</w:t>
        </w:r>
        <w:r w:rsidR="00175DB8" w:rsidRPr="006F52C7">
          <w:rPr>
            <w:rFonts w:ascii="Georgia" w:hAnsi="Georgia" w:cs="Arial"/>
          </w:rPr>
          <w:t xml:space="preserve"> </w:t>
        </w:r>
      </w:ins>
      <w:r w:rsidRPr="006F52C7">
        <w:rPr>
          <w:rFonts w:ascii="Georgia" w:hAnsi="Georgia" w:cs="Arial"/>
        </w:rPr>
        <w:t>patterns coincide. Our insights can lead to a holistic understanding of how anxiety manifests in the body and mind, providing a foundation for a diagnostic model to help create more effective</w:t>
      </w:r>
      <w:commentRangeStart w:id="76"/>
      <w:del w:id="77" w:author="נרדי אייל" w:date="2022-10-28T21:41:00Z">
        <w:r w:rsidRPr="006F52C7" w:rsidDel="004415B1">
          <w:rPr>
            <w:rFonts w:ascii="Georgia" w:hAnsi="Georgia" w:cs="Arial"/>
          </w:rPr>
          <w:delText xml:space="preserve">therapy </w:delText>
        </w:r>
      </w:del>
      <w:commentRangeEnd w:id="76"/>
      <w:ins w:id="78" w:author="נרדי אייל" w:date="2022-11-16T12:21:00Z">
        <w:r w:rsidR="00C42DB0">
          <w:rPr>
            <w:rFonts w:ascii="Georgia" w:hAnsi="Georgia" w:cs="Arial"/>
          </w:rPr>
          <w:t xml:space="preserve"> </w:t>
        </w:r>
      </w:ins>
      <w:ins w:id="79" w:author="נרדי אייל" w:date="2022-10-30T21:37:00Z">
        <w:r w:rsidR="00703959">
          <w:rPr>
            <w:rFonts w:ascii="Georgia" w:hAnsi="Georgia" w:cs="Arial"/>
          </w:rPr>
          <w:t>t</w:t>
        </w:r>
      </w:ins>
      <w:ins w:id="80" w:author="נרדי אייל" w:date="2022-10-28T21:42:00Z">
        <w:r w:rsidR="004415B1">
          <w:rPr>
            <w:rFonts w:ascii="Georgia" w:hAnsi="Georgia" w:cs="Arial"/>
          </w:rPr>
          <w:t>reatment</w:t>
        </w:r>
      </w:ins>
      <w:r w:rsidR="00FB6562" w:rsidRPr="006F52C7">
        <w:rPr>
          <w:rStyle w:val="CommentReference"/>
          <w:rFonts w:ascii="Georgia" w:hAnsi="Georgia" w:cs="Arial"/>
          <w:sz w:val="22"/>
          <w:szCs w:val="22"/>
        </w:rPr>
        <w:commentReference w:id="76"/>
      </w:r>
      <w:ins w:id="81" w:author="נרדי אייל" w:date="2022-11-16T12:21:00Z">
        <w:r w:rsidR="00C42DB0">
          <w:rPr>
            <w:rFonts w:ascii="Georgia" w:hAnsi="Georgia" w:cs="Arial"/>
          </w:rPr>
          <w:t xml:space="preserve"> </w:t>
        </w:r>
      </w:ins>
      <w:r w:rsidRPr="006F52C7">
        <w:rPr>
          <w:rFonts w:ascii="Georgia" w:hAnsi="Georgia" w:cs="Arial"/>
        </w:rPr>
        <w:t xml:space="preserve">plans for children with anxiety </w:t>
      </w:r>
      <w:commentRangeStart w:id="82"/>
      <w:del w:id="83" w:author="נרדי אייל" w:date="2022-11-16T12:28:00Z">
        <w:r w:rsidRPr="006F52C7" w:rsidDel="00C42DB0">
          <w:rPr>
            <w:rFonts w:ascii="Georgia" w:hAnsi="Georgia" w:cs="Arial"/>
          </w:rPr>
          <w:delText>disorders</w:delText>
        </w:r>
        <w:commentRangeEnd w:id="82"/>
        <w:r w:rsidR="005C316D" w:rsidRPr="006F52C7" w:rsidDel="00C42DB0">
          <w:rPr>
            <w:rStyle w:val="CommentReference"/>
            <w:rFonts w:ascii="Georgia" w:hAnsi="Georgia" w:cs="Arial"/>
            <w:sz w:val="22"/>
            <w:szCs w:val="22"/>
          </w:rPr>
          <w:commentReference w:id="82"/>
        </w:r>
      </w:del>
      <w:ins w:id="84" w:author="נרדי אייל" w:date="2022-11-16T12:28:00Z">
        <w:r w:rsidR="00C42DB0">
          <w:rPr>
            <w:rFonts w:ascii="Georgia" w:hAnsi="Georgia" w:cs="Arial"/>
          </w:rPr>
          <w:t>symptoms</w:t>
        </w:r>
      </w:ins>
      <w:r w:rsidRPr="006F52C7">
        <w:rPr>
          <w:rFonts w:ascii="Georgia" w:hAnsi="Georgia" w:cs="Arial"/>
        </w:rPr>
        <w:t>.</w:t>
      </w:r>
    </w:p>
    <w:bookmarkEnd w:id="25"/>
    <w:p w14:paraId="015FF06A" w14:textId="77777777" w:rsidR="0037388B" w:rsidRPr="006F52C7" w:rsidRDefault="0037388B" w:rsidP="0037388B">
      <w:pPr>
        <w:bidi w:val="0"/>
        <w:spacing w:line="480" w:lineRule="auto"/>
        <w:rPr>
          <w:rFonts w:ascii="Georgia" w:hAnsi="Georgia" w:cs="Arial"/>
        </w:rPr>
      </w:pPr>
    </w:p>
    <w:p w14:paraId="5896CAED" w14:textId="77777777" w:rsidR="0037388B" w:rsidRPr="006F52C7" w:rsidRDefault="0037388B" w:rsidP="0037388B">
      <w:pPr>
        <w:bidi w:val="0"/>
        <w:spacing w:line="480" w:lineRule="auto"/>
        <w:rPr>
          <w:rFonts w:ascii="Georgia" w:hAnsi="Georgia" w:cs="Arial"/>
        </w:rPr>
      </w:pPr>
      <w:r w:rsidRPr="006F52C7">
        <w:rPr>
          <w:rFonts w:ascii="Georgia" w:hAnsi="Georgia" w:cs="Arial"/>
        </w:rPr>
        <w:lastRenderedPageBreak/>
        <w:t xml:space="preserve">Keywords: </w:t>
      </w:r>
    </w:p>
    <w:p w14:paraId="2BF3DDB0" w14:textId="77777777" w:rsidR="0037388B" w:rsidRPr="006F52C7" w:rsidRDefault="0037388B" w:rsidP="0037388B">
      <w:pPr>
        <w:bidi w:val="0"/>
        <w:spacing w:line="480" w:lineRule="auto"/>
        <w:rPr>
          <w:rFonts w:ascii="Georgia" w:hAnsi="Georgia" w:cs="Arial"/>
        </w:rPr>
      </w:pPr>
      <w:r w:rsidRPr="006F52C7">
        <w:rPr>
          <w:rFonts w:ascii="Georgia" w:hAnsi="Georgia" w:cs="Arial"/>
        </w:rPr>
        <w:t>Anxiety physical clinical manifestations</w:t>
      </w:r>
    </w:p>
    <w:p w14:paraId="458C63FB" w14:textId="77777777" w:rsidR="0037388B" w:rsidRPr="006F52C7" w:rsidRDefault="0037388B" w:rsidP="0037388B">
      <w:pPr>
        <w:bidi w:val="0"/>
        <w:spacing w:line="480" w:lineRule="auto"/>
        <w:rPr>
          <w:rFonts w:ascii="Georgia" w:hAnsi="Georgia" w:cs="Arial"/>
          <w:rtl/>
        </w:rPr>
      </w:pPr>
      <w:r w:rsidRPr="006F52C7">
        <w:rPr>
          <w:rFonts w:ascii="Georgia" w:hAnsi="Georgia" w:cs="Arial"/>
        </w:rPr>
        <w:t>Childhood anxiety disorders</w:t>
      </w:r>
    </w:p>
    <w:p w14:paraId="35E4731E" w14:textId="77777777" w:rsidR="0037388B" w:rsidRPr="006F52C7" w:rsidRDefault="00FB6562" w:rsidP="0037388B">
      <w:pPr>
        <w:bidi w:val="0"/>
        <w:spacing w:line="480" w:lineRule="auto"/>
        <w:rPr>
          <w:rFonts w:ascii="Georgia" w:hAnsi="Georgia" w:cs="Arial"/>
        </w:rPr>
      </w:pPr>
      <w:r w:rsidRPr="006F52C7">
        <w:rPr>
          <w:rFonts w:ascii="Georgia" w:hAnsi="Georgia" w:cs="Arial"/>
        </w:rPr>
        <w:t>Dance/movement therapy</w:t>
      </w:r>
      <w:r w:rsidR="0037388B" w:rsidRPr="006F52C7">
        <w:rPr>
          <w:rFonts w:ascii="Georgia" w:hAnsi="Georgia" w:cs="Arial"/>
        </w:rPr>
        <w:t xml:space="preserve"> for children</w:t>
      </w:r>
    </w:p>
    <w:p w14:paraId="1821250F" w14:textId="77777777" w:rsidR="0037388B" w:rsidRPr="006F52C7" w:rsidRDefault="0037388B" w:rsidP="0037388B">
      <w:pPr>
        <w:bidi w:val="0"/>
        <w:spacing w:line="480" w:lineRule="auto"/>
        <w:rPr>
          <w:rFonts w:ascii="Georgia" w:hAnsi="Georgia" w:cs="Arial"/>
        </w:rPr>
      </w:pPr>
      <w:r w:rsidRPr="006F52C7">
        <w:rPr>
          <w:rFonts w:ascii="Georgia" w:hAnsi="Georgia" w:cs="Arial"/>
        </w:rPr>
        <w:t xml:space="preserve">Therapy </w:t>
      </w:r>
      <w:commentRangeStart w:id="85"/>
      <w:r w:rsidRPr="006F52C7">
        <w:rPr>
          <w:rFonts w:ascii="Georgia" w:hAnsi="Georgia" w:cs="Arial"/>
        </w:rPr>
        <w:t>logs</w:t>
      </w:r>
      <w:commentRangeEnd w:id="85"/>
      <w:r w:rsidR="001E6816" w:rsidRPr="006F52C7">
        <w:rPr>
          <w:rStyle w:val="CommentReference"/>
          <w:rFonts w:ascii="Georgia" w:hAnsi="Georgia" w:cs="Arial"/>
          <w:sz w:val="22"/>
          <w:szCs w:val="22"/>
        </w:rPr>
        <w:commentReference w:id="85"/>
      </w:r>
    </w:p>
    <w:p w14:paraId="3D85EF46" w14:textId="77777777" w:rsidR="00230E86" w:rsidRPr="00230E86" w:rsidRDefault="00230E86" w:rsidP="00230E86">
      <w:pPr>
        <w:bidi w:val="0"/>
        <w:spacing w:line="480" w:lineRule="auto"/>
        <w:rPr>
          <w:ins w:id="86" w:author="נרדי אייל" w:date="2022-11-25T11:20:00Z"/>
          <w:rFonts w:ascii="Georgia" w:hAnsi="Georgia" w:cs="Arial"/>
          <w:b/>
          <w:rtl/>
        </w:rPr>
      </w:pPr>
      <w:ins w:id="87" w:author="נרדי אייל" w:date="2022-11-25T11:20:00Z">
        <w:r w:rsidRPr="00230E86">
          <w:rPr>
            <w:rFonts w:ascii="Georgia" w:hAnsi="Georgia" w:cs="Arial"/>
            <w:b/>
          </w:rPr>
          <w:t xml:space="preserve">Physical and mental manifestations of attachment style in children with </w:t>
        </w:r>
        <w:commentRangeStart w:id="88"/>
        <w:r w:rsidRPr="00230E86">
          <w:rPr>
            <w:rFonts w:ascii="Georgia" w:hAnsi="Georgia" w:cs="Arial"/>
            <w:b/>
          </w:rPr>
          <w:t>anxiety</w:t>
        </w:r>
        <w:commentRangeEnd w:id="88"/>
        <w:r w:rsidRPr="00230E86">
          <w:rPr>
            <w:rFonts w:ascii="Georgia" w:hAnsi="Georgia" w:cs="Arial"/>
          </w:rPr>
          <w:commentReference w:id="88"/>
        </w:r>
        <w:r w:rsidRPr="00230E86">
          <w:rPr>
            <w:rFonts w:ascii="Georgia" w:hAnsi="Georgia" w:cs="Arial"/>
            <w:b/>
          </w:rPr>
          <w:t xml:space="preserve"> symptoms</w:t>
        </w:r>
      </w:ins>
    </w:p>
    <w:p w14:paraId="563935A8" w14:textId="6BFDCF16" w:rsidR="00230E86" w:rsidRPr="00230E86" w:rsidRDefault="00230E86">
      <w:pPr>
        <w:bidi w:val="0"/>
        <w:spacing w:line="480" w:lineRule="auto"/>
        <w:ind w:firstLine="720"/>
        <w:rPr>
          <w:ins w:id="89" w:author="נרדי אייל" w:date="2022-11-25T11:20:00Z"/>
          <w:rFonts w:ascii="Georgia" w:hAnsi="Georgia" w:cs="Arial"/>
          <w:bCs/>
        </w:rPr>
        <w:pPrChange w:id="90" w:author="נרדי אייל" w:date="2022-11-25T11:21:00Z">
          <w:pPr>
            <w:bidi w:val="0"/>
            <w:spacing w:line="480" w:lineRule="auto"/>
          </w:pPr>
        </w:pPrChange>
      </w:pPr>
      <w:ins w:id="91" w:author="נרדי אייל" w:date="2022-11-25T11:20:00Z">
        <w:r w:rsidRPr="00230E86">
          <w:rPr>
            <w:rFonts w:ascii="Georgia" w:hAnsi="Georgia" w:cs="Arial"/>
            <w:bCs/>
          </w:rPr>
          <w:t xml:space="preserve">According to the American Psychiatric Association (2013), anxiety display physical and </w:t>
        </w:r>
      </w:ins>
      <w:ins w:id="92" w:author="נרדי אייל" w:date="2022-11-28T17:37:00Z">
        <w:r w:rsidR="00175DB8">
          <w:rPr>
            <w:rFonts w:ascii="Georgia" w:hAnsi="Georgia" w:cs="Arial"/>
            <w:bCs/>
          </w:rPr>
          <w:t>mental</w:t>
        </w:r>
      </w:ins>
      <w:ins w:id="93" w:author="נרדי אייל" w:date="2022-11-25T11:20:00Z">
        <w:r w:rsidRPr="00230E86">
          <w:rPr>
            <w:rFonts w:ascii="Georgia" w:hAnsi="Georgia" w:cs="Arial"/>
            <w:bCs/>
          </w:rPr>
          <w:t xml:space="preserve"> symptoms, including difficulties controlling distress, restlessness, stress, extreme fatigue, difficulties concentrating</w:t>
        </w:r>
      </w:ins>
      <w:commentRangeStart w:id="94"/>
      <w:commentRangeEnd w:id="94"/>
      <w:del w:id="95" w:author="נרדי אייל" w:date="2022-11-28T15:29:00Z">
        <w:r w:rsidR="00D60B92" w:rsidDel="00EB6320">
          <w:rPr>
            <w:rStyle w:val="CommentReference"/>
            <w:rtl/>
          </w:rPr>
          <w:commentReference w:id="94"/>
        </w:r>
      </w:del>
      <w:ins w:id="96" w:author="נרדי אייל" w:date="2022-11-25T11:20:00Z">
        <w:r w:rsidRPr="00230E86">
          <w:rPr>
            <w:rFonts w:ascii="Georgia" w:hAnsi="Georgia" w:cs="Arial"/>
            <w:bCs/>
          </w:rPr>
          <w:t xml:space="preserve">, irritability, muscle tension, and trouble sleeping. </w:t>
        </w:r>
      </w:ins>
      <w:ins w:id="97" w:author="נרדי אייל" w:date="2022-11-28T17:38:00Z">
        <w:r w:rsidR="00175DB8" w:rsidRPr="00230E86">
          <w:rPr>
            <w:rFonts w:ascii="Georgia" w:hAnsi="Georgia" w:cs="Arial"/>
            <w:bCs/>
          </w:rPr>
          <w:t>Attachment theory (Bowlby, 1988)</w:t>
        </w:r>
      </w:ins>
      <w:ins w:id="98" w:author="נרדי אייל" w:date="2022-11-25T11:20:00Z">
        <w:r w:rsidRPr="00230E86">
          <w:rPr>
            <w:rFonts w:ascii="Georgia" w:hAnsi="Georgia" w:cs="Arial"/>
            <w:bCs/>
          </w:rPr>
          <w:t xml:space="preserve"> describes that humans are equipped with a behavioral system which developmentally ensures proximity to a caregiver who provides protection and assistance in times of distress (Shaver et al., 2000). Meaning, attachment offers “a secure base from which to explore the world” (Ainsworth, 1964, p. 54). More so, it is claimed that parent-child relationship is considered a main factor in the development of anxiety symptoms in children. In cases where parental care is not continuous, sensitive, and available, the attachment system cannot achieve its primary goal of finding closeness.</w:t>
        </w:r>
      </w:ins>
    </w:p>
    <w:p w14:paraId="6BCC5714" w14:textId="77777777" w:rsidR="00230E86" w:rsidRPr="00230E86" w:rsidRDefault="00230E86">
      <w:pPr>
        <w:bidi w:val="0"/>
        <w:spacing w:line="480" w:lineRule="auto"/>
        <w:ind w:firstLine="720"/>
        <w:rPr>
          <w:ins w:id="99" w:author="נרדי אייל" w:date="2022-11-25T11:20:00Z"/>
          <w:rFonts w:ascii="Georgia" w:hAnsi="Georgia" w:cs="Arial"/>
          <w:bCs/>
        </w:rPr>
        <w:pPrChange w:id="100" w:author="נרדי אייל" w:date="2022-11-25T11:21:00Z">
          <w:pPr>
            <w:bidi w:val="0"/>
            <w:spacing w:line="480" w:lineRule="auto"/>
          </w:pPr>
        </w:pPrChange>
      </w:pPr>
      <w:ins w:id="101" w:author="נרדי אייל" w:date="2022-11-25T11:20:00Z">
        <w:r w:rsidRPr="00230E86">
          <w:rPr>
            <w:rFonts w:ascii="Georgia" w:hAnsi="Georgia" w:cs="Arial"/>
            <w:bCs/>
          </w:rPr>
          <w:t xml:space="preserve">Anxiety may develop when there is inconsistent parental presence and reactivity, as well as low parental mentalization or reflective ability, which refers to the parents’ ability to explain behaviors to the child in mental terms </w:t>
        </w:r>
        <w:r w:rsidRPr="00230E86">
          <w:rPr>
            <w:rFonts w:ascii="Georgia" w:hAnsi="Georgia" w:cs="Arial"/>
            <w:bCs/>
          </w:rPr>
          <w:fldChar w:fldCharType="begin" w:fldLock="1"/>
        </w:r>
        <w:r w:rsidRPr="00230E86">
          <w:rPr>
            <w:rFonts w:ascii="Georgia" w:hAnsi="Georgia" w:cs="Arial"/>
            <w:bCs/>
          </w:rPr>
          <w:instrText>ADDIN CSL_CITATION {"citationItems":[{"id":"ITEM-1","itemData":{"DOI":"10.1521/BUMC.2016.80.4.281","ISSN":"19432828","abstract":"The aim of this study was to identify, categorize, and develop a conceptual frame of mentalization-based interventions used by experienced child and adolescent psychodynamic therapists. Two experienced therapists selected 14 sessions that represented their work during the first year of treatment. Sessions were transcribed and segmented to identify interactional units for coding. QDA Miner software was used to facilitate data analysis. A systematic qualitative, inductive/deductive approach was followed starting from categories identified in the literature, but also including newly emerging categories and interventions. Seven sessions were double coded to stabilize the coding tree and a \"member check\" was completed where therapists rated their own transcripts. A total of 24 mentalization-based techniques were identified, including 17 additional techniques. A conceptual framework organizing all observed mentalization-based interventions is proposed. The findings of this study provide a framework for studying techniques that may enhance the capacity to mentalize, and that could be features of therapeutic practice across a range of modalities of psychotherapy.","author":[{"dropping-particle":"","family":"Specht","given":"Pablo Muñoz","non-dropping-particle":"","parse-names":false,"suffix":""},{"dropping-particle":"","family":"Ensink","given":"Karin","non-dropping-particle":"","parse-names":false,"suffix":""},{"dropping-particle":"","family":"Normandin","given":"Lina","non-dropping-particle":"","parse-names":false,"suffix":""},{"dropping-particle":"","family":"Midgley","given":"Nick","non-dropping-particle":"","parse-names":false,"suffix":""}],"container-title":"Bulletin of the Menninger Clinic","id":"ITEM-1","issue":"4","issued":{"date-parts":[["2016"]]},"page":"281-315","title":"Mentalizing techniques used by psychodynamic therapists working with children and early adolescents","type":"article-journal","volume":"80"},"uris":["http://www.mendeley.com/documents/?uuid=9d725f24-00dd-4e8a-b9cd-dd72f233f0d4"]}],"mendeley":{"formattedCitation":"(Specht et al., 2016)","plainTextFormattedCitation":"(Specht et al., 2016)","previouslyFormattedCitation":"(Specht et al., 2016)"},"properties":{"noteIndex":0},"schema":"https://github.com/citation-style-language/schema/raw/master/csl-citation.json"}</w:instrText>
        </w:r>
        <w:r w:rsidRPr="00230E86">
          <w:rPr>
            <w:rFonts w:ascii="Georgia" w:hAnsi="Georgia" w:cs="Arial"/>
            <w:bCs/>
          </w:rPr>
          <w:fldChar w:fldCharType="separate"/>
        </w:r>
        <w:r w:rsidRPr="00230E86">
          <w:rPr>
            <w:rFonts w:ascii="Georgia" w:hAnsi="Georgia" w:cs="Arial"/>
            <w:bCs/>
          </w:rPr>
          <w:t>(Specht et al., 2016)</w:t>
        </w:r>
        <w:r w:rsidRPr="00230E86">
          <w:rPr>
            <w:rFonts w:ascii="Georgia" w:hAnsi="Georgia" w:cs="Arial"/>
          </w:rPr>
          <w:fldChar w:fldCharType="end"/>
        </w:r>
        <w:r w:rsidRPr="00230E86">
          <w:rPr>
            <w:rFonts w:ascii="Georgia" w:hAnsi="Georgia" w:cs="Arial"/>
            <w:bCs/>
          </w:rPr>
          <w:t>. Caregivers model physical and emotional patterns, which are internalized by the child and embodied in his/her body and psyche. A recent study of 128 children demonstrated that parents who express greater levels of warmth and empathy toward their child and reduce criticism and rejection during conflicts, help reduce their children’s anxiety (</w:t>
        </w:r>
        <w:r w:rsidRPr="00230E86">
          <w:rPr>
            <w:rFonts w:ascii="Georgia" w:hAnsi="Georgia" w:cs="Arial"/>
            <w:bCs/>
            <w:rtl/>
          </w:rPr>
          <w:fldChar w:fldCharType="begin" w:fldLock="1"/>
        </w:r>
        <w:r w:rsidRPr="00230E86">
          <w:rPr>
            <w:rFonts w:ascii="Georgia" w:hAnsi="Georgia" w:cs="Arial"/>
            <w:bCs/>
          </w:rPr>
          <w:instrText>ADDIN CSL_CITATION {"citationItems":[{"id":"ITEM-1","itemData":{"DOI":"10.1037/fam0000543","ISSN":"19391293","abstract":"This study examined changes in mothers' and fathers' rejection and psychological control during parent-child interactions after cognitive-behavioral therapy (CBT) for children's anxiety disorders. We studied whether family CBT reduced rejection (vs. warmth) and psychological control (vs. autonomy-granting) more than child CBT, and whether parents own anxiety disorders resulted in smaller decreases in these parenting behaviors. Participants were 128 clinically referred children and adolescents (52 boys; Mage = 12.4, SDage = 2.7) with anxiety disorders and their parents, randomly assigned to either family CBT (n = 64) or child CBT (n = 64). The Anxiety Disorders Interview Schedule was used to assess children's and parents' anxiety disorders. Before and after treatment, parents' rejection and psychological control toward their child was rated during conflict and anxiety discussions of mother-child dyads, father-child dyads, and mother-father-child triads. As expected, during dyadic and triadic interactions, mothers' and fathers' rejection toward their child decreased after child and family CBT. Unexpectedly, during triadic conflict interactions, mothers, after child CBT and family CBT, as well as fathers, after child CBT, displayed increased psychological control. During triadic anxiety interactions, only mothers, after child CBT, showed increased psychological control. Changes in parenting did not depend on whether or not parents had anxiety disorders themselves. Thus, CBT for anxiety-disordered children can successfully reduce parents' rejection. The unexpected findings of increased psychological control after treatment, particularly by mothers in the presence of the father, suggests potential benefits of mothers' psychological control with anxious children. (PsycINFO Database Record (c) 2019 APA, all rights reserved)","author":[{"dropping-particle":"","family":"Giessen","given":"Daniëlle","non-dropping-particle":"Van der","parse-names":false,"suffix":""},{"dropping-particle":"","family":"Colonnesi","given":"Cristina","non-dropping-particle":"","parse-names":false,"suffix":""},{"dropping-particle":"","family":"Bögels","given":"Susan M.","non-dropping-particle":"","parse-names":false,"suffix":""}],"container-title":"Journal of Family Psychology","id":"ITEM-1","issued":{"date-parts":[["2019"]]},"title":"Changes in Rejection and Psychological Control During Parent-Child Interactions Following CBT for Children's Anxiety Disorder","type":"article-journal"},"uris":["http://www.mendeley.com/documents/?uuid=4b38db85-a011-40f0-b255-4e953ebca155"]}],"mendeley":{"formattedCitation":"(Van der Giessen et al., 2019)","manualFormatting":"Van der Giessen et al., 2019","plainTextFormattedCitation":"(Van der Giessen et al., 2019)","previouslyFormattedCitation":"(Van der Giessen et al., 2019)"},"properties":{"noteIndex":0},"schema":"https://github.com/citation-style-language/schema/raw/master/csl-citation.json"}</w:instrText>
        </w:r>
        <w:r w:rsidRPr="00230E86">
          <w:rPr>
            <w:rFonts w:ascii="Georgia" w:hAnsi="Georgia" w:cs="Arial"/>
            <w:bCs/>
            <w:rtl/>
          </w:rPr>
          <w:fldChar w:fldCharType="separate"/>
        </w:r>
        <w:r w:rsidRPr="00230E86">
          <w:rPr>
            <w:rFonts w:ascii="Georgia" w:hAnsi="Georgia" w:cs="Arial"/>
            <w:bCs/>
          </w:rPr>
          <w:t>Van der Giessen et al., 2019</w:t>
        </w:r>
        <w:r w:rsidRPr="00230E86">
          <w:rPr>
            <w:rFonts w:ascii="Georgia" w:hAnsi="Georgia" w:cs="Arial"/>
            <w:rtl/>
          </w:rPr>
          <w:fldChar w:fldCharType="end"/>
        </w:r>
        <w:r w:rsidRPr="00230E86">
          <w:rPr>
            <w:rFonts w:ascii="Georgia" w:hAnsi="Georgia" w:cs="Arial"/>
            <w:bCs/>
          </w:rPr>
          <w:t xml:space="preserve">). Consequently, when physical </w:t>
        </w:r>
        <w:r w:rsidRPr="00230E86">
          <w:rPr>
            <w:rFonts w:ascii="Georgia" w:hAnsi="Georgia" w:cs="Arial"/>
            <w:bCs/>
          </w:rPr>
          <w:lastRenderedPageBreak/>
          <w:t>symptoms are addressed but the child’s emotional feelings are ignored, or when the child’s physical experiences are misinterpreted, the child may exhibit increased anxiety symptoms.</w:t>
        </w:r>
      </w:ins>
    </w:p>
    <w:p w14:paraId="19358D6F" w14:textId="166DDBFD" w:rsidR="00230E86" w:rsidRPr="00230E86" w:rsidRDefault="00230E86">
      <w:pPr>
        <w:bidi w:val="0"/>
        <w:spacing w:line="480" w:lineRule="auto"/>
        <w:ind w:firstLine="720"/>
        <w:rPr>
          <w:ins w:id="102" w:author="נרדי אייל" w:date="2022-11-25T11:20:00Z"/>
          <w:rFonts w:ascii="Georgia" w:hAnsi="Georgia" w:cs="Arial"/>
          <w:bCs/>
        </w:rPr>
        <w:pPrChange w:id="103" w:author="נרדי אייל" w:date="2022-11-25T11:21:00Z">
          <w:pPr>
            <w:bidi w:val="0"/>
            <w:spacing w:line="480" w:lineRule="auto"/>
          </w:pPr>
        </w:pPrChange>
      </w:pPr>
      <w:ins w:id="104" w:author="נרדי אייל" w:date="2022-11-25T11:20:00Z">
        <w:r w:rsidRPr="00230E86">
          <w:rPr>
            <w:rFonts w:ascii="Georgia" w:hAnsi="Georgia" w:cs="Arial"/>
            <w:bCs/>
          </w:rPr>
          <w:t>Based on Attachment Theory, one can assume that the disrupted movement and physical rigidity characterizing insecure and anxious children are the opposite expressions of actively confronting difficulties (</w:t>
        </w:r>
        <w:proofErr w:type="spellStart"/>
        <w:r w:rsidRPr="00230E86">
          <w:rPr>
            <w:rFonts w:ascii="Georgia" w:hAnsi="Georgia" w:cs="Arial"/>
            <w:bCs/>
          </w:rPr>
          <w:t>Fonagy</w:t>
        </w:r>
        <w:proofErr w:type="spellEnd"/>
        <w:r w:rsidRPr="00230E86">
          <w:rPr>
            <w:rFonts w:ascii="Georgia" w:hAnsi="Georgia" w:cs="Arial"/>
            <w:bCs/>
          </w:rPr>
          <w:t xml:space="preserve">, 2001). Such motion counters the motivation to freely and creatively explore oneself and the environment. Moreover, the Theory suggests that body rigidity is one of the child's defenses against feeling anxiety, which is experienced as overwhelming and uncontrollable (Bowlby, 1988). Observing the moments </w:t>
        </w:r>
      </w:ins>
      <w:commentRangeStart w:id="105"/>
      <w:commentRangeEnd w:id="105"/>
      <w:del w:id="106" w:author="נרדי אייל" w:date="2022-11-28T15:32:00Z">
        <w:r w:rsidR="00D60B92" w:rsidDel="00EB6320">
          <w:rPr>
            <w:rStyle w:val="CommentReference"/>
            <w:rtl/>
          </w:rPr>
          <w:commentReference w:id="105"/>
        </w:r>
      </w:del>
      <w:ins w:id="107" w:author="נרדי אייל" w:date="2022-11-25T11:20:00Z">
        <w:r w:rsidRPr="00230E86">
          <w:rPr>
            <w:rFonts w:ascii="Georgia" w:hAnsi="Georgia" w:cs="Arial"/>
            <w:bCs/>
          </w:rPr>
          <w:t>can assist in understanding the anxiety-inducing mechanism that lies at the heart of the relationship.</w:t>
        </w:r>
      </w:ins>
    </w:p>
    <w:p w14:paraId="367F95D8" w14:textId="27717420" w:rsidR="00230E86" w:rsidRPr="00230E86" w:rsidRDefault="00230E86">
      <w:pPr>
        <w:bidi w:val="0"/>
        <w:spacing w:line="480" w:lineRule="auto"/>
        <w:ind w:firstLine="720"/>
        <w:rPr>
          <w:ins w:id="108" w:author="נרדי אייל" w:date="2022-11-25T11:20:00Z"/>
          <w:rFonts w:ascii="Georgia" w:hAnsi="Georgia" w:cs="Arial"/>
          <w:bCs/>
        </w:rPr>
        <w:pPrChange w:id="109" w:author="נרדי אייל" w:date="2022-11-25T11:21:00Z">
          <w:pPr>
            <w:bidi w:val="0"/>
            <w:spacing w:line="480" w:lineRule="auto"/>
          </w:pPr>
        </w:pPrChange>
      </w:pPr>
      <w:ins w:id="110" w:author="נרדי אייל" w:date="2022-11-25T11:20:00Z">
        <w:r w:rsidRPr="00230E86">
          <w:rPr>
            <w:rFonts w:ascii="Georgia" w:hAnsi="Georgia" w:cs="Arial"/>
            <w:bCs/>
          </w:rPr>
          <w:t>Given these observations, a child’s attachment style is associated with non-verbal expression (</w:t>
        </w:r>
        <w:proofErr w:type="spellStart"/>
        <w:r w:rsidRPr="00230E86">
          <w:rPr>
            <w:rFonts w:ascii="Georgia" w:hAnsi="Georgia" w:cs="Arial"/>
            <w:bCs/>
          </w:rPr>
          <w:t>Schore</w:t>
        </w:r>
        <w:proofErr w:type="spellEnd"/>
        <w:r w:rsidRPr="00230E86">
          <w:rPr>
            <w:rFonts w:ascii="Georgia" w:hAnsi="Georgia" w:cs="Arial"/>
            <w:bCs/>
          </w:rPr>
          <w:t xml:space="preserve">, 2011; </w:t>
        </w:r>
        <w:proofErr w:type="spellStart"/>
        <w:r w:rsidRPr="00230E86">
          <w:rPr>
            <w:rFonts w:ascii="Georgia" w:hAnsi="Georgia" w:cs="Arial"/>
            <w:bCs/>
          </w:rPr>
          <w:t>Porges</w:t>
        </w:r>
        <w:proofErr w:type="spellEnd"/>
        <w:r w:rsidRPr="00230E86">
          <w:rPr>
            <w:rFonts w:ascii="Georgia" w:hAnsi="Georgia" w:cs="Arial"/>
            <w:bCs/>
          </w:rPr>
          <w:t>, 2011; Damasio and Carvalho, 2013; Ogden and Fisher, 2015). Cassidy &amp; Kobak</w:t>
        </w:r>
      </w:ins>
      <w:ins w:id="111" w:author="נרדי אייל" w:date="2022-11-28T15:34:00Z">
        <w:r w:rsidR="00EB6320">
          <w:rPr>
            <w:rFonts w:ascii="Georgia" w:hAnsi="Georgia" w:cs="Arial"/>
            <w:bCs/>
          </w:rPr>
          <w:t xml:space="preserve"> </w:t>
        </w:r>
      </w:ins>
      <w:ins w:id="112" w:author="נרדי אייל" w:date="2022-11-25T11:20:00Z">
        <w:r w:rsidRPr="00230E86">
          <w:rPr>
            <w:rFonts w:ascii="Georgia" w:hAnsi="Georgia" w:cs="Arial"/>
            <w:bCs/>
          </w:rPr>
          <w:t xml:space="preserve">(2008) and Main (2008), have found that in the lack of successful parental care, two secondary defensive attachment strategies will develop. One of them, which is hyperactivation of the attachment system, is prompted by feelings of anxiety and expressed physically- the child </w:t>
        </w:r>
      </w:ins>
      <w:ins w:id="113" w:author="נרדי אייל" w:date="2022-11-28T15:34:00Z">
        <w:r w:rsidR="00EB6320" w:rsidRPr="00230E86">
          <w:rPr>
            <w:rFonts w:ascii="Georgia" w:hAnsi="Georgia" w:cs="Arial"/>
            <w:bCs/>
          </w:rPr>
          <w:t>develops</w:t>
        </w:r>
      </w:ins>
      <w:ins w:id="114" w:author="נרדי אייל" w:date="2022-11-25T11:20:00Z">
        <w:r w:rsidRPr="00230E86">
          <w:rPr>
            <w:rFonts w:ascii="Georgia" w:hAnsi="Georgia" w:cs="Arial"/>
            <w:bCs/>
          </w:rPr>
          <w:t xml:space="preserve"> increased closeness-seeking behaviors, such as dependence (for example clinging to the parent leg) and </w:t>
        </w:r>
        <w:commentRangeStart w:id="115"/>
        <w:r w:rsidRPr="00230E86">
          <w:rPr>
            <w:rFonts w:ascii="Georgia" w:hAnsi="Georgia" w:cs="Arial"/>
            <w:bCs/>
          </w:rPr>
          <w:t>separation protest</w:t>
        </w:r>
        <w:commentRangeEnd w:id="115"/>
        <w:r w:rsidRPr="00230E86">
          <w:rPr>
            <w:rFonts w:ascii="Georgia" w:hAnsi="Georgia" w:cs="Arial"/>
            <w:bCs/>
          </w:rPr>
          <w:commentReference w:id="115"/>
        </w:r>
        <w:r w:rsidRPr="00230E86">
          <w:rPr>
            <w:rFonts w:ascii="Georgia" w:hAnsi="Georgia" w:cs="Arial"/>
            <w:bCs/>
          </w:rPr>
          <w:t>(refusing to part with the parent).</w:t>
        </w:r>
      </w:ins>
    </w:p>
    <w:p w14:paraId="57A453FD" w14:textId="28DA73BD" w:rsidR="00230E86" w:rsidRPr="00230E86" w:rsidRDefault="00230E86">
      <w:pPr>
        <w:bidi w:val="0"/>
        <w:spacing w:line="480" w:lineRule="auto"/>
        <w:ind w:firstLine="720"/>
        <w:rPr>
          <w:ins w:id="116" w:author="נרדי אייל" w:date="2022-11-25T11:20:00Z"/>
          <w:rFonts w:ascii="Georgia" w:hAnsi="Georgia" w:cs="Arial"/>
          <w:bCs/>
        </w:rPr>
        <w:pPrChange w:id="117" w:author="נרדי אייל" w:date="2022-11-25T11:21:00Z">
          <w:pPr>
            <w:bidi w:val="0"/>
            <w:spacing w:line="480" w:lineRule="auto"/>
          </w:pPr>
        </w:pPrChange>
      </w:pPr>
      <w:ins w:id="118" w:author="נרדי אייל" w:date="2022-11-25T11:20:00Z">
        <w:r w:rsidRPr="00230E86">
          <w:rPr>
            <w:rFonts w:ascii="Georgia" w:hAnsi="Georgia" w:cs="Arial"/>
            <w:bCs/>
          </w:rPr>
          <w:t xml:space="preserve">Additional studies refer to physical expressions in different attachment classifications - A study that examined attachment patterns in adults (n=48) during somatic mirroring, revealed that participants with a secure attachment style made expansive use of body parts and movement, characterized by playfulness and exploration with the other compared to participants with an insecure attachment style, thus verifying that observing physical gestures in communication can help both assessment and therapeutic processes </w:t>
        </w:r>
        <w:r w:rsidRPr="00230E86">
          <w:rPr>
            <w:rFonts w:ascii="Georgia" w:hAnsi="Georgia" w:cs="Arial"/>
            <w:bCs/>
          </w:rPr>
          <w:fldChar w:fldCharType="begin" w:fldLock="1"/>
        </w:r>
        <w:r w:rsidRPr="00230E86">
          <w:rPr>
            <w:rFonts w:ascii="Georgia" w:hAnsi="Georgia" w:cs="Arial"/>
            <w:bCs/>
          </w:rPr>
          <w:instrText>ADDIN CSL_CITATION {"citationItems":[{"id":"ITEM-1","itemData":{"DOI":"10.3389/fpsyg.2018.01560","ISSN":"16641078","abstract":"The Mirror Game (MG) is a common exercise in dance/movement therapy and drama therapy. It is used to promote participants' ability to enter and remain in a state of togetherness. In spite of the wide use of the MG by practitioners, it is only recently that scientists begun to use the MG in research, examining its correlates, validity, and reliability. This study joins this effort by reporting on the identification of scale items to describe the non-verbal behavior expressed during the MG and its correlation to measures of attachment. Thus, we explored the application of the MG as a tool for assessing the embodiment of attachment in adulthood. Forty-eight participants (22 females, mean age = 33.2) played the MG with the same gender-matched expert players. All MG were videotaped. In addition, participants were evaluated on two central measurements of attachment in adulthood: The Adult Attachment Interview (AAI) and the Experience in Close Relationship questionnaire (ECR). To analyze the data, we developed the \"MG scale\" that coded the non-verbal behavior during the movement interaction, using 19 parameters. The sub-scales were reduced using factor analysis into two dimensions referred to as \"together\" and \"free.\" The free factor was significantly correlated to both measurements of attachment: Participants classified as having secure attachment on the AAI, received higher scores on the MG free factor than participants classified as insecure [t(46) = 7.858, p = 0.000]. Participants, who were high on the avoidance dimension on the ECR, were low on the MG free factor [r(48) = -0.285, p = 0.007]. This is the first study to examine the MG as it is used by practitioners and its correlation to highly standardized measures. This exploratory study may be considered as part of the first steps of exploring the MG as a standardized assessment tool. The advantages of the MG as a simple, non-verbal movement interaction demonstrate some of the strengths of dance/movement and drama therapy practice.","author":[{"dropping-particle":"","family":"Feniger-Schaal","given":"Rinat","non-dropping-particle":"","parse-names":false,"suffix":""},{"dropping-particle":"","family":"Hart","given":"Yuval","non-dropping-particle":"","parse-names":false,"suffix":""},{"dropping-particle":"","family":"Lotan","given":"Nava","non-dropping-particle":"","parse-names":false,"suffix":""},{"dropping-particle":"","family":"Koren-Karie","given":"Nina","non-dropping-particle":"","parse-names":false,"suffix":""},{"dropping-particle":"","family":"Noy","given":"Lior","non-dropping-particle":"","parse-names":false,"suffix":""}],"container-title":"Frontiers in Psychology","id":"ITEM-1","issue":"AUG","issued":{"date-parts":[["2018"]]},"page":"1-12","title":"The body speaks: Using the mirror game to link attachment and non-verbal behavior","type":"article-journal","volume":"9"},"uris":["http://www.mendeley.com/documents/?uuid=6f375c0b-1c63-42ec-b970-a26eebbc864c"]}],"mendeley":{"formattedCitation":"(Feniger-Schaal et al., 2018)","plainTextFormattedCitation":"(Feniger-Schaal et al., 2018)","previouslyFormattedCitation":"(Feniger-Schaal et al., 2018)"},"properties":{"noteIndex":0},"schema":"https://github.com/citation-style-language/schema/raw/master/csl-citation.json"}</w:instrText>
        </w:r>
        <w:r w:rsidRPr="00230E86">
          <w:rPr>
            <w:rFonts w:ascii="Georgia" w:hAnsi="Georgia" w:cs="Arial"/>
            <w:bCs/>
          </w:rPr>
          <w:fldChar w:fldCharType="separate"/>
        </w:r>
        <w:r w:rsidRPr="00230E86">
          <w:rPr>
            <w:rFonts w:ascii="Georgia" w:hAnsi="Georgia" w:cs="Arial"/>
            <w:bCs/>
          </w:rPr>
          <w:t>(Feniger-Schaal et al., 2018)</w:t>
        </w:r>
        <w:r w:rsidRPr="00230E86">
          <w:rPr>
            <w:rFonts w:ascii="Georgia" w:hAnsi="Georgia" w:cs="Arial"/>
          </w:rPr>
          <w:fldChar w:fldCharType="end"/>
        </w:r>
        <w:r w:rsidRPr="00230E86">
          <w:rPr>
            <w:rFonts w:ascii="Georgia" w:hAnsi="Georgia" w:cs="Arial"/>
            <w:bCs/>
          </w:rPr>
          <w:t xml:space="preserve">. Another study observed movement patterns to assess a mother-child bond </w:t>
        </w:r>
        <w:r w:rsidRPr="00230E86">
          <w:rPr>
            <w:rFonts w:ascii="Georgia" w:hAnsi="Georgia" w:cs="Arial"/>
            <w:bCs/>
          </w:rPr>
          <w:fldChar w:fldCharType="begin" w:fldLock="1"/>
        </w:r>
        <w:r w:rsidRPr="00230E86">
          <w:rPr>
            <w:rFonts w:ascii="Georgia" w:hAnsi="Georgia" w:cs="Arial"/>
            <w:bCs/>
          </w:rPr>
          <w:instrText>ADDIN CSL_CITATION {"citationItems":[{"id":"ITEM-1","itemData":{"DOI":"10.1016/j.aip.2021.101843","ISSN":"18735878","abstract":"The motor arousal of children with emotional and behavioral difficulties influences and is influenced by the quality of the non-verbal interactions with their parents. The aim of the present study was to validate the Parent–Child Movement Scale (PCMS), a reliable observation tool for joint dances between parents and their preschool children. To test the tool's discriminant validity scores of four mother–child groups on the PCMS: BH (both high), BL (both low), MH–CL (mother high–child low) and ML–CH (mother-low, child-high) were compared. Sixty mothers of children with dysregulation and behavior problems were filmed as they engaged in a “mirror game” in which each led the other in spontaneous movements. The mothers completed the Child Behavior Checklist (CBCL) and the Brief Symptom Inventory (BSI) questionnaires. Analysis of the distribution of the participants’ mean scores and a Kruskal–Wallis non-parametric test showed that there were significant differences between groups. Mother–child dyads in which the child scored low on the PCMS was associated with more introversion/depression problems than in dyads in which the child and mother scored high on the PCMS. A high score for the mother and a low score for the child on the PCMS was associated with more anxiety for mothers compared to mothers in groups where the mother and child had the same score. The discussion focuses on the contribution of nonverbal parameters to the assessment of depression.","author":[{"dropping-particle":"","family":"Shuper-Engelhard","given":"Einat","non-dropping-particle":"","parse-names":false,"suffix":""},{"dropping-particle":"","family":"Moshe","given":"Shany","non-dropping-particle":"","parse-names":false,"suffix":""},{"dropping-particle":"","family":"Kedem","given":"Dalia","non-dropping-particle":"","parse-names":false,"suffix":""},{"dropping-particle":"","family":"Regev","given":"Dafna","non-dropping-particle":"","parse-names":false,"suffix":""}],"container-title":"Arts in Psychotherapy","id":"ITEM-1","issue":"August","issued":{"date-parts":[["2021"]]},"page":"101843","publisher":"Elsevier Ltd","title":"The Parent–Child Movement Scale (PCMS): Observing emotional facets of mother–child relationships through joint dance","type":"article-journal","volume":"76"},"uris":["http://www.mendeley.com/documents/?uuid=a9672368-5a7e-44e0-9b17-989e26f8e152"]}],"mendeley":{"formattedCitation":"(Shuper-Engelhard et al., 2021)","plainTextFormattedCitation":"(Shuper-Engelhard et al., 2021)","previouslyFormattedCitation":"(Shuper-Engelhard et al., 2021)"},"properties":{"noteIndex":0},"schema":"https://github.com/citation-style-language/schema/raw/master/csl-citation.json"}</w:instrText>
        </w:r>
        <w:r w:rsidRPr="00230E86">
          <w:rPr>
            <w:rFonts w:ascii="Georgia" w:hAnsi="Georgia" w:cs="Arial"/>
            <w:bCs/>
          </w:rPr>
          <w:fldChar w:fldCharType="separate"/>
        </w:r>
        <w:r w:rsidRPr="00230E86">
          <w:rPr>
            <w:rFonts w:ascii="Georgia" w:hAnsi="Georgia" w:cs="Arial"/>
            <w:bCs/>
          </w:rPr>
          <w:t xml:space="preserve">(Shuper-Engelhard et al., </w:t>
        </w:r>
        <w:r w:rsidRPr="00230E86">
          <w:rPr>
            <w:rFonts w:ascii="Georgia" w:hAnsi="Georgia" w:cs="Arial"/>
            <w:bCs/>
          </w:rPr>
          <w:lastRenderedPageBreak/>
          <w:t>2021)</w:t>
        </w:r>
        <w:r w:rsidRPr="00230E86">
          <w:rPr>
            <w:rFonts w:ascii="Georgia" w:hAnsi="Georgia" w:cs="Arial"/>
          </w:rPr>
          <w:fldChar w:fldCharType="end"/>
        </w:r>
        <w:r w:rsidRPr="00230E86">
          <w:rPr>
            <w:rFonts w:ascii="Georgia" w:hAnsi="Georgia" w:cs="Arial"/>
            <w:bCs/>
          </w:rPr>
          <w:t xml:space="preserve">. It was found that a child’s somatic complaints may actually represent a way of seeking closeness to the parent. A </w:t>
        </w:r>
        <w:del w:id="119" w:author="Microsoft Office User" w:date="2022-11-26T20:55:00Z">
          <w:r w:rsidRPr="00230E86" w:rsidDel="009E1880">
            <w:rPr>
              <w:rFonts w:ascii="Georgia" w:hAnsi="Georgia" w:cs="Arial"/>
              <w:bCs/>
            </w:rPr>
            <w:delText xml:space="preserve">2014 </w:delText>
          </w:r>
        </w:del>
        <w:r w:rsidRPr="00230E86">
          <w:rPr>
            <w:rFonts w:ascii="Georgia" w:hAnsi="Georgia" w:cs="Arial"/>
            <w:bCs/>
          </w:rPr>
          <w:t>study of 392 children found that when parents of children with somatic complaints focus on, validate, and give meaning to the child's emotional experience, the somatic complaints’ scope declines (Kehoe et al., 2014)</w:t>
        </w:r>
      </w:ins>
    </w:p>
    <w:p w14:paraId="5636E68D" w14:textId="7352C9B4" w:rsidR="00230E86" w:rsidRPr="00230E86" w:rsidRDefault="00230E86">
      <w:pPr>
        <w:bidi w:val="0"/>
        <w:spacing w:line="480" w:lineRule="auto"/>
        <w:ind w:firstLine="720"/>
        <w:rPr>
          <w:ins w:id="120" w:author="נרדי אייל" w:date="2022-11-25T11:20:00Z"/>
          <w:rFonts w:ascii="Georgia" w:hAnsi="Georgia" w:cs="Arial"/>
          <w:bCs/>
        </w:rPr>
        <w:pPrChange w:id="121" w:author="נרדי אייל" w:date="2022-11-25T11:22:00Z">
          <w:pPr>
            <w:bidi w:val="0"/>
            <w:spacing w:line="480" w:lineRule="auto"/>
          </w:pPr>
        </w:pPrChange>
      </w:pPr>
      <w:ins w:id="122" w:author="נרדי אייל" w:date="2022-11-25T11:20:00Z">
        <w:r w:rsidRPr="00230E86">
          <w:rPr>
            <w:rFonts w:ascii="Georgia" w:hAnsi="Georgia" w:cs="Arial"/>
          </w:rPr>
          <w:t>The child will often convey stress and anxiety patterns via verbal and non-verbal communication (</w:t>
        </w:r>
        <w:r w:rsidRPr="00230E86">
          <w:rPr>
            <w:rFonts w:ascii="Georgia" w:hAnsi="Georgia" w:cs="Arial"/>
            <w:rtl/>
          </w:rPr>
          <w:fldChar w:fldCharType="begin" w:fldLock="1"/>
        </w:r>
        <w:r w:rsidRPr="00230E86">
          <w:rPr>
            <w:rFonts w:ascii="Georgia" w:hAnsi="Georgia" w:cs="Arial"/>
          </w:rPr>
          <w:instrText>ADDIN CSL_CITATION {"citationItems":[{"id":"ITEM-1","itemData":{"author":[{"dropping-particle":"","family":"Sossin","given":"Mark","non-dropping-particle":"","parse-names":false,"suffix":""},{"dropping-particle":"","family":"Birklein","given":"Silvia","non-dropping-particle":"","parse-names":false,"suffix":""}],"id":"ITEM-1","issued":{"date-parts":[["2006"]]},"page":"46-69","title":"Nonverbal Transmission of Stress 1","type":"article-journal"},"uris":["http://www.mendeley.com/documents/?uuid=bb2e6790-9ea8-4614-a7bf-548e5169df46"]}],"mendeley":{"formattedCitation":"(Sossin &amp; Birklein, 2006)","manualFormatting":"Sossin &amp; Birklein, 2006","plainTextFormattedCitation":"(Sossin &amp; Birklein, 2006)","previouslyFormattedCitation":"(Sossin &amp; Birklein, 2006)"},"properties":{"noteIndex":0},"schema":"https://github.com/citation-style-language/schema/raw/master/csl-citation.json"}</w:instrText>
        </w:r>
        <w:r w:rsidRPr="00230E86">
          <w:rPr>
            <w:rFonts w:ascii="Georgia" w:hAnsi="Georgia" w:cs="Arial"/>
            <w:rtl/>
          </w:rPr>
          <w:fldChar w:fldCharType="separate"/>
        </w:r>
        <w:r w:rsidRPr="00230E86">
          <w:rPr>
            <w:rFonts w:ascii="Georgia" w:hAnsi="Georgia" w:cs="Arial"/>
          </w:rPr>
          <w:t>Sossin&amp;Birklein, 2006</w:t>
        </w:r>
        <w:r w:rsidRPr="00230E86">
          <w:rPr>
            <w:rFonts w:ascii="Georgia" w:hAnsi="Georgia" w:cs="Arial"/>
            <w:rtl/>
          </w:rPr>
          <w:fldChar w:fldCharType="end"/>
        </w:r>
        <w:r w:rsidRPr="00230E86">
          <w:rPr>
            <w:rFonts w:ascii="Georgia" w:hAnsi="Georgia" w:cs="Arial"/>
          </w:rPr>
          <w:t xml:space="preserve">). </w:t>
        </w:r>
        <w:r w:rsidRPr="00230E86">
          <w:rPr>
            <w:rFonts w:ascii="Georgia" w:hAnsi="Georgia" w:cs="Arial"/>
            <w:bCs/>
          </w:rPr>
          <w:t>Within the therapy dynamic, physical patterns of the patient were characterized by</w:t>
        </w:r>
        <w:r w:rsidRPr="00230E86">
          <w:rPr>
            <w:rFonts w:ascii="Georgia" w:hAnsi="Georgia" w:cs="Arial"/>
          </w:rPr>
          <w:t xml:space="preserve"> disruptions in the flow of movement</w:t>
        </w:r>
        <w:r w:rsidRPr="00230E86">
          <w:rPr>
            <w:rFonts w:ascii="Georgia" w:hAnsi="Georgia" w:cs="Arial"/>
            <w:bCs/>
          </w:rPr>
          <w:t xml:space="preserve"> and difficulty making eye contact with the therapist</w:t>
        </w:r>
      </w:ins>
      <w:ins w:id="123" w:author="Microsoft Office User" w:date="2022-11-26T20:57:00Z">
        <w:r w:rsidR="009E1880">
          <w:rPr>
            <w:rFonts w:ascii="Georgia" w:hAnsi="Georgia" w:cs="Arial" w:hint="cs"/>
            <w:bCs/>
            <w:rtl/>
          </w:rPr>
          <w:t xml:space="preserve"> </w:t>
        </w:r>
      </w:ins>
      <w:ins w:id="124" w:author="נרדי אייל" w:date="2022-11-25T11:20:00Z">
        <w:r w:rsidRPr="00230E86">
          <w:rPr>
            <w:rFonts w:ascii="Georgia" w:hAnsi="Georgia" w:cs="Arial"/>
          </w:rPr>
          <w:t>(</w:t>
        </w:r>
        <w:proofErr w:type="spellStart"/>
        <w:r w:rsidRPr="00230E86">
          <w:rPr>
            <w:rFonts w:ascii="Georgia" w:hAnsi="Georgia" w:cs="Arial"/>
          </w:rPr>
          <w:t>Hepach</w:t>
        </w:r>
        <w:proofErr w:type="spellEnd"/>
        <w:r w:rsidRPr="00230E86">
          <w:rPr>
            <w:rFonts w:ascii="Georgia" w:hAnsi="Georgia" w:cs="Arial"/>
          </w:rPr>
          <w:t xml:space="preserve"> et al., 2017). Studies show that low parental reflectivity is linked to difficulties in the child’s emotional regulation (Goodman et al., </w:t>
        </w:r>
        <w:commentRangeStart w:id="125"/>
        <w:r w:rsidRPr="00230E86">
          <w:rPr>
            <w:rFonts w:ascii="Georgia" w:hAnsi="Georgia" w:cs="Arial"/>
          </w:rPr>
          <w:t>2016</w:t>
        </w:r>
        <w:commentRangeEnd w:id="125"/>
        <w:r w:rsidRPr="00230E86">
          <w:rPr>
            <w:rFonts w:ascii="Georgia" w:hAnsi="Georgia" w:cs="Arial"/>
          </w:rPr>
          <w:commentReference w:id="125"/>
        </w:r>
        <w:r w:rsidRPr="00230E86">
          <w:rPr>
            <w:rFonts w:ascii="Georgia" w:hAnsi="Georgia" w:cs="Arial"/>
          </w:rPr>
          <w:t xml:space="preserve">). Essentially, these children experience and decipher information received from people's facial expressions, body movement, and gaze in a biased way that generates physical and emotional discomfort, which may affect the quality of their relationships with </w:t>
        </w:r>
        <w:commentRangeStart w:id="126"/>
        <w:commentRangeStart w:id="127"/>
        <w:commentRangeStart w:id="128"/>
        <w:r w:rsidRPr="00230E86">
          <w:rPr>
            <w:rFonts w:ascii="Georgia" w:hAnsi="Georgia" w:cs="Arial"/>
          </w:rPr>
          <w:t>others</w:t>
        </w:r>
        <w:commentRangeEnd w:id="126"/>
        <w:r w:rsidRPr="00230E86">
          <w:rPr>
            <w:rFonts w:ascii="Georgia" w:hAnsi="Georgia" w:cs="Arial"/>
          </w:rPr>
          <w:commentReference w:id="126"/>
        </w:r>
        <w:commentRangeEnd w:id="127"/>
        <w:r w:rsidRPr="00230E86">
          <w:rPr>
            <w:rFonts w:ascii="Georgia" w:hAnsi="Georgia" w:cs="Arial"/>
          </w:rPr>
          <w:commentReference w:id="127"/>
        </w:r>
        <w:commentRangeEnd w:id="128"/>
        <w:r w:rsidRPr="00230E86">
          <w:rPr>
            <w:rFonts w:ascii="Georgia" w:hAnsi="Georgia" w:cs="Arial"/>
          </w:rPr>
          <w:commentReference w:id="128"/>
        </w:r>
        <w:r w:rsidRPr="00230E86">
          <w:rPr>
            <w:rFonts w:ascii="Georgia" w:hAnsi="Georgia" w:cs="Arial"/>
          </w:rPr>
          <w:t xml:space="preserve">. </w:t>
        </w:r>
        <w:r w:rsidRPr="00230E86">
          <w:rPr>
            <w:rFonts w:ascii="Georgia" w:hAnsi="Georgia" w:cs="Arial"/>
            <w:bCs/>
          </w:rPr>
          <w:t xml:space="preserve">This points to the importance of considering physical manifestations in the therapeutic relationship upon commencement. </w:t>
        </w:r>
      </w:ins>
    </w:p>
    <w:p w14:paraId="1337A0AB" w14:textId="77777777" w:rsidR="00230E86" w:rsidRPr="00230E86" w:rsidRDefault="00230E86" w:rsidP="00230E86">
      <w:pPr>
        <w:bidi w:val="0"/>
        <w:spacing w:line="480" w:lineRule="auto"/>
        <w:rPr>
          <w:ins w:id="129" w:author="נרדי אייל" w:date="2022-11-25T11:20:00Z"/>
          <w:rFonts w:ascii="Georgia" w:hAnsi="Georgia" w:cs="Arial"/>
          <w:b/>
          <w:bCs/>
        </w:rPr>
      </w:pPr>
      <w:ins w:id="130" w:author="נרדי אייל" w:date="2022-11-25T11:20:00Z">
        <w:r w:rsidRPr="00230E86">
          <w:rPr>
            <w:rFonts w:ascii="Georgia" w:hAnsi="Georgia" w:cs="Arial"/>
            <w:b/>
            <w:bCs/>
          </w:rPr>
          <w:t>Dance/movement therapy for anxiety symptoms</w:t>
        </w:r>
      </w:ins>
    </w:p>
    <w:p w14:paraId="581B73BF" w14:textId="4C1DA6E8" w:rsidR="00230E86" w:rsidRPr="00230E86" w:rsidRDefault="00230E86">
      <w:pPr>
        <w:bidi w:val="0"/>
        <w:spacing w:line="480" w:lineRule="auto"/>
        <w:ind w:firstLine="720"/>
        <w:rPr>
          <w:ins w:id="131" w:author="נרדי אייל" w:date="2022-11-25T11:20:00Z"/>
          <w:rFonts w:ascii="Georgia" w:hAnsi="Georgia" w:cs="Arial"/>
          <w:bCs/>
        </w:rPr>
        <w:pPrChange w:id="132" w:author="נרדי אייל" w:date="2022-11-25T11:22:00Z">
          <w:pPr>
            <w:bidi w:val="0"/>
            <w:spacing w:line="480" w:lineRule="auto"/>
          </w:pPr>
        </w:pPrChange>
      </w:pPr>
      <w:ins w:id="133" w:author="נרדי אייל" w:date="2022-11-25T11:20:00Z">
        <w:r w:rsidRPr="00230E86">
          <w:rPr>
            <w:rFonts w:ascii="Georgia" w:hAnsi="Georgia" w:cs="Arial"/>
            <w:bCs/>
          </w:rPr>
          <w:t>The therapeutic methods that have been found most effective for reducing anxiety disorder symptoms are those who address both emotional and physical patterns (</w:t>
        </w:r>
        <w:r w:rsidRPr="00230E86">
          <w:rPr>
            <w:rFonts w:ascii="Georgia" w:hAnsi="Georgia" w:cs="Arial"/>
            <w:bCs/>
            <w:rtl/>
          </w:rPr>
          <w:fldChar w:fldCharType="begin" w:fldLock="1"/>
        </w:r>
        <w:r w:rsidRPr="00230E86">
          <w:rPr>
            <w:rFonts w:ascii="Georgia" w:hAnsi="Georgia" w:cs="Arial"/>
            <w:bCs/>
          </w:rPr>
          <w:instrText>ADDIN CSL_CITATION {"citationItems":[{"id":"ITEM-1","itemData":{"DOI":"10.1016/j.jad.2014.11.056","ISSN":"15732517","abstract":"Background Psychophysiological theories suggest that individuals with anxiety disorders may evidence inflexibility in their autonomic activity at rest and when responding to stressors. In addition, theories of social anxiety disorder, in particular, highlight the importance of physical symptoms. Research on autonomic activity in childhood (social) anxiety disorders, however, is scarce and has produced inconsistent findings, possibly because of methodological limitations. Method The present study aimed to account for limitations of previous studies and measured respiratory sinus arrhythmia (RSA) and heart rate (HR) using Actiheart heart rate monitors and software (Version 4) during rest and in response to a social and a non-social stressor in 60 anxious (30 socially anxious and 30 'other' anxious), and 30 nonanxious sex-and age-matched 7-12 year olds. In addition, the effect of state anxiety during the tasks was explored. Results No group differences at rest or in response to stress were found. Importantly, however, with increases in state anxiety, all children, regardless of their anxiety diagnoses showed less autonomic responding (i.e., less change in HR and RSA from baseline in response to task) and took longer to recover once the stressor had passed. Limitations This study focused primarily on parasympathetic arousal and lacked measures of sympathetic arousal. Conclusion The findings suggest that childhood anxiety disorders may not be characterized by inflexible autonomic responding, and that previous findings to the contrary may have been the result of differences in subjective anxiety between anxious and nonanxious groups during the tasks, rather than a function of chronic autonomic dysregulation.","author":[{"dropping-particle":"","family":"Alkozei","given":"Anna","non-dropping-particle":"","parse-names":false,"suffix":""},{"dropping-particle":"","family":"Creswell","given":"Cathy","non-dropping-particle":"","parse-names":false,"suffix":""},{"dropping-particle":"","family":"Cooper","given":"Peter J.","non-dropping-particle":"","parse-names":false,"suffix":""},{"dropping-particle":"","family":"Allen","given":"John J.B.","non-dropping-particle":"","parse-names":false,"suffix":""}],"container-title":"Journal of Affective Disorders","id":"ITEM-1","issued":{"date-parts":[["2015"]]},"page":"25-33","publisher":"Elsevier","title":"Autonomic arousal in childhood anxiety disorders: Associations with state anxiety and social anxiety disorder","type":"article-journal","volume":"175"},"uris":["http://www.mendeley.com/documents/?uuid=befa48a2-ac07-48a9-94d4-99c9eccd018f"]}],"mendeley":{"formattedCitation":"(Alkozei et al., 2015)","manualFormatting":"Alkozei et al., 2015","plainTextFormattedCitation":"(Alkozei et al., 2015)","previouslyFormattedCitation":"(Alkozei et al., 2015)"},"properties":{"noteIndex":0},"schema":"https://github.com/citation-style-language/schema/raw/master/csl-citation.json"}</w:instrText>
        </w:r>
        <w:r w:rsidRPr="00230E86">
          <w:rPr>
            <w:rFonts w:ascii="Georgia" w:hAnsi="Georgia" w:cs="Arial"/>
            <w:bCs/>
            <w:rtl/>
          </w:rPr>
          <w:fldChar w:fldCharType="separate"/>
        </w:r>
        <w:r w:rsidRPr="00230E86">
          <w:rPr>
            <w:rFonts w:ascii="Georgia" w:hAnsi="Georgia" w:cs="Arial"/>
            <w:bCs/>
          </w:rPr>
          <w:t>Alkozei et al., 2015</w:t>
        </w:r>
        <w:r w:rsidRPr="00230E86">
          <w:rPr>
            <w:rFonts w:ascii="Georgia" w:hAnsi="Georgia" w:cs="Arial"/>
            <w:rtl/>
          </w:rPr>
          <w:fldChar w:fldCharType="end"/>
        </w:r>
        <w:r w:rsidRPr="00230E86">
          <w:rPr>
            <w:rFonts w:ascii="Georgia" w:hAnsi="Georgia" w:cs="Arial"/>
            <w:bCs/>
          </w:rPr>
          <w:t>, Hoffman, 2019). Dance/movement therapy (DMT) follows this model. DMT integrates movement experiences with listening to the body’s feelings to achieve dynamic thinking (</w:t>
        </w:r>
        <w:proofErr w:type="spellStart"/>
        <w:r w:rsidRPr="00230E86">
          <w:rPr>
            <w:rFonts w:ascii="Georgia" w:hAnsi="Georgia" w:cs="Arial"/>
            <w:bCs/>
          </w:rPr>
          <w:t>Chaiklin</w:t>
        </w:r>
      </w:ins>
      <w:proofErr w:type="spellEnd"/>
      <w:ins w:id="134" w:author="Microsoft Office User" w:date="2022-11-26T20:57:00Z">
        <w:r w:rsidR="009E1880">
          <w:rPr>
            <w:rFonts w:ascii="Georgia" w:hAnsi="Georgia" w:cs="Arial" w:hint="cs"/>
            <w:bCs/>
            <w:rtl/>
          </w:rPr>
          <w:t xml:space="preserve"> </w:t>
        </w:r>
      </w:ins>
      <w:ins w:id="135" w:author="נרדי אייל" w:date="2022-11-25T11:20:00Z">
        <w:r w:rsidRPr="00230E86">
          <w:rPr>
            <w:rFonts w:ascii="Georgia" w:hAnsi="Georgia" w:cs="Arial"/>
            <w:bCs/>
          </w:rPr>
          <w:t>&amp;</w:t>
        </w:r>
      </w:ins>
      <w:ins w:id="136" w:author="Microsoft Office User" w:date="2022-11-26T20:57:00Z">
        <w:r w:rsidR="009E1880">
          <w:rPr>
            <w:rFonts w:ascii="Georgia" w:hAnsi="Georgia" w:cs="Arial" w:hint="cs"/>
            <w:bCs/>
            <w:rtl/>
          </w:rPr>
          <w:t xml:space="preserve"> </w:t>
        </w:r>
      </w:ins>
      <w:proofErr w:type="spellStart"/>
      <w:ins w:id="137" w:author="נרדי אייל" w:date="2022-11-25T11:20:00Z">
        <w:r w:rsidRPr="00230E86">
          <w:rPr>
            <w:rFonts w:ascii="Georgia" w:hAnsi="Georgia" w:cs="Arial"/>
            <w:bCs/>
          </w:rPr>
          <w:t>Wengrower</w:t>
        </w:r>
        <w:proofErr w:type="spellEnd"/>
        <w:r w:rsidRPr="00230E86">
          <w:rPr>
            <w:rFonts w:ascii="Georgia" w:hAnsi="Georgia" w:cs="Arial"/>
            <w:bCs/>
          </w:rPr>
          <w:t xml:space="preserve">, 2015). </w:t>
        </w:r>
      </w:ins>
    </w:p>
    <w:p w14:paraId="303445FF" w14:textId="77777777" w:rsidR="00230E86" w:rsidRPr="00230E86" w:rsidRDefault="00230E86">
      <w:pPr>
        <w:bidi w:val="0"/>
        <w:spacing w:line="480" w:lineRule="auto"/>
        <w:ind w:firstLine="720"/>
        <w:rPr>
          <w:ins w:id="138" w:author="נרדי אייל" w:date="2022-11-25T11:20:00Z"/>
          <w:rFonts w:ascii="Georgia" w:hAnsi="Georgia" w:cs="Arial"/>
          <w:bCs/>
        </w:rPr>
        <w:pPrChange w:id="139" w:author="נרדי אייל" w:date="2022-11-25T11:22:00Z">
          <w:pPr>
            <w:bidi w:val="0"/>
            <w:spacing w:line="480" w:lineRule="auto"/>
          </w:pPr>
        </w:pPrChange>
      </w:pPr>
      <w:ins w:id="140" w:author="נרדי אייל" w:date="2022-11-25T11:20:00Z">
        <w:r w:rsidRPr="00230E86">
          <w:rPr>
            <w:rFonts w:ascii="Georgia" w:hAnsi="Georgia" w:cs="Arial"/>
            <w:bCs/>
          </w:rPr>
          <w:t xml:space="preserve">In DMT, dance and expressive movements serve to improve emotional and social functioning by integrating body movement, emotional reactions, and self-expression </w:t>
        </w:r>
        <w:r w:rsidRPr="00230E86">
          <w:rPr>
            <w:rFonts w:ascii="Georgia" w:hAnsi="Georgia" w:cs="Arial"/>
            <w:bCs/>
            <w:rtl/>
          </w:rPr>
          <w:fldChar w:fldCharType="begin" w:fldLock="1"/>
        </w:r>
        <w:r w:rsidRPr="00230E86">
          <w:rPr>
            <w:rFonts w:ascii="Georgia" w:hAnsi="Georgia" w:cs="Arial"/>
            <w:bCs/>
          </w:rPr>
          <w:instrText>ADDIN CSL_CITATION {"citationItems":[{"id":"ITEM-1","itemData":{"DOI":"10.1080/17432979.2010.518016","ISSN":"17432979","abstract":"The clinical experiences gained in the practice of dance/movement therapy group at the Psychiatric Clinic of Tampere are discussed. The clinical work was built on the tradition of DMT and it has been informed by the practice of mindfulness and the recent findings in interpersonal neurobiology. The experiences of the bodily, true self are dominantly processed in right hemisphere of the brain. Neurobiology also informs us that the right hemisphere is essentially involved in emotional processes, nonverbal communications, attachment, subjectivity and intersubjectivity, in empathy, in the processing of non-conscious self images, threat detection, bodily-based stress regulation and survival. Intersubjective relationships are essentially dependent upon the information processing in the right hemisphere. The quality of interpersonal interactions and relationships is influenced by nonverbal, kinesthetic behaviour and the sensitivity to it. DMT work, promoting movement experiences, internal attunement and enhancing the body-self, allows a creative method to explore and integrate the contents of the right hemisphere. © 2010 Taylor &amp; Francis.","author":[{"dropping-particle":"","family":"Pylvanainen","given":"Paivi","non-dropping-particle":"","parse-names":false,"suffix":""}],"container-title":"Body, Movement and Dance in Psychotherapy","id":"ITEM-1","issue":"3","issued":{"date-parts":[["2010"]]},"page":"219-230","title":"The dance/movement therapy group in a psychiatric outpatient clinic: Explorations in body image and interaction","type":"article-journal","volume":"5"},"uris":["http://www.mendeley.com/documents/?uuid=8ef37f5d-d063-43fc-b163-36c9e3108cf9"]}],"mendeley":{"formattedCitation":"(Pylvanainen, 2010)","plainTextFormattedCitation":"(Pylvanainen, 2010)","previouslyFormattedCitation":"(Pylvanainen, 2010)"},"properties":{"noteIndex":0},"schema":"https://github.com/citation-style-language/schema/raw/master/csl-citation.json"}</w:instrText>
        </w:r>
        <w:r w:rsidRPr="00230E86">
          <w:rPr>
            <w:rFonts w:ascii="Georgia" w:hAnsi="Georgia" w:cs="Arial"/>
            <w:bCs/>
            <w:rtl/>
          </w:rPr>
          <w:fldChar w:fldCharType="separate"/>
        </w:r>
        <w:r w:rsidRPr="00230E86">
          <w:rPr>
            <w:rFonts w:ascii="Georgia" w:hAnsi="Georgia" w:cs="Arial"/>
            <w:bCs/>
          </w:rPr>
          <w:t>(Pylvanainen, 2010)</w:t>
        </w:r>
        <w:r w:rsidRPr="00230E86">
          <w:rPr>
            <w:rFonts w:ascii="Georgia" w:hAnsi="Georgia" w:cs="Arial"/>
            <w:rtl/>
          </w:rPr>
          <w:fldChar w:fldCharType="end"/>
        </w:r>
        <w:r w:rsidRPr="00230E86">
          <w:rPr>
            <w:rFonts w:ascii="Georgia" w:hAnsi="Georgia" w:cs="Arial"/>
            <w:bCs/>
          </w:rPr>
          <w:t xml:space="preserve">. The therapist uses relaxation, imagination, games, and either guided or spontaneous dance, while using his/her own body to reflect the patient's movement. A therapist working with children may intervene by addressing </w:t>
        </w:r>
        <w:r w:rsidRPr="00230E86">
          <w:rPr>
            <w:rFonts w:ascii="Georgia" w:hAnsi="Georgia" w:cs="Arial"/>
            <w:bCs/>
          </w:rPr>
          <w:lastRenderedPageBreak/>
          <w:t>facial expressions, muscle tension, body positions, breathing and vocal sounds (Weitz &amp;</w:t>
        </w:r>
        <w:proofErr w:type="spellStart"/>
        <w:r w:rsidRPr="00230E86">
          <w:rPr>
            <w:rFonts w:ascii="Georgia" w:hAnsi="Georgia" w:cs="Arial"/>
            <w:bCs/>
          </w:rPr>
          <w:t>Opre</w:t>
        </w:r>
        <w:proofErr w:type="spellEnd"/>
        <w:r w:rsidRPr="00230E86">
          <w:rPr>
            <w:rFonts w:ascii="Georgia" w:hAnsi="Georgia" w:cs="Arial"/>
            <w:bCs/>
          </w:rPr>
          <w:t xml:space="preserve">, 2019). </w:t>
        </w:r>
      </w:ins>
    </w:p>
    <w:p w14:paraId="606E18C8" w14:textId="07D28674" w:rsidR="00230E86" w:rsidRPr="00230E86" w:rsidRDefault="00230E86">
      <w:pPr>
        <w:bidi w:val="0"/>
        <w:spacing w:line="480" w:lineRule="auto"/>
        <w:ind w:firstLine="720"/>
        <w:rPr>
          <w:ins w:id="141" w:author="נרדי אייל" w:date="2022-11-25T11:20:00Z"/>
          <w:rFonts w:ascii="Georgia" w:hAnsi="Georgia" w:cs="Arial"/>
          <w:bCs/>
          <w:rtl/>
        </w:rPr>
        <w:pPrChange w:id="142" w:author="נרדי אייל" w:date="2022-11-25T11:22:00Z">
          <w:pPr>
            <w:bidi w:val="0"/>
            <w:spacing w:line="480" w:lineRule="auto"/>
          </w:pPr>
        </w:pPrChange>
      </w:pPr>
      <w:ins w:id="143" w:author="נרדי אייל" w:date="2022-11-25T11:20:00Z">
        <w:r w:rsidRPr="00230E86">
          <w:rPr>
            <w:rFonts w:ascii="Georgia" w:hAnsi="Georgia" w:cs="Arial"/>
            <w:bCs/>
          </w:rPr>
          <w:t>Several studies suggest that DMT has a positive impact on anxiety disorder treatment. In a study</w:t>
        </w:r>
      </w:ins>
      <w:ins w:id="144" w:author="Microsoft Office User" w:date="2022-11-26T20:58:00Z">
        <w:r w:rsidR="009E1880">
          <w:rPr>
            <w:rFonts w:ascii="Georgia" w:hAnsi="Georgia" w:cs="Arial" w:hint="cs"/>
            <w:bCs/>
            <w:rtl/>
          </w:rPr>
          <w:t xml:space="preserve"> </w:t>
        </w:r>
      </w:ins>
      <w:ins w:id="145" w:author="נרדי אייל" w:date="2022-11-25T11:20:00Z">
        <w:r w:rsidRPr="00230E86">
          <w:rPr>
            <w:rFonts w:ascii="Georgia" w:hAnsi="Georgia" w:cs="Arial"/>
            <w:bCs/>
          </w:rPr>
          <w:t>of 57 adults it was found that repressed feelings surfaced during the therapeutic process, particularly those perceived as negative, such as anger, and anxiety levels dropped (García-Díaz, 2018). Another study examining the impact of DMT on female adolescents (n=162) showed a greater awareness of the relationship between physical and emotional senses following DMT therapy, as well as a decreased level of anxiety (</w:t>
        </w:r>
        <w:proofErr w:type="spellStart"/>
        <w:r w:rsidRPr="00230E86">
          <w:rPr>
            <w:rFonts w:ascii="Georgia" w:hAnsi="Georgia" w:cs="Arial"/>
            <w:bCs/>
          </w:rPr>
          <w:t>Bräuninger</w:t>
        </w:r>
        <w:proofErr w:type="spellEnd"/>
        <w:r w:rsidRPr="00230E86">
          <w:rPr>
            <w:rFonts w:ascii="Georgia" w:hAnsi="Georgia" w:cs="Arial"/>
            <w:bCs/>
          </w:rPr>
          <w:t>, 2012). Focusing on children with aggression and anxiety disorders, a study of 30 children aged 6–7 found that symptoms of anxiety and aggression decreased after ten DMT sessions compared to a control group that did not undergo therapy (</w:t>
        </w:r>
        <w:proofErr w:type="spellStart"/>
        <w:r w:rsidRPr="00230E86">
          <w:rPr>
            <w:rFonts w:ascii="Georgia" w:hAnsi="Georgia" w:cs="Arial"/>
            <w:bCs/>
          </w:rPr>
          <w:t>KhodabakhshiKoolaee</w:t>
        </w:r>
        <w:proofErr w:type="spellEnd"/>
        <w:r w:rsidRPr="00230E86">
          <w:rPr>
            <w:rFonts w:ascii="Georgia" w:hAnsi="Georgia" w:cs="Arial"/>
            <w:bCs/>
          </w:rPr>
          <w:t xml:space="preserve"> et al., 2014).</w:t>
        </w:r>
      </w:ins>
    </w:p>
    <w:p w14:paraId="7AB9A5FE" w14:textId="77777777" w:rsidR="00230E86" w:rsidRPr="00230E86" w:rsidRDefault="00230E86" w:rsidP="00230E86">
      <w:pPr>
        <w:bidi w:val="0"/>
        <w:spacing w:line="480" w:lineRule="auto"/>
        <w:rPr>
          <w:ins w:id="146" w:author="נרדי אייל" w:date="2022-11-25T11:20:00Z"/>
          <w:rFonts w:ascii="Georgia" w:hAnsi="Georgia" w:cs="Arial"/>
        </w:rPr>
      </w:pPr>
      <w:ins w:id="147" w:author="נרדי אייל" w:date="2022-11-25T11:20:00Z">
        <w:r w:rsidRPr="00230E86">
          <w:rPr>
            <w:rFonts w:ascii="Georgia" w:hAnsi="Georgia" w:cs="Arial"/>
          </w:rPr>
          <w:t>This study takes use of somatic transference and countertransference processes, which is the basis of DMT and serves as a tool for understanding the therapeutic relationship and the patient’s inner world. In transference relations, the emotional needs surface directed towards the therapist (Kohut, 2018), and in countertransference – the feelings that emerge in the therapist toward the patient (</w:t>
        </w:r>
        <w:proofErr w:type="spellStart"/>
        <w:r w:rsidRPr="00230E86">
          <w:rPr>
            <w:rFonts w:ascii="Georgia" w:hAnsi="Georgia" w:cs="Arial"/>
          </w:rPr>
          <w:t>Heimann</w:t>
        </w:r>
        <w:proofErr w:type="spellEnd"/>
        <w:r w:rsidRPr="00230E86">
          <w:rPr>
            <w:rFonts w:ascii="Georgia" w:hAnsi="Georgia" w:cs="Arial"/>
          </w:rPr>
          <w:t xml:space="preserve">, 1950). Working with somatic countertransference can help the therapist create an environment in which the child has an opportunity to change physical and emotional patterns, as well as create new internalizations. Thus, the therapist’s body becomes a transformative space in the therapeutic processes (Vulcan, 2009). Since </w:t>
        </w:r>
        <w:r w:rsidRPr="00230E86">
          <w:rPr>
            <w:rFonts w:ascii="Georgia" w:hAnsi="Georgia" w:cs="Arial"/>
            <w:bCs/>
          </w:rPr>
          <w:t xml:space="preserve">anxious children's symptoms have physical expressions, DMT has a unique position to identify anxiety symptoms manifestations, thus promoting the ability to formulate an effective and accurate treatment plan. </w:t>
        </w:r>
      </w:ins>
    </w:p>
    <w:p w14:paraId="3F21EC59" w14:textId="77777777" w:rsidR="00230E86" w:rsidRPr="00230E86" w:rsidRDefault="00230E86" w:rsidP="00230E86">
      <w:pPr>
        <w:bidi w:val="0"/>
        <w:spacing w:line="480" w:lineRule="auto"/>
        <w:rPr>
          <w:ins w:id="148" w:author="נרדי אייל" w:date="2022-11-25T11:20:00Z"/>
          <w:rFonts w:ascii="Georgia" w:hAnsi="Georgia" w:cs="Arial"/>
          <w:bCs/>
        </w:rPr>
      </w:pPr>
    </w:p>
    <w:p w14:paraId="4A977E26" w14:textId="77777777" w:rsidR="007C14F3" w:rsidRPr="007C14F3" w:rsidRDefault="007C14F3" w:rsidP="007C14F3">
      <w:pPr>
        <w:bidi w:val="0"/>
        <w:spacing w:line="480" w:lineRule="auto"/>
        <w:rPr>
          <w:ins w:id="149" w:author="נרדי אייל" w:date="2022-10-30T21:49:00Z"/>
          <w:rFonts w:ascii="Georgia" w:hAnsi="Georgia" w:cs="Arial"/>
        </w:rPr>
      </w:pPr>
    </w:p>
    <w:p w14:paraId="1E8FC0B1" w14:textId="57E367AD" w:rsidR="00473562" w:rsidRPr="00E0247B" w:rsidDel="00230E86" w:rsidRDefault="003E0667" w:rsidP="00E0247B">
      <w:pPr>
        <w:bidi w:val="0"/>
        <w:spacing w:line="480" w:lineRule="auto"/>
        <w:ind w:firstLine="720"/>
        <w:rPr>
          <w:ins w:id="150" w:author="יוסי" w:date="2022-11-14T16:05:00Z"/>
          <w:del w:id="151" w:author="נרדי אייל" w:date="2022-11-25T11:21:00Z"/>
          <w:rFonts w:ascii="Georgia" w:hAnsi="Georgia" w:cs="Arial"/>
          <w:bCs/>
        </w:rPr>
      </w:pPr>
      <w:ins w:id="152" w:author="יוסי" w:date="2022-11-14T16:21:00Z">
        <w:del w:id="153" w:author="נרדי אייל" w:date="2022-11-25T11:21:00Z">
          <w:r w:rsidDel="00230E86">
            <w:rPr>
              <w:rFonts w:ascii="Georgia" w:hAnsi="Georgia" w:cs="Arial"/>
              <w:b/>
            </w:rPr>
            <w:lastRenderedPageBreak/>
            <w:delText>style</w:delText>
          </w:r>
        </w:del>
      </w:ins>
      <w:ins w:id="154" w:author="יוסי" w:date="2022-11-14T16:58:00Z">
        <w:del w:id="155" w:author="נרדי אייל" w:date="2022-11-25T11:21:00Z">
          <w:r w:rsidR="002C09FF" w:rsidDel="00230E86">
            <w:rPr>
              <w:rFonts w:ascii="Georgia" w:hAnsi="Georgia" w:cs="Arial"/>
              <w:b/>
            </w:rPr>
            <w:delText>children with  symptoms</w:delText>
          </w:r>
        </w:del>
      </w:ins>
      <w:ins w:id="156" w:author="Susan" w:date="2022-11-22T23:21:00Z">
        <w:del w:id="157" w:author="נרדי אייל" w:date="2022-11-25T11:21:00Z">
          <w:r w:rsidR="00B37343" w:rsidDel="00230E86">
            <w:rPr>
              <w:rFonts w:ascii="Georgia" w:hAnsi="Georgia" w:cs="Arial"/>
              <w:bCs/>
            </w:rPr>
            <w:delText>The p</w:delText>
          </w:r>
        </w:del>
      </w:ins>
      <w:ins w:id="158" w:author="יוסי" w:date="2022-11-14T15:57:00Z">
        <w:del w:id="159" w:author="נרדי אייל" w:date="2022-11-25T11:21:00Z">
          <w:r w:rsidR="00F276FD" w:rsidDel="00230E86">
            <w:rPr>
              <w:rFonts w:ascii="Georgia" w:hAnsi="Georgia" w:cs="Arial"/>
              <w:bCs/>
            </w:rPr>
            <w:delText>P</w:delText>
          </w:r>
          <w:r w:rsidR="00F276FD" w:rsidRPr="0096609B" w:rsidDel="00230E86">
            <w:rPr>
              <w:rFonts w:ascii="Georgia" w:hAnsi="Georgia" w:cs="Arial"/>
              <w:bCs/>
            </w:rPr>
            <w:delText>arent-child relationship is considered a main factor in the development of anxiety symptoms in children</w:delText>
          </w:r>
          <w:r w:rsidR="00F276FD" w:rsidDel="00230E86">
            <w:rPr>
              <w:rFonts w:ascii="Georgia" w:hAnsi="Georgia" w:cs="Arial"/>
              <w:bCs/>
            </w:rPr>
            <w:delText xml:space="preserve">. </w:delText>
          </w:r>
        </w:del>
      </w:ins>
      <w:ins w:id="160" w:author="יוסי" w:date="2022-11-14T16:02:00Z">
        <w:del w:id="161" w:author="נרדי אייל" w:date="2022-11-25T11:21:00Z">
          <w:r w:rsidR="00473562" w:rsidRPr="003D35D6" w:rsidDel="00230E86">
            <w:rPr>
              <w:rFonts w:ascii="Georgia" w:hAnsi="Georgia" w:cs="Arial"/>
              <w:bCs/>
            </w:rPr>
            <w:delText>According to attachment theory, humans are equipped with a behavioral system which developmentally ensures proximity to a caregiver who provides protection and assistance in times of distress (Shaver et al., 2000). Therefore, attachment offers “a secure base from which to explore the world” (Ainsworth, 1964, p. 54). In cases where parental care is not continuous, sensitive, and available, the attachment system cannot achieve its primary goal of finding closeness</w:delText>
          </w:r>
        </w:del>
      </w:ins>
      <w:ins w:id="162" w:author="יוסי" w:date="2022-11-14T16:16:00Z">
        <w:del w:id="163" w:author="נרדי אייל" w:date="2022-11-14T18:22:00Z">
          <w:r w:rsidDel="00E0247B">
            <w:rPr>
              <w:rFonts w:ascii="Georgia" w:hAnsi="Georgia" w:cs="Arial"/>
              <w:bCs/>
            </w:rPr>
            <w:delText>,</w:delText>
          </w:r>
        </w:del>
        <w:del w:id="164" w:author="נרדי אייל" w:date="2022-11-25T11:21:00Z">
          <w:r w:rsidDel="00230E86">
            <w:rPr>
              <w:rFonts w:ascii="Georgia" w:hAnsi="Georgia" w:cs="Arial"/>
              <w:bCs/>
            </w:rPr>
            <w:delText xml:space="preserve"> </w:delText>
          </w:r>
        </w:del>
      </w:ins>
    </w:p>
    <w:p w14:paraId="0BDFFE33" w14:textId="01F868DC" w:rsidR="00473562" w:rsidDel="00230E86" w:rsidRDefault="00473562" w:rsidP="00E0247B">
      <w:pPr>
        <w:bidi w:val="0"/>
        <w:spacing w:line="480" w:lineRule="auto"/>
        <w:ind w:firstLine="720"/>
        <w:rPr>
          <w:ins w:id="165" w:author="יוסי" w:date="2022-11-14T16:08:00Z"/>
          <w:del w:id="166" w:author="נרדי אייל" w:date="2022-11-25T11:21:00Z"/>
          <w:rFonts w:ascii="Georgia" w:hAnsi="Georgia" w:cs="Arial"/>
          <w:bCs/>
        </w:rPr>
      </w:pPr>
      <w:ins w:id="167" w:author="יוסי" w:date="2022-11-14T16:05:00Z">
        <w:del w:id="168" w:author="נרדי אייל" w:date="2022-11-25T11:21:00Z">
          <w:r w:rsidDel="00230E86">
            <w:rPr>
              <w:rFonts w:ascii="Georgia" w:hAnsi="Georgia" w:cs="Arial"/>
              <w:bCs/>
            </w:rPr>
            <w:delText xml:space="preserve">Accordingly, </w:delText>
          </w:r>
          <w:r w:rsidRPr="0096609B" w:rsidDel="00230E86">
            <w:rPr>
              <w:rFonts w:ascii="Georgia" w:hAnsi="Georgia" w:cs="Arial"/>
              <w:bCs/>
            </w:rPr>
            <w:delText xml:space="preserve">anxiety </w:delText>
          </w:r>
        </w:del>
        <w:del w:id="169" w:author="נרדי אייל" w:date="2022-11-14T18:21:00Z">
          <w:r w:rsidRPr="0096609B" w:rsidDel="00E0247B">
            <w:rPr>
              <w:rFonts w:ascii="Georgia" w:hAnsi="Georgia" w:cs="Arial"/>
              <w:bCs/>
            </w:rPr>
            <w:delText xml:space="preserve">disorder </w:delText>
          </w:r>
          <w:r w:rsidRPr="00F276FD" w:rsidDel="00E0247B">
            <w:rPr>
              <w:rFonts w:ascii="Georgia" w:hAnsi="Georgia" w:cs="Arial"/>
              <w:bCs/>
              <w:highlight w:val="yellow"/>
            </w:rPr>
            <w:delText>is characterized as</w:delText>
          </w:r>
          <w:r w:rsidDel="00E0247B">
            <w:rPr>
              <w:rFonts w:ascii="Georgia" w:hAnsi="Georgia" w:cs="Arial"/>
              <w:bCs/>
            </w:rPr>
            <w:delText xml:space="preserve"> </w:delText>
          </w:r>
        </w:del>
        <w:del w:id="170" w:author="נרדי אייל" w:date="2022-11-25T11:21:00Z">
          <w:r w:rsidDel="00230E86">
            <w:rPr>
              <w:rFonts w:ascii="Georgia" w:hAnsi="Georgia" w:cs="Arial"/>
              <w:bCs/>
            </w:rPr>
            <w:delText xml:space="preserve">and </w:delText>
          </w:r>
          <w:r w:rsidRPr="0096609B" w:rsidDel="00230E86">
            <w:rPr>
              <w:rFonts w:ascii="Georgia" w:hAnsi="Georgia" w:cs="Arial"/>
              <w:bCs/>
            </w:rPr>
            <w:delText xml:space="preserve">may develop when there is inconsistent parental presence and reactivity, as well as low parental mentalization or reflective ability, which refers to parents’ ability to explain behaviors to the child in mental terms </w:delText>
          </w:r>
          <w:r w:rsidRPr="0096609B" w:rsidDel="00230E86">
            <w:rPr>
              <w:rFonts w:ascii="Georgia" w:hAnsi="Georgia" w:cs="Arial"/>
              <w:bCs/>
            </w:rPr>
            <w:fldChar w:fldCharType="begin" w:fldLock="1"/>
          </w:r>
          <w:r w:rsidRPr="0096609B" w:rsidDel="00230E86">
            <w:rPr>
              <w:rFonts w:ascii="Georgia" w:hAnsi="Georgia" w:cs="Arial"/>
              <w:bCs/>
            </w:rPr>
            <w:delInstrText>ADDIN CSL_CITATION {"citationItems":[{"id":"ITEM-1","itemData":{"DOI":"10.1521/BUMC.2016.80.4.281","ISSN":"19432828","abstract":"The aim of this study was to identify, categorize, and develop a conceptual frame of mentalization-based interventions used by experienced child and adolescent psychodynamic therapists. Two experienced therapists selected 14 sessions that represented their work during the first year of treatment. Sessions were transcribed and segmented to identify interactional units for coding. QDA Miner software was used to facilitate data analysis. A systematic qualitative, inductive/deductive approach was followed starting from categories identified in the literature, but also including newly emerging categories and interventions. Seven sessions were double coded to stabilize the coding tree and a \"member check\" was completed where therapists rated their own transcripts. A total of 24 mentalization-based techniques were identified, including 17 additional techniques. A conceptual framework organizing all observed mentalization-based interventions is proposed. The findings of this study provide a framework for studying techniques that may enhance the capacity to mentalize, and that could be features of therapeutic practice across a range of modalities of psychotherapy.","author":[{"dropping-particle":"","family":"Specht","given":"Pablo Muñoz","non-dropping-particle":"","parse-names":false,"suffix":""},{"dropping-particle":"","family":"Ensink","given":"Karin","non-dropping-particle":"","parse-names":false,"suffix":""},{"dropping-particle":"","family":"Normandin","given":"Lina","non-dropping-particle":"","parse-names":false,"suffix":""},{"dropping-particle":"","family":"Midgley","given":"Nick","non-dropping-particle":"","parse-names":false,"suffix":""}],"container-title":"Bulletin of the Menninger Clinic","id":"ITEM-1","issue":"4","issued":{"date-parts":[["2016"]]},"page":"281-315","title":"Mentalizing techniques used by psychodynamic therapists working with children and early adolescents","type":"article-journal","volume":"80"},"uris":["http://www.mendeley.com/documents/?uuid=9d725f24-00dd-4e8a-b9cd-dd72f233f0d4"]}],"mendeley":{"formattedCitation":"(Specht et al., 2016)","plainTextFormattedCitation":"(Specht et al., 2016)","previouslyFormattedCitation":"(Specht et al., 2016)"},"properties":{"noteIndex":0},"schema":"https://github.com/citation-style-language/schema/raw/master/csl-citation.json"}</w:delInstrText>
          </w:r>
          <w:r w:rsidRPr="0096609B" w:rsidDel="00230E86">
            <w:rPr>
              <w:rFonts w:ascii="Georgia" w:hAnsi="Georgia" w:cs="Arial"/>
              <w:bCs/>
            </w:rPr>
            <w:fldChar w:fldCharType="separate"/>
          </w:r>
          <w:r w:rsidRPr="0096609B" w:rsidDel="00230E86">
            <w:rPr>
              <w:rFonts w:ascii="Georgia" w:hAnsi="Georgia" w:cs="Arial"/>
              <w:bCs/>
            </w:rPr>
            <w:delText>(Specht et al., 2016)</w:delText>
          </w:r>
          <w:r w:rsidRPr="0096609B" w:rsidDel="00230E86">
            <w:rPr>
              <w:rFonts w:ascii="Georgia" w:hAnsi="Georgia" w:cs="Arial"/>
              <w:bCs/>
            </w:rPr>
            <w:fldChar w:fldCharType="end"/>
          </w:r>
          <w:r w:rsidRPr="0096609B" w:rsidDel="00230E86">
            <w:rPr>
              <w:rFonts w:ascii="Georgia" w:hAnsi="Georgia" w:cs="Arial"/>
              <w:bCs/>
            </w:rPr>
            <w:delText xml:space="preserve">. </w:delText>
          </w:r>
          <w:r w:rsidRPr="00E0247B" w:rsidDel="00230E86">
            <w:rPr>
              <w:rFonts w:ascii="Georgia" w:hAnsi="Georgia" w:cs="Arial"/>
              <w:bCs/>
              <w:rPrChange w:id="171" w:author="נרדי אייל" w:date="2022-11-14T18:24:00Z">
                <w:rPr>
                  <w:rFonts w:ascii="Georgia" w:hAnsi="Georgia" w:cs="Arial"/>
                  <w:bCs/>
                  <w:highlight w:val="yellow"/>
                </w:rPr>
              </w:rPrChange>
            </w:rPr>
            <w:delText>Caregivers model physical and emotional patterns, which are internalized by the child and embodied in his/her body and psyche.</w:delText>
          </w:r>
          <w:r w:rsidRPr="00E0247B" w:rsidDel="00230E86">
            <w:rPr>
              <w:rFonts w:ascii="Georgia" w:hAnsi="Georgia" w:cs="Arial"/>
              <w:bCs/>
            </w:rPr>
            <w:delText xml:space="preserve"> </w:delText>
          </w:r>
        </w:del>
      </w:ins>
      <w:ins w:id="172" w:author="יוסי" w:date="2022-11-14T16:06:00Z">
        <w:del w:id="173" w:author="נרדי אייל" w:date="2022-11-25T11:21:00Z">
          <w:r w:rsidRPr="00E0247B" w:rsidDel="00230E86">
            <w:rPr>
              <w:rFonts w:ascii="Georgia" w:hAnsi="Georgia" w:cs="Arial"/>
              <w:bCs/>
            </w:rPr>
            <w:delText>A recent study of 128 children demonstrated that parents</w:delText>
          </w:r>
          <w:r w:rsidRPr="008F5F17" w:rsidDel="00230E86">
            <w:rPr>
              <w:rFonts w:ascii="Georgia" w:hAnsi="Georgia" w:cs="Arial"/>
              <w:bCs/>
            </w:rPr>
            <w:delText xml:space="preserve"> who express greater levels of warmth and empathy toward their child and reduce criticism and rejection during conflicts, help reduce their children’s anxiety (</w:delText>
          </w:r>
          <w:r w:rsidRPr="008F5F17" w:rsidDel="00230E86">
            <w:rPr>
              <w:rFonts w:ascii="Georgia" w:hAnsi="Georgia" w:cs="Arial"/>
              <w:bCs/>
              <w:rtl/>
            </w:rPr>
            <w:fldChar w:fldCharType="begin" w:fldLock="1"/>
          </w:r>
          <w:r w:rsidRPr="008F5F17" w:rsidDel="00230E86">
            <w:rPr>
              <w:rFonts w:ascii="Georgia" w:hAnsi="Georgia" w:cs="Arial"/>
              <w:bCs/>
            </w:rPr>
            <w:delInstrText>ADDIN CSL_CITATION {"citationItems":[{"id":"ITEM-1","itemData":{"DOI":"10.1037/fam0000543","ISSN":"19391293","abstract":"This study examined changes in mothers' and fathers' rejection and psychological control during parent-child interactions after cognitive-behavioral therapy (CBT) for children's anxiety disorders. We studied whether family CBT reduced rejection (vs. warmth) and psychological control (vs. autonomy-granting) more than child CBT, and whether parents own anxiety disorders resulted in smaller decreases in these parenting behaviors. Participants were 128 clinically referred children and adolescents (52 boys; Mage = 12.4, SDage = 2.7) with anxiety disorders and their parents, randomly assigned to either family CBT (n = 64) or child CBT (n = 64). The Anxiety Disorders Interview Schedule was used to assess children's and parents' anxiety disorders. Before and after treatment, parents' rejection and psychological control toward their child was rated during conflict and anxiety discussions of mother-child dyads, father-child dyads, and mother-father-child triads. As expected, during dyadic and triadic interactions, mothers' and fathers' rejection toward their child decreased after child and family CBT. Unexpectedly, during triadic conflict interactions, mothers, after child CBT and family CBT, as well as fathers, after child CBT, displayed increased psychological control. During triadic anxiety interactions, only mothers, after child CBT, showed increased psychological control. Changes in parenting did not depend on whether or not parents had anxiety disorders themselves. Thus, CBT for anxiety-disordered children can successfully reduce parents' rejection. The unexpected findings of increased psychological control after treatment, particularly by mothers in the presence of the father, suggests potential benefits of mothers' psychological control with anxious children. (PsycINFO Database Record (c) 2019 APA, all rights reserved)","author":[{"dropping-particle":"","family":"Giessen","given":"Daniëlle","non-dropping-particle":"Van der","parse-names":false,"suffix":""},{"dropping-particle":"","family":"Colonnesi","given":"Cristina","non-dropping-particle":"","parse-names":false,"suffix":""},{"dropping-particle":"","family":"Bögels","given":"Susan M.","non-dropping-particle":"","parse-names":false,"suffix":""}],"container-title":"Journal of Family Psychology","id":"ITEM-1","issued":{"date-parts":[["2019"]]},"title":"Changes in Rejection and Psychological Control During Parent-Child Interactions Following CBT for Children's Anxiety Disorder","type":"article-journal"},"uris":["http://www.mendeley.com/documents/?uuid=4b38db85-a011-40f0-b255-4e953ebca155"]}],"mendeley":{"formattedCitation":"(Van der Giessen et al., 2019)","manualFormatting":"Van der Giessen et al., 2019","plainTextFormattedCitation":"(Van der Giessen et al., 2019)","previouslyFormattedCitation":"(Van der Giessen et al., 2019)"},"properties":{"noteIndex":0},"schema":"https://github.com/citation-style-language/schema/raw/master/csl-citation.json"}</w:delInstrText>
          </w:r>
          <w:r w:rsidRPr="008F5F17" w:rsidDel="00230E86">
            <w:rPr>
              <w:rFonts w:ascii="Georgia" w:hAnsi="Georgia" w:cs="Arial"/>
              <w:bCs/>
              <w:rtl/>
            </w:rPr>
            <w:fldChar w:fldCharType="separate"/>
          </w:r>
          <w:r w:rsidRPr="008F5F17" w:rsidDel="00230E86">
            <w:rPr>
              <w:rFonts w:ascii="Georgia" w:hAnsi="Georgia" w:cs="Arial"/>
              <w:bCs/>
            </w:rPr>
            <w:delText>Van der Giessen et al., 2019</w:delText>
          </w:r>
          <w:r w:rsidRPr="008F5F17" w:rsidDel="00230E86">
            <w:rPr>
              <w:rFonts w:ascii="Georgia" w:hAnsi="Georgia" w:cs="Arial"/>
              <w:bCs/>
              <w:rtl/>
            </w:rPr>
            <w:fldChar w:fldCharType="end"/>
          </w:r>
          <w:r w:rsidRPr="008F5F17" w:rsidDel="00230E86">
            <w:rPr>
              <w:rFonts w:ascii="Georgia" w:hAnsi="Georgia" w:cs="Arial"/>
              <w:bCs/>
            </w:rPr>
            <w:delText>). Consequently, when physical symptoms are addressed but the child’s emotional feelings are ignored, or when the child’s physical experiences are misinterpreted, the child may exhibit increased anxiety symptoms.</w:delText>
          </w:r>
        </w:del>
      </w:ins>
    </w:p>
    <w:p w14:paraId="2B27B156" w14:textId="73FE117A" w:rsidR="00473562" w:rsidDel="00230E86" w:rsidRDefault="00473562" w:rsidP="00473562">
      <w:pPr>
        <w:bidi w:val="0"/>
        <w:spacing w:line="480" w:lineRule="auto"/>
        <w:ind w:firstLine="720"/>
        <w:rPr>
          <w:ins w:id="174" w:author="יוסי" w:date="2022-11-14T16:08:00Z"/>
          <w:del w:id="175" w:author="נרדי אייל" w:date="2022-11-25T11:21:00Z"/>
          <w:rFonts w:ascii="Georgia" w:hAnsi="Georgia" w:cs="Arial"/>
          <w:bCs/>
        </w:rPr>
      </w:pPr>
      <w:ins w:id="176" w:author="יוסי" w:date="2022-11-14T16:08:00Z">
        <w:del w:id="177" w:author="נרדי אייל" w:date="2022-11-25T11:21:00Z">
          <w:r w:rsidRPr="007C14F3" w:rsidDel="00230E86">
            <w:rPr>
              <w:rFonts w:ascii="Georgia" w:hAnsi="Georgia" w:cs="Arial"/>
              <w:bCs/>
            </w:rPr>
            <w:delText>Based on the Attachment Theory (Bowlby, 1988), one can assume that the disrupted movement and physical rigidity characterizing insecure and anxious children</w:delText>
          </w:r>
        </w:del>
        <w:del w:id="178" w:author="נרדי אייל" w:date="2022-11-14T18:24:00Z">
          <w:r w:rsidRPr="007C14F3" w:rsidDel="00E0247B">
            <w:rPr>
              <w:rFonts w:ascii="Georgia" w:hAnsi="Georgia" w:cs="Arial"/>
              <w:bCs/>
            </w:rPr>
            <w:delText xml:space="preserve"> </w:delText>
          </w:r>
        </w:del>
      </w:ins>
      <w:ins w:id="179" w:author="יוסי" w:date="2022-11-14T16:09:00Z">
        <w:del w:id="180" w:author="נרדי אייל" w:date="2022-11-25T11:21:00Z">
          <w:r w:rsidDel="00230E86">
            <w:rPr>
              <w:rFonts w:ascii="Georgia" w:hAnsi="Georgia" w:cs="Arial"/>
              <w:bCs/>
            </w:rPr>
            <w:delText xml:space="preserve"> </w:delText>
          </w:r>
        </w:del>
      </w:ins>
      <w:ins w:id="181" w:author="יוסי" w:date="2022-11-14T16:08:00Z">
        <w:del w:id="182" w:author="נרדי אייל" w:date="2022-11-25T11:21:00Z">
          <w:r w:rsidRPr="007C14F3" w:rsidDel="00230E86">
            <w:rPr>
              <w:rFonts w:ascii="Georgia" w:hAnsi="Georgia" w:cs="Arial"/>
              <w:bCs/>
            </w:rPr>
            <w:delText>are the opposite expressions of actively confronting difficulties (Fonagy, 2001). Such motion counters the motivation to freely and creatively explore oneself and the environment. Moreover, Attachment Theory suggests that body rigidity is one of the child's defenses against feeling anxiety, which is experienced as overwhelming and uncontrollable. Observing the moments of disconnection can assist in understanding the anxiety-inducing mechanism that lies at the heart of the relationship.</w:delText>
          </w:r>
        </w:del>
      </w:ins>
    </w:p>
    <w:p w14:paraId="2CCAFCAC" w14:textId="223FABA4" w:rsidR="00775882" w:rsidRPr="003D35D6" w:rsidDel="00230E86" w:rsidRDefault="00473562" w:rsidP="00DC69C8">
      <w:pPr>
        <w:bidi w:val="0"/>
        <w:spacing w:line="480" w:lineRule="auto"/>
        <w:ind w:firstLine="720"/>
        <w:rPr>
          <w:ins w:id="183" w:author="יוסי" w:date="2022-11-14T16:45:00Z"/>
          <w:del w:id="184" w:author="נרדי אייל" w:date="2022-11-25T11:21:00Z"/>
          <w:rFonts w:ascii="Georgia" w:hAnsi="Georgia" w:cs="Arial"/>
          <w:bCs/>
        </w:rPr>
      </w:pPr>
      <w:ins w:id="185" w:author="יוסי" w:date="2022-11-14T16:08:00Z">
        <w:del w:id="186" w:author="נרדי אייל" w:date="2022-11-25T11:21:00Z">
          <w:r w:rsidRPr="008F5F17" w:rsidDel="00230E86">
            <w:rPr>
              <w:rFonts w:ascii="Georgia" w:hAnsi="Georgia" w:cs="Arial"/>
              <w:bCs/>
            </w:rPr>
            <w:delText xml:space="preserve">Given these observations, a child’s attachment style is associated with non-verbal expression(Schore, 2011; Porges, 2011; Damasio and Carvalho, 2013; Ogden and Fisher, 2015). </w:delText>
          </w:r>
        </w:del>
      </w:ins>
      <w:ins w:id="187" w:author="יוסי" w:date="2022-11-14T16:48:00Z">
        <w:del w:id="188" w:author="נרדי אייל" w:date="2022-11-25T11:21:00Z">
          <w:r w:rsidR="00DC69C8" w:rsidDel="00230E86">
            <w:rPr>
              <w:rFonts w:ascii="Georgia" w:hAnsi="Georgia" w:cs="Arial"/>
              <w:bCs/>
            </w:rPr>
            <w:delText>For example,</w:delText>
          </w:r>
          <w:r w:rsidR="00DC69C8" w:rsidRPr="00DC69C8" w:rsidDel="00230E86">
            <w:rPr>
              <w:rFonts w:ascii="Georgia" w:hAnsi="Georgia" w:cs="Arial"/>
              <w:bCs/>
            </w:rPr>
            <w:delText xml:space="preserve"> </w:delText>
          </w:r>
          <w:r w:rsidR="00DC69C8" w:rsidRPr="003D35D6" w:rsidDel="00230E86">
            <w:rPr>
              <w:rFonts w:ascii="Georgia" w:hAnsi="Georgia" w:cs="Arial"/>
              <w:bCs/>
            </w:rPr>
            <w:delText>Cassidy &amp; Kobak</w:delText>
          </w:r>
          <w:r w:rsidR="00DC69C8" w:rsidDel="00230E86">
            <w:rPr>
              <w:rFonts w:ascii="Georgia" w:hAnsi="Georgia" w:cs="Arial"/>
              <w:bCs/>
            </w:rPr>
            <w:delText xml:space="preserve"> </w:delText>
          </w:r>
        </w:del>
      </w:ins>
      <w:ins w:id="189" w:author="יוסי" w:date="2022-11-14T16:49:00Z">
        <w:del w:id="190" w:author="נרדי אייל" w:date="2022-11-25T11:21:00Z">
          <w:r w:rsidR="00DC69C8" w:rsidDel="00230E86">
            <w:rPr>
              <w:rFonts w:ascii="Georgia" w:hAnsi="Georgia" w:cs="Arial"/>
              <w:bCs/>
            </w:rPr>
            <w:delText>(2008) and Main (2008)</w:delText>
          </w:r>
        </w:del>
      </w:ins>
      <w:ins w:id="191" w:author="יוסי" w:date="2022-11-14T16:53:00Z">
        <w:del w:id="192" w:author="נרדי אייל" w:date="2022-11-25T11:21:00Z">
          <w:r w:rsidR="00DC69C8" w:rsidDel="00230E86">
            <w:rPr>
              <w:rFonts w:ascii="Georgia" w:hAnsi="Georgia" w:cs="Arial"/>
              <w:bCs/>
            </w:rPr>
            <w:delText>,</w:delText>
          </w:r>
        </w:del>
      </w:ins>
      <w:ins w:id="193" w:author="יוסי" w:date="2022-11-14T16:49:00Z">
        <w:del w:id="194" w:author="נרדי אייל" w:date="2022-11-25T11:21:00Z">
          <w:r w:rsidR="00DC69C8" w:rsidDel="00230E86">
            <w:rPr>
              <w:rFonts w:ascii="Georgia" w:hAnsi="Georgia" w:cs="Arial"/>
              <w:bCs/>
            </w:rPr>
            <w:delText xml:space="preserve"> have found that</w:delText>
          </w:r>
        </w:del>
      </w:ins>
      <w:ins w:id="195" w:author="יוסי" w:date="2022-11-14T16:48:00Z">
        <w:del w:id="196" w:author="נרדי אייל" w:date="2022-11-25T11:21:00Z">
          <w:r w:rsidR="00DC69C8" w:rsidDel="00230E86">
            <w:rPr>
              <w:rFonts w:ascii="Georgia" w:hAnsi="Georgia" w:cs="Arial"/>
              <w:bCs/>
            </w:rPr>
            <w:delText xml:space="preserve"> </w:delText>
          </w:r>
        </w:del>
      </w:ins>
      <w:ins w:id="197" w:author="יוסי" w:date="2022-11-14T16:46:00Z">
        <w:del w:id="198" w:author="נרדי אייל" w:date="2022-11-25T11:21:00Z">
          <w:r w:rsidR="00775882" w:rsidDel="00230E86">
            <w:rPr>
              <w:rFonts w:ascii="Georgia" w:hAnsi="Georgia" w:cs="Arial"/>
              <w:bCs/>
            </w:rPr>
            <w:delText xml:space="preserve">in the lack of successful </w:delText>
          </w:r>
          <w:r w:rsidR="00775882" w:rsidRPr="003D35D6" w:rsidDel="00230E86">
            <w:rPr>
              <w:rFonts w:ascii="Georgia" w:hAnsi="Georgia" w:cs="Arial"/>
              <w:bCs/>
            </w:rPr>
            <w:delText>parental care</w:delText>
          </w:r>
        </w:del>
      </w:ins>
      <w:ins w:id="199" w:author="יוסי" w:date="2022-11-14T16:47:00Z">
        <w:del w:id="200" w:author="נרדי אייל" w:date="2022-11-25T11:21:00Z">
          <w:r w:rsidR="00DC69C8" w:rsidDel="00230E86">
            <w:rPr>
              <w:rFonts w:ascii="Georgia" w:hAnsi="Georgia" w:cs="Arial"/>
              <w:bCs/>
            </w:rPr>
            <w:delText>,</w:delText>
          </w:r>
        </w:del>
      </w:ins>
      <w:ins w:id="201" w:author="יוסי" w:date="2022-11-14T16:46:00Z">
        <w:del w:id="202" w:author="נרדי אייל" w:date="2022-11-25T11:21:00Z">
          <w:r w:rsidR="00775882" w:rsidRPr="003D35D6" w:rsidDel="00230E86">
            <w:rPr>
              <w:rFonts w:ascii="Georgia" w:hAnsi="Georgia" w:cs="Arial"/>
              <w:bCs/>
            </w:rPr>
            <w:delText xml:space="preserve"> </w:delText>
          </w:r>
        </w:del>
      </w:ins>
      <w:ins w:id="203" w:author="יוסי" w:date="2022-11-14T16:45:00Z">
        <w:del w:id="204" w:author="נרדי אייל" w:date="2022-11-25T11:21:00Z">
          <w:r w:rsidR="00775882" w:rsidRPr="003D35D6" w:rsidDel="00230E86">
            <w:rPr>
              <w:rFonts w:ascii="Georgia" w:hAnsi="Georgia" w:cs="Arial"/>
              <w:bCs/>
            </w:rPr>
            <w:delText>two secondary defensive attachment strategies</w:delText>
          </w:r>
        </w:del>
      </w:ins>
      <w:ins w:id="205" w:author="יוסי" w:date="2022-11-14T16:47:00Z">
        <w:del w:id="206" w:author="נרדי אייל" w:date="2022-11-25T11:21:00Z">
          <w:r w:rsidR="00DC69C8" w:rsidDel="00230E86">
            <w:rPr>
              <w:rFonts w:ascii="Georgia" w:hAnsi="Georgia" w:cs="Arial"/>
              <w:bCs/>
            </w:rPr>
            <w:delText xml:space="preserve"> will </w:delText>
          </w:r>
        </w:del>
      </w:ins>
      <w:ins w:id="207" w:author="יוסי" w:date="2022-11-14T16:49:00Z">
        <w:del w:id="208" w:author="נרדי אייל" w:date="2022-11-25T11:21:00Z">
          <w:r w:rsidR="00DC69C8" w:rsidDel="00230E86">
            <w:rPr>
              <w:rFonts w:ascii="Georgia" w:hAnsi="Georgia" w:cs="Arial"/>
              <w:bCs/>
            </w:rPr>
            <w:delText>develop. One of them,</w:delText>
          </w:r>
        </w:del>
      </w:ins>
      <w:ins w:id="209" w:author="יוסי" w:date="2022-11-14T16:54:00Z">
        <w:del w:id="210" w:author="נרדי אייל" w:date="2022-11-25T11:21:00Z">
          <w:r w:rsidR="00DC69C8" w:rsidDel="00230E86">
            <w:rPr>
              <w:rFonts w:ascii="Georgia" w:hAnsi="Georgia" w:cs="Arial"/>
              <w:bCs/>
            </w:rPr>
            <w:delText xml:space="preserve"> which is </w:delText>
          </w:r>
        </w:del>
      </w:ins>
      <w:ins w:id="211" w:author="יוסי" w:date="2022-11-14T16:45:00Z">
        <w:del w:id="212" w:author="נרדי אייל" w:date="2022-11-25T11:21:00Z">
          <w:r w:rsidR="00775882" w:rsidRPr="003D35D6" w:rsidDel="00230E86">
            <w:rPr>
              <w:rFonts w:ascii="Georgia" w:hAnsi="Georgia" w:cs="Arial"/>
              <w:bCs/>
            </w:rPr>
            <w:delText>hyperactivation of the attachment system</w:delText>
          </w:r>
        </w:del>
      </w:ins>
      <w:ins w:id="213" w:author="יוסי" w:date="2022-11-14T16:50:00Z">
        <w:del w:id="214" w:author="נרדי אייל" w:date="2022-11-25T11:21:00Z">
          <w:r w:rsidR="00DC69C8" w:rsidDel="00230E86">
            <w:rPr>
              <w:rFonts w:ascii="Georgia" w:hAnsi="Georgia" w:cs="Arial"/>
              <w:bCs/>
            </w:rPr>
            <w:delText>, is</w:delText>
          </w:r>
        </w:del>
      </w:ins>
      <w:ins w:id="215" w:author="יוסי" w:date="2022-11-14T16:45:00Z">
        <w:del w:id="216" w:author="נרדי אייל" w:date="2022-11-25T11:21:00Z">
          <w:r w:rsidR="00775882" w:rsidDel="00230E86">
            <w:rPr>
              <w:rFonts w:ascii="Georgia" w:hAnsi="Georgia" w:cs="Arial"/>
              <w:bCs/>
            </w:rPr>
            <w:delText xml:space="preserve"> </w:delText>
          </w:r>
          <w:r w:rsidR="00775882" w:rsidRPr="003D35D6" w:rsidDel="00230E86">
            <w:rPr>
              <w:rFonts w:ascii="Georgia" w:hAnsi="Georgia" w:cs="Arial"/>
              <w:bCs/>
            </w:rPr>
            <w:delText>prompted by feelings of anxiety</w:delText>
          </w:r>
          <w:r w:rsidR="00775882" w:rsidDel="00230E86">
            <w:rPr>
              <w:rFonts w:ascii="Georgia" w:hAnsi="Georgia" w:cs="Arial"/>
              <w:bCs/>
            </w:rPr>
            <w:delText xml:space="preserve"> and </w:delText>
          </w:r>
          <w:r w:rsidR="00775882" w:rsidRPr="003D35D6" w:rsidDel="00230E86">
            <w:rPr>
              <w:rFonts w:ascii="Georgia" w:hAnsi="Georgia" w:cs="Arial"/>
              <w:bCs/>
            </w:rPr>
            <w:delText xml:space="preserve">expressed </w:delText>
          </w:r>
        </w:del>
      </w:ins>
      <w:ins w:id="217" w:author="יוסי" w:date="2022-11-14T16:53:00Z">
        <w:del w:id="218" w:author="נרדי אייל" w:date="2022-11-25T11:21:00Z">
          <w:r w:rsidR="00DC69C8" w:rsidDel="00230E86">
            <w:rPr>
              <w:rFonts w:ascii="Georgia" w:hAnsi="Georgia" w:cs="Arial"/>
              <w:bCs/>
            </w:rPr>
            <w:delText>as</w:delText>
          </w:r>
        </w:del>
      </w:ins>
      <w:ins w:id="219" w:author="יוסי" w:date="2022-11-14T16:45:00Z">
        <w:del w:id="220" w:author="נרדי אייל" w:date="2022-11-25T11:21:00Z">
          <w:r w:rsidR="00775882" w:rsidRPr="003D35D6" w:rsidDel="00230E86">
            <w:rPr>
              <w:rFonts w:ascii="Georgia" w:hAnsi="Georgia" w:cs="Arial"/>
              <w:bCs/>
            </w:rPr>
            <w:delText xml:space="preserve"> increased closeness-seeking behaviors, such as dependence </w:delText>
          </w:r>
        </w:del>
      </w:ins>
      <w:ins w:id="221" w:author="יוסי" w:date="2022-11-14T16:51:00Z">
        <w:del w:id="222" w:author="נרדי אייל" w:date="2022-11-25T11:21:00Z">
          <w:r w:rsidR="00DC69C8" w:rsidDel="00230E86">
            <w:rPr>
              <w:rFonts w:ascii="Georgia" w:hAnsi="Georgia" w:cs="Arial"/>
              <w:bCs/>
            </w:rPr>
            <w:delText>(</w:delText>
          </w:r>
        </w:del>
      </w:ins>
      <w:ins w:id="223" w:author="יוסי" w:date="2022-11-14T16:52:00Z">
        <w:del w:id="224" w:author="נרדי אייל" w:date="2022-11-25T11:21:00Z">
          <w:r w:rsidR="00DC69C8" w:rsidDel="00230E86">
            <w:rPr>
              <w:rFonts w:ascii="Georgia" w:hAnsi="Georgia" w:cs="Arial"/>
              <w:bCs/>
            </w:rPr>
            <w:delText xml:space="preserve">such as clinging to the parent leg) </w:delText>
          </w:r>
        </w:del>
      </w:ins>
      <w:ins w:id="225" w:author="יוסי" w:date="2022-11-14T16:45:00Z">
        <w:del w:id="226" w:author="נרדי אייל" w:date="2022-11-25T11:21:00Z">
          <w:r w:rsidR="00775882" w:rsidRPr="003D35D6" w:rsidDel="00230E86">
            <w:rPr>
              <w:rFonts w:ascii="Georgia" w:hAnsi="Georgia" w:cs="Arial"/>
              <w:bCs/>
            </w:rPr>
            <w:delText xml:space="preserve">and </w:delText>
          </w:r>
          <w:commentRangeStart w:id="227"/>
          <w:r w:rsidR="00775882" w:rsidRPr="003D35D6" w:rsidDel="00230E86">
            <w:rPr>
              <w:rFonts w:ascii="Georgia" w:hAnsi="Georgia" w:cs="Arial"/>
              <w:bCs/>
            </w:rPr>
            <w:delText>s</w:delText>
          </w:r>
          <w:r w:rsidR="00DC69C8" w:rsidDel="00230E86">
            <w:rPr>
              <w:rFonts w:ascii="Georgia" w:hAnsi="Georgia" w:cs="Arial"/>
              <w:bCs/>
            </w:rPr>
            <w:delText>eparation protest</w:delText>
          </w:r>
          <w:r w:rsidR="00775882" w:rsidRPr="003D35D6" w:rsidDel="00230E86">
            <w:rPr>
              <w:rFonts w:ascii="Georgia" w:hAnsi="Georgia" w:cs="Arial"/>
              <w:bCs/>
            </w:rPr>
            <w:delText xml:space="preserve"> </w:delText>
          </w:r>
          <w:commentRangeEnd w:id="227"/>
          <w:r w:rsidR="00775882" w:rsidRPr="003D35D6" w:rsidDel="00230E86">
            <w:rPr>
              <w:rFonts w:ascii="Georgia" w:hAnsi="Georgia" w:cs="Arial"/>
              <w:bCs/>
            </w:rPr>
            <w:commentReference w:id="227"/>
          </w:r>
          <w:r w:rsidR="00775882" w:rsidRPr="003D35D6" w:rsidDel="00230E86">
            <w:rPr>
              <w:rFonts w:ascii="Georgia" w:hAnsi="Georgia" w:cs="Arial"/>
              <w:bCs/>
            </w:rPr>
            <w:delText>(</w:delText>
          </w:r>
        </w:del>
      </w:ins>
      <w:ins w:id="228" w:author="יוסי" w:date="2022-11-14T16:52:00Z">
        <w:del w:id="229" w:author="נרדי אייל" w:date="2022-11-25T11:21:00Z">
          <w:r w:rsidR="00DC69C8" w:rsidDel="00230E86">
            <w:rPr>
              <w:rFonts w:ascii="Georgia" w:hAnsi="Georgia" w:cs="Arial"/>
              <w:bCs/>
            </w:rPr>
            <w:delText xml:space="preserve">such as </w:delText>
          </w:r>
        </w:del>
      </w:ins>
      <w:ins w:id="230" w:author="יוסי" w:date="2022-11-14T16:45:00Z">
        <w:del w:id="231" w:author="נרדי אייל" w:date="2022-11-25T11:21:00Z">
          <w:r w:rsidR="00775882" w:rsidRPr="003D35D6" w:rsidDel="00230E86">
            <w:rPr>
              <w:rFonts w:ascii="Georgia" w:hAnsi="Georgia" w:cs="Arial"/>
              <w:bCs/>
            </w:rPr>
            <w:delText>refusing to part</w:delText>
          </w:r>
        </w:del>
      </w:ins>
      <w:ins w:id="232" w:author="יוסי" w:date="2022-11-14T16:52:00Z">
        <w:del w:id="233" w:author="נרדי אייל" w:date="2022-11-25T11:21:00Z">
          <w:r w:rsidR="00DC69C8" w:rsidDel="00230E86">
            <w:rPr>
              <w:rFonts w:ascii="Georgia" w:hAnsi="Georgia" w:cs="Arial"/>
              <w:bCs/>
            </w:rPr>
            <w:delText xml:space="preserve"> with the parent</w:delText>
          </w:r>
        </w:del>
      </w:ins>
      <w:ins w:id="234" w:author="יוסי" w:date="2022-11-14T16:45:00Z">
        <w:del w:id="235" w:author="נרדי אייל" w:date="2022-11-25T11:21:00Z">
          <w:r w:rsidR="00775882" w:rsidRPr="003D35D6" w:rsidDel="00230E86">
            <w:rPr>
              <w:rFonts w:ascii="Georgia" w:hAnsi="Georgia" w:cs="Arial"/>
              <w:bCs/>
            </w:rPr>
            <w:delText>)</w:delText>
          </w:r>
        </w:del>
      </w:ins>
      <w:ins w:id="236" w:author="יוסי" w:date="2022-11-14T16:52:00Z">
        <w:del w:id="237" w:author="נרדי אייל" w:date="2022-11-25T11:21:00Z">
          <w:r w:rsidR="00DC69C8" w:rsidDel="00230E86">
            <w:rPr>
              <w:rFonts w:ascii="Georgia" w:hAnsi="Georgia" w:cs="Arial"/>
              <w:bCs/>
            </w:rPr>
            <w:delText>.</w:delText>
          </w:r>
        </w:del>
      </w:ins>
    </w:p>
    <w:p w14:paraId="024C1074" w14:textId="6794BC76" w:rsidR="00473562" w:rsidRPr="008F5F17" w:rsidDel="00230E86" w:rsidRDefault="00DC69C8" w:rsidP="00775882">
      <w:pPr>
        <w:bidi w:val="0"/>
        <w:spacing w:line="480" w:lineRule="auto"/>
        <w:ind w:firstLine="720"/>
        <w:rPr>
          <w:ins w:id="238" w:author="יוסי" w:date="2022-11-14T16:08:00Z"/>
          <w:del w:id="239" w:author="נרדי אייל" w:date="2022-11-25T11:21:00Z"/>
          <w:rFonts w:ascii="Georgia" w:hAnsi="Georgia" w:cs="Arial"/>
          <w:bCs/>
        </w:rPr>
      </w:pPr>
      <w:ins w:id="240" w:author="יוסי" w:date="2022-11-14T16:56:00Z">
        <w:del w:id="241" w:author="נרדי אייל" w:date="2022-11-25T11:21:00Z">
          <w:r w:rsidRPr="008F5F17" w:rsidDel="00230E86">
            <w:rPr>
              <w:rFonts w:ascii="Georgia" w:hAnsi="Georgia" w:cs="Arial"/>
              <w:bCs/>
            </w:rPr>
            <w:delText xml:space="preserve">Additional studies refer to physical expressions in different attachment classifications </w:delText>
          </w:r>
          <w:r w:rsidDel="00230E86">
            <w:rPr>
              <w:rFonts w:ascii="Georgia" w:hAnsi="Georgia" w:cs="Arial"/>
              <w:bCs/>
            </w:rPr>
            <w:delText xml:space="preserve">- </w:delText>
          </w:r>
        </w:del>
      </w:ins>
      <w:ins w:id="242" w:author="יוסי" w:date="2022-11-14T16:08:00Z">
        <w:del w:id="243" w:author="נרדי אייל" w:date="2022-11-25T11:21:00Z">
          <w:r w:rsidR="00473562" w:rsidRPr="008F5F17" w:rsidDel="00230E86">
            <w:rPr>
              <w:rFonts w:ascii="Georgia" w:hAnsi="Georgia" w:cs="Arial"/>
              <w:bCs/>
            </w:rPr>
            <w:delText>A study that examined attachment patterns in adults (n=48) during somatic mirroring</w:delText>
          </w:r>
        </w:del>
      </w:ins>
      <w:ins w:id="244" w:author="יוסי" w:date="2022-11-14T16:20:00Z">
        <w:del w:id="245" w:author="נרדי אייל" w:date="2022-11-25T11:21:00Z">
          <w:r w:rsidR="003E0667" w:rsidDel="00230E86">
            <w:rPr>
              <w:rFonts w:ascii="Georgia" w:hAnsi="Georgia" w:cs="Arial"/>
              <w:bCs/>
            </w:rPr>
            <w:delText>,</w:delText>
          </w:r>
        </w:del>
      </w:ins>
      <w:ins w:id="246" w:author="יוסי" w:date="2022-11-14T16:08:00Z">
        <w:del w:id="247" w:author="נרדי אייל" w:date="2022-11-25T11:21:00Z">
          <w:r w:rsidR="00473562" w:rsidRPr="008F5F17" w:rsidDel="00230E86">
            <w:rPr>
              <w:rFonts w:ascii="Georgia" w:hAnsi="Georgia" w:cs="Arial"/>
              <w:bCs/>
            </w:rPr>
            <w:delText xml:space="preserve"> revealed that participants with a secure attachment style made expansive use of body parts and movement, characterized by playfulness and exploration with the other compared to participants with an insecure attachment style, thus verifying that observing physical gestures in communication can help both assessment and therapeutic processes </w:delText>
          </w:r>
          <w:r w:rsidR="00473562" w:rsidRPr="008F5F17" w:rsidDel="00230E86">
            <w:rPr>
              <w:rFonts w:ascii="Georgia" w:hAnsi="Georgia" w:cs="Arial"/>
              <w:bCs/>
            </w:rPr>
            <w:fldChar w:fldCharType="begin" w:fldLock="1"/>
          </w:r>
          <w:r w:rsidR="00473562" w:rsidRPr="008F5F17" w:rsidDel="00230E86">
            <w:rPr>
              <w:rFonts w:ascii="Georgia" w:hAnsi="Georgia" w:cs="Arial"/>
              <w:bCs/>
            </w:rPr>
            <w:delInstrText>ADDIN CSL_CITATION {"citationItems":[{"id":"ITEM-1","itemData":{"DOI":"10.3389/fpsyg.2018.01560","ISSN":"16641078","abstract":"The Mirror Game (MG) is a common exercise in dance/movement therapy and drama therapy. It is used to promote participants' ability to enter and remain in a state of togetherness. In spite of the wide use of the MG by practitioners, it is only recently that scientists begun to use the MG in research, examining its correlates, validity, and reliability. This study joins this effort by reporting on the identification of scale items to describe the non-verbal behavior expressed during the MG and its correlation to measures of attachment. Thus, we explored the application of the MG as a tool for assessing the embodiment of attachment in adulthood. Forty-eight participants (22 females, mean age = 33.2) played the MG with the same gender-matched expert players. All MG were videotaped. In addition, participants were evaluated on two central measurements of attachment in adulthood: The Adult Attachment Interview (AAI) and the Experience in Close Relationship questionnaire (ECR). To analyze the data, we developed the \"MG scale\" that coded the non-verbal behavior during the movement interaction, using 19 parameters. The sub-scales were reduced using factor analysis into two dimensions referred to as \"together\" and \"free.\" The free factor was significantly correlated to both measurements of attachment: Participants classified as having secure attachment on the AAI, received higher scores on the MG free factor than participants classified as insecure [t(46) = 7.858, p = 0.000]. Participants, who were high on the avoidance dimension on the ECR, were low on the MG free factor [r(48) = -0.285, p = 0.007]. This is the first study to examine the MG as it is used by practitioners and its correlation to highly standardized measures. This exploratory study may be considered as part of the first steps of exploring the MG as a standardized assessment tool. The advantages of the MG as a simple, non-verbal movement interaction demonstrate some of the strengths of dance/movement and drama therapy practice.","author":[{"dropping-particle":"","family":"Feniger-Schaal","given":"Rinat","non-dropping-particle":"","parse-names":false,"suffix":""},{"dropping-particle":"","family":"Hart","given":"Yuval","non-dropping-particle":"","parse-names":false,"suffix":""},{"dropping-particle":"","family":"Lotan","given":"Nava","non-dropping-particle":"","parse-names":false,"suffix":""},{"dropping-particle":"","family":"Koren-Karie","given":"Nina","non-dropping-particle":"","parse-names":false,"suffix":""},{"dropping-particle":"","family":"Noy","given":"Lior","non-dropping-particle":"","parse-names":false,"suffix":""}],"container-title":"Frontiers in Psychology","id":"ITEM-1","issue":"AUG","issued":{"date-parts":[["2018"]]},"page":"1-12","title":"The body speaks: Using the mirror game to link attachment and non-verbal behavior","type":"article-journal","volume":"9"},"uris":["http://www.mendeley.com/documents/?uuid=6f375c0b-1c63-42ec-b970-a26eebbc864c"]}],"mendeley":{"formattedCitation":"(Feniger-Schaal et al., 2018)","plainTextFormattedCitation":"(Feniger-Schaal et al., 2018)","previouslyFormattedCitation":"(Feniger-Schaal et al., 2018)"},"properties":{"noteIndex":0},"schema":"https://github.com/citation-style-language/schema/raw/master/csl-citation.json"}</w:delInstrText>
          </w:r>
          <w:r w:rsidR="00473562" w:rsidRPr="008F5F17" w:rsidDel="00230E86">
            <w:rPr>
              <w:rFonts w:ascii="Georgia" w:hAnsi="Georgia" w:cs="Arial"/>
              <w:bCs/>
            </w:rPr>
            <w:fldChar w:fldCharType="separate"/>
          </w:r>
          <w:r w:rsidR="00473562" w:rsidRPr="008F5F17" w:rsidDel="00230E86">
            <w:rPr>
              <w:rFonts w:ascii="Georgia" w:hAnsi="Georgia" w:cs="Arial"/>
              <w:bCs/>
            </w:rPr>
            <w:delText>(Feniger-Schaal et al., 2018)</w:delText>
          </w:r>
          <w:r w:rsidR="00473562" w:rsidRPr="008F5F17" w:rsidDel="00230E86">
            <w:rPr>
              <w:rFonts w:ascii="Georgia" w:hAnsi="Georgia" w:cs="Arial"/>
              <w:bCs/>
            </w:rPr>
            <w:fldChar w:fldCharType="end"/>
          </w:r>
          <w:r w:rsidR="00473562" w:rsidRPr="008F5F17" w:rsidDel="00230E86">
            <w:rPr>
              <w:rFonts w:ascii="Georgia" w:hAnsi="Georgia" w:cs="Arial"/>
              <w:bCs/>
            </w:rPr>
            <w:delText xml:space="preserve">. Another study observed movement patterns to assess a mother-child </w:delText>
          </w:r>
          <w:r w:rsidR="00473562" w:rsidRPr="008F5F17" w:rsidDel="00230E86">
            <w:rPr>
              <w:rFonts w:ascii="Georgia" w:hAnsi="Georgia" w:cs="Arial"/>
              <w:bCs/>
            </w:rPr>
            <w:fldChar w:fldCharType="begin" w:fldLock="1"/>
          </w:r>
          <w:r w:rsidR="00473562" w:rsidRPr="008F5F17" w:rsidDel="00230E86">
            <w:rPr>
              <w:rFonts w:ascii="Georgia" w:hAnsi="Georgia" w:cs="Arial"/>
              <w:bCs/>
            </w:rPr>
            <w:delInstrText>ADDIN CSL_CITATION {"citationItems":[{"id":"ITEM-1","itemData":{"DOI":"10.1016/j.aip.2021.101843","ISSN":"18735878","abstract":"The motor arousal of children with emotional and behavioral difficulties influences and is influenced by the quality of the non-verbal interactions with their parents. The aim of the present study was to validate the Parent–Child Movement Scale (PCMS), a reliable observation tool for joint dances between parents and their preschool children. To test the tool's discriminant validity scores of four mother–child groups on the PCMS: BH (both high), BL (both low), MH–CL (mother high–child low) and ML–CH (mother-low, child-high) were compared. Sixty mothers of children with dysregulation and behavior problems were filmed as they engaged in a “mirror game” in which each led the other in spontaneous movements. The mothers completed the Child Behavior Checklist (CBCL) and the Brief Symptom Inventory (BSI) questionnaires. Analysis of the distribution of the participants’ mean scores and a Kruskal–Wallis non-parametric test showed that there were significant differences between groups. Mother–child dyads in which the child scored low on the PCMS was associated with more introversion/depression problems than in dyads in which the child and mother scored high on the PCMS. A high score for the mother and a low score for the child on the PCMS was associated with more anxiety for mothers compared to mothers in groups where the mother and child had the same score. The discussion focuses on the contribution of nonverbal parameters to the assessment of depression.","author":[{"dropping-particle":"","family":"Shuper-Engelhard","given":"Einat","non-dropping-particle":"","parse-names":false,"suffix":""},{"dropping-particle":"","family":"Moshe","given":"Shany","non-dropping-particle":"","parse-names":false,"suffix":""},{"dropping-particle":"","family":"Kedem","given":"Dalia","non-dropping-particle":"","parse-names":false,"suffix":""},{"dropping-particle":"","family":"Regev","given":"Dafna","non-dropping-particle":"","parse-names":false,"suffix":""}],"container-title":"Arts in Psychotherapy","id":"ITEM-1","issue":"August","issued":{"date-parts":[["2021"]]},"page":"101843","publisher":"Elsevier Ltd","title":"The Parent–Child Movement Scale (PCMS): Observing emotional facets of mother–child relationships through joint dance","type":"article-journal","volume":"76"},"uris":["http://www.mendeley.com/documents/?uuid=a9672368-5a7e-44e0-9b17-989e26f8e152"]}],"mendeley":{"formattedCitation":"(Shuper-Engelhard et al., 2021)","plainTextFormattedCitation":"(Shuper-Engelhard et al., 2021)","previouslyFormattedCitation":"(Shuper-Engelhard et al., 2021)"},"properties":{"noteIndex":0},"schema":"https://github.com/citation-style-language/schema/raw/master/csl-citation.json"}</w:delInstrText>
          </w:r>
          <w:r w:rsidR="00473562" w:rsidRPr="008F5F17" w:rsidDel="00230E86">
            <w:rPr>
              <w:rFonts w:ascii="Georgia" w:hAnsi="Georgia" w:cs="Arial"/>
              <w:bCs/>
            </w:rPr>
            <w:fldChar w:fldCharType="separate"/>
          </w:r>
          <w:r w:rsidR="00473562" w:rsidRPr="008F5F17" w:rsidDel="00230E86">
            <w:rPr>
              <w:rFonts w:ascii="Georgia" w:hAnsi="Georgia" w:cs="Arial"/>
              <w:bCs/>
            </w:rPr>
            <w:delText>(Shuper-Engelhard et al., 2021)</w:delText>
          </w:r>
          <w:r w:rsidR="00473562" w:rsidRPr="008F5F17" w:rsidDel="00230E86">
            <w:rPr>
              <w:rFonts w:ascii="Georgia" w:hAnsi="Georgia" w:cs="Arial"/>
              <w:bCs/>
            </w:rPr>
            <w:fldChar w:fldCharType="end"/>
          </w:r>
          <w:r w:rsidR="00473562" w:rsidRPr="008F5F17" w:rsidDel="00230E86">
            <w:rPr>
              <w:rFonts w:ascii="Georgia" w:hAnsi="Georgia" w:cs="Arial"/>
              <w:bCs/>
            </w:rPr>
            <w:delText xml:space="preserve">. </w:delText>
          </w:r>
        </w:del>
        <w:del w:id="248" w:author="נרדי אייל" w:date="2022-11-14T18:25:00Z">
          <w:r w:rsidR="00473562" w:rsidRPr="00E0247B" w:rsidDel="00E0247B">
            <w:rPr>
              <w:rFonts w:ascii="Georgia" w:hAnsi="Georgia" w:cs="Arial"/>
              <w:bCs/>
            </w:rPr>
            <w:delText xml:space="preserve">The early diagnosis and detection of emotional and behavioral difficulties in preschool children are critical to the well-being and health of children and their families </w:delText>
          </w:r>
          <w:r w:rsidR="00473562" w:rsidRPr="00E0247B" w:rsidDel="00E0247B">
            <w:rPr>
              <w:rFonts w:ascii="Georgia" w:hAnsi="Georgia" w:cs="Arial"/>
              <w:bCs/>
            </w:rPr>
            <w:fldChar w:fldCharType="begin" w:fldLock="1"/>
          </w:r>
          <w:r w:rsidR="00473562" w:rsidRPr="00E0247B" w:rsidDel="00E0247B">
            <w:rPr>
              <w:rFonts w:ascii="Georgia" w:hAnsi="Georgia" w:cs="Arial"/>
              <w:bCs/>
            </w:rPr>
            <w:delInstrText>ADDIN CSL_CITATION {"citationItems":[{"id":"ITEM-1","itemData":{"DOI":"10.1016/j.aip.2021.101843","ISSN":"18735878","abstract":"The motor arousal of children with emotional and behavioral difficulties influences and is influenced by the quality of the non-verbal interactions with their parents. The aim of the present study was to validate the Parent–Child Movement Scale (PCMS), a reliable observation tool for joint dances between parents and their preschool children. To test the tool's discriminant validity scores of four mother–child groups on the PCMS: BH (both high), BL (both low), MH–CL (mother high–child low) and ML–CH (mother-low, child-high) were compared. Sixty mothers of children with dysregulation and behavior problems were filmed as they engaged in a “mirror game” in which each led the other in spontaneous movements. The mothers completed the Child Behavior Checklist (CBCL) and the Brief Symptom Inventory (BSI) questionnaires. Analysis of the distribution of the participants’ mean scores and a Kruskal–Wallis non-parametric test showed that there were significant differences between groups. Mother–child dyads in which the child scored low on the PCMS was associated with more introversion/depression problems than in dyads in which the child and mother scored high on the PCMS. A high score for the mother and a low score for the child on the PCMS was associated with more anxiety for mothers compared to mothers in groups where the mother and child had the same score. The discussion focuses on the contribution of nonverbal parameters to the assessment of depression.","author":[{"dropping-particle":"","family":"Shuper-Engelhard","given":"Einat","non-dropping-particle":"","parse-names":false,"suffix":""},{"dropping-particle":"","family":"Moshe","given":"Shany","non-dropping-particle":"","parse-names":false,"suffix":""},{"dropping-particle":"","family":"Kedem","given":"Dalia","non-dropping-particle":"","parse-names":false,"suffix":""},{"dropping-particle":"","family":"Regev","given":"Dafna","non-dropping-particle":"","parse-names":false,"suffix":""}],"container-title":"Arts in Psychotherapy","id":"ITEM-1","issue":"August","issued":{"date-parts":[["2021"]]},"page":"101843","publisher":"Elsevier Ltd","title":"The Parent–Child Movement Scale (PCMS): Observing emotional facets of mother–child relationships through joint dance","type":"article-journal","volume":"76"},"uris":["http://www.mendeley.com/documents/?uuid=a9672368-5a7e-44e0-9b17-989e26f8e152"]}],"mendeley":{"formattedCitation":"(Shuper-Engelhard et al., 2021)","plainTextFormattedCitation":"(Shuper-Engelhard et al., 2021)","previouslyFormattedCitation":"(Shuper-Engelhard et al., 2021)"},"properties":{"noteIndex":0},"schema":"https://github.com/citation-style-language/schema/raw/master/csl-citation.json"}</w:delInstrText>
          </w:r>
          <w:r w:rsidR="00473562" w:rsidRPr="00E0247B" w:rsidDel="00E0247B">
            <w:rPr>
              <w:rFonts w:ascii="Georgia" w:hAnsi="Georgia" w:cs="Arial"/>
              <w:bCs/>
            </w:rPr>
            <w:fldChar w:fldCharType="separate"/>
          </w:r>
          <w:r w:rsidR="00473562" w:rsidRPr="00E0247B" w:rsidDel="00E0247B">
            <w:rPr>
              <w:rFonts w:ascii="Georgia" w:hAnsi="Georgia" w:cs="Arial"/>
              <w:bCs/>
            </w:rPr>
            <w:delText>(Shuper-Engelhard et al., 2021)</w:delText>
          </w:r>
          <w:r w:rsidR="00473562" w:rsidRPr="00E0247B" w:rsidDel="00E0247B">
            <w:rPr>
              <w:rFonts w:ascii="Georgia" w:hAnsi="Georgia" w:cs="Arial"/>
              <w:bCs/>
            </w:rPr>
            <w:fldChar w:fldCharType="end"/>
          </w:r>
          <w:r w:rsidR="00473562" w:rsidRPr="00E0247B" w:rsidDel="00E0247B">
            <w:rPr>
              <w:rFonts w:ascii="Georgia" w:hAnsi="Georgia" w:cs="Arial"/>
              <w:bCs/>
            </w:rPr>
            <w:delText>. If these problems are not addressed satisfactorily at an early stage, they may become exacerbated during the kindergarten period and later in adolescence (Federman&amp; Feinberg, 2017).</w:delText>
          </w:r>
          <w:r w:rsidR="00473562" w:rsidRPr="008F5F17" w:rsidDel="00E0247B">
            <w:rPr>
              <w:rFonts w:ascii="Georgia" w:hAnsi="Georgia" w:cs="Arial"/>
              <w:bCs/>
            </w:rPr>
            <w:delText xml:space="preserve"> </w:delText>
          </w:r>
        </w:del>
      </w:ins>
      <w:ins w:id="249" w:author="יוסי" w:date="2022-11-14T16:10:00Z">
        <w:del w:id="250" w:author="נרדי אייל" w:date="2022-11-25T11:21:00Z">
          <w:r w:rsidR="00473562" w:rsidRPr="008F5F17" w:rsidDel="00230E86">
            <w:rPr>
              <w:rFonts w:ascii="Georgia" w:hAnsi="Georgia" w:cs="Arial"/>
              <w:bCs/>
            </w:rPr>
            <w:delText>A child’s somatic complaints may actually represent a way of seeking closeness to the parent. A 2014 study of 392 children found that when parents of children with somatic complaints focus on, validate, and give meaning to the child's emotional experience, the somatic complaints’ scope declines (Kehoe et al., 2014)</w:delText>
          </w:r>
        </w:del>
      </w:ins>
    </w:p>
    <w:p w14:paraId="3B1FEDEF" w14:textId="0FCBC7AD" w:rsidR="00473562" w:rsidDel="00E0247B" w:rsidRDefault="005D7622" w:rsidP="005D7622">
      <w:pPr>
        <w:bidi w:val="0"/>
        <w:spacing w:line="480" w:lineRule="auto"/>
        <w:ind w:firstLine="720"/>
        <w:rPr>
          <w:ins w:id="251" w:author="יוסי" w:date="2022-11-14T16:12:00Z"/>
          <w:del w:id="252" w:author="נרדי אייל" w:date="2022-11-14T18:29:00Z"/>
          <w:rFonts w:ascii="Georgia" w:hAnsi="Georgia" w:cs="Arial"/>
          <w:bCs/>
        </w:rPr>
      </w:pPr>
      <w:ins w:id="253" w:author="יוסי" w:date="2022-11-14T17:10:00Z">
        <w:del w:id="254" w:author="נרדי אייל" w:date="2022-11-25T11:21:00Z">
          <w:r w:rsidRPr="00D925CF" w:rsidDel="00230E86">
            <w:rPr>
              <w:rFonts w:ascii="Georgia" w:hAnsi="Georgia" w:cs="Arial"/>
            </w:rPr>
            <w:delText>The child will often convey stress and anxiety patterns via verbal and non-verbal communication (</w:delText>
          </w:r>
          <w:r w:rsidRPr="00D925CF" w:rsidDel="00230E86">
            <w:rPr>
              <w:rFonts w:ascii="Georgia" w:hAnsi="Georgia" w:cs="Arial"/>
              <w:rtl/>
            </w:rPr>
            <w:fldChar w:fldCharType="begin" w:fldLock="1"/>
          </w:r>
          <w:r w:rsidRPr="00D925CF" w:rsidDel="00230E86">
            <w:rPr>
              <w:rFonts w:ascii="Georgia" w:hAnsi="Georgia" w:cs="Arial"/>
            </w:rPr>
            <w:delInstrText>ADDIN CSL_CITATION {"citationItems":[{"id":"ITEM-1","itemData":{"author":[{"dropping-particle":"","family":"Sossin","given":"Mark","non-dropping-particle":"","parse-names":false,"suffix":""},{"dropping-particle":"","family":"Birklein","given":"Silvia","non-dropping-particle":"","parse-names":false,"suffix":""}],"id":"ITEM-1","issued":{"date-parts":[["2006"]]},"page":"46-69","title":"Nonverbal Transmission of Stress 1","type":"article-journal"},"uris":["http://www.mendeley.com/documents/?uuid=bb2e6790-9ea8-4614-a7bf-548e5169df46"]}],"mendeley":{"formattedCitation":"(Sossin &amp; Birklein, 2006)","manualFormatting":"Sossin &amp; Birklein, 2006","plainTextFormattedCitation":"(Sossin &amp; Birklein, 2006)","previouslyFormattedCitation":"(Sossin &amp; Birklein, 2006)"},"properties":{"noteIndex":0},"schema":"https://github.com/citation-style-language/schema/raw/master/csl-citation.json"}</w:delInstrText>
          </w:r>
          <w:r w:rsidRPr="00D925CF" w:rsidDel="00230E86">
            <w:rPr>
              <w:rFonts w:ascii="Georgia" w:hAnsi="Georgia" w:cs="Arial"/>
              <w:rtl/>
            </w:rPr>
            <w:fldChar w:fldCharType="separate"/>
          </w:r>
          <w:r w:rsidRPr="00D925CF" w:rsidDel="00230E86">
            <w:rPr>
              <w:rFonts w:ascii="Georgia" w:hAnsi="Georgia" w:cs="Arial"/>
            </w:rPr>
            <w:delText>Sossin&amp;Birklein, 2006</w:delText>
          </w:r>
          <w:r w:rsidRPr="00D925CF" w:rsidDel="00230E86">
            <w:rPr>
              <w:rFonts w:ascii="Georgia" w:hAnsi="Georgia" w:cs="Arial"/>
              <w:rtl/>
            </w:rPr>
            <w:fldChar w:fldCharType="end"/>
          </w:r>
          <w:r w:rsidRPr="00D925CF" w:rsidDel="00230E86">
            <w:rPr>
              <w:rFonts w:ascii="Georgia" w:hAnsi="Georgia" w:cs="Arial"/>
            </w:rPr>
            <w:delText xml:space="preserve">). </w:delText>
          </w:r>
        </w:del>
      </w:ins>
      <w:ins w:id="255" w:author="יוסי" w:date="2022-11-14T16:12:00Z">
        <w:del w:id="256" w:author="נרדי אייל" w:date="2022-11-25T11:21:00Z">
          <w:r w:rsidR="00473562" w:rsidRPr="007C14F3" w:rsidDel="00230E86">
            <w:rPr>
              <w:rFonts w:ascii="Georgia" w:hAnsi="Georgia" w:cs="Arial"/>
              <w:bCs/>
            </w:rPr>
            <w:delText xml:space="preserve">Within the therapy dynamic, physical patterns </w:delText>
          </w:r>
          <w:r w:rsidR="00473562" w:rsidRPr="0069740B" w:rsidDel="00230E86">
            <w:rPr>
              <w:rFonts w:ascii="Georgia" w:hAnsi="Georgia" w:cs="Arial"/>
              <w:bCs/>
              <w:rPrChange w:id="257" w:author="יוסי" w:date="2022-11-14T16:24:00Z">
                <w:rPr>
                  <w:rFonts w:ascii="Georgia" w:hAnsi="Georgia" w:cs="Arial"/>
                  <w:bCs/>
                  <w:highlight w:val="yellow"/>
                </w:rPr>
              </w:rPrChange>
            </w:rPr>
            <w:delText xml:space="preserve">of </w:delText>
          </w:r>
        </w:del>
      </w:ins>
      <w:ins w:id="258" w:author="יוסי" w:date="2022-11-14T16:24:00Z">
        <w:del w:id="259" w:author="נרדי אייל" w:date="2022-11-25T11:21:00Z">
          <w:r w:rsidR="0069740B" w:rsidDel="00230E86">
            <w:rPr>
              <w:rFonts w:ascii="Georgia" w:hAnsi="Georgia" w:cs="Arial"/>
              <w:bCs/>
            </w:rPr>
            <w:delText xml:space="preserve">the patient </w:delText>
          </w:r>
        </w:del>
      </w:ins>
      <w:ins w:id="260" w:author="יוסי" w:date="2022-11-14T16:12:00Z">
        <w:del w:id="261" w:author="נרדי אייל" w:date="2022-11-25T11:21:00Z">
          <w:r w:rsidR="00473562" w:rsidRPr="007C14F3" w:rsidDel="00230E86">
            <w:rPr>
              <w:rFonts w:ascii="Georgia" w:hAnsi="Georgia" w:cs="Arial"/>
              <w:bCs/>
            </w:rPr>
            <w:delText>were characterized by</w:delText>
          </w:r>
          <w:r w:rsidR="00473562" w:rsidRPr="007C14F3" w:rsidDel="00230E86">
            <w:rPr>
              <w:rFonts w:ascii="Georgia" w:hAnsi="Georgia" w:cs="Arial"/>
            </w:rPr>
            <w:delText xml:space="preserve"> disruptions in the flow of movement</w:delText>
          </w:r>
          <w:r w:rsidR="00473562" w:rsidRPr="007C14F3" w:rsidDel="00230E86">
            <w:rPr>
              <w:rFonts w:ascii="Georgia" w:hAnsi="Georgia" w:cs="Arial"/>
              <w:bCs/>
            </w:rPr>
            <w:delText xml:space="preserve"> and difficulty making eye contact with the therapist</w:delText>
          </w:r>
        </w:del>
      </w:ins>
      <w:ins w:id="262" w:author="יוסי" w:date="2022-11-14T17:10:00Z">
        <w:del w:id="263" w:author="נרדי אייל" w:date="2022-11-25T11:21:00Z">
          <w:r w:rsidDel="00230E86">
            <w:rPr>
              <w:rFonts w:ascii="Georgia" w:hAnsi="Georgia" w:cs="Arial"/>
              <w:bCs/>
            </w:rPr>
            <w:delText xml:space="preserve"> </w:delText>
          </w:r>
        </w:del>
      </w:ins>
      <w:ins w:id="264" w:author="יוסי" w:date="2022-11-14T16:12:00Z">
        <w:del w:id="265" w:author="נרדי אייל" w:date="2022-11-25T11:21:00Z">
          <w:r w:rsidR="00473562" w:rsidRPr="007C14F3" w:rsidDel="00230E86">
            <w:rPr>
              <w:rFonts w:ascii="Georgia" w:hAnsi="Georgia" w:cs="Arial"/>
            </w:rPr>
            <w:delText>(Hepach et al., 2017).</w:delText>
          </w:r>
          <w:r w:rsidR="00473562" w:rsidRPr="007C14F3" w:rsidDel="00230E86">
            <w:rPr>
              <w:rFonts w:ascii="Georgia" w:hAnsi="Georgia" w:cs="Arial"/>
              <w:bCs/>
            </w:rPr>
            <w:delText xml:space="preserve"> </w:delText>
          </w:r>
        </w:del>
      </w:ins>
      <w:ins w:id="266" w:author="יוסי" w:date="2022-11-14T17:07:00Z">
        <w:del w:id="267" w:author="נרדי אייל" w:date="2022-11-25T11:21:00Z">
          <w:r w:rsidR="00E50963" w:rsidRPr="00D925CF" w:rsidDel="00230E86">
            <w:rPr>
              <w:rFonts w:ascii="Georgia" w:hAnsi="Georgia" w:cs="Arial"/>
            </w:rPr>
            <w:delText xml:space="preserve">Studies show that low parental reflectivity is linked to difficulties in the child’s emotional regulation (Goodman et al., </w:delText>
          </w:r>
          <w:commentRangeStart w:id="268"/>
          <w:commentRangeStart w:id="269"/>
          <w:r w:rsidR="00E50963" w:rsidRPr="00D925CF" w:rsidDel="00230E86">
            <w:rPr>
              <w:rFonts w:ascii="Georgia" w:hAnsi="Georgia" w:cs="Arial"/>
            </w:rPr>
            <w:delText>2016</w:delText>
          </w:r>
          <w:commentRangeEnd w:id="268"/>
          <w:r w:rsidR="00E50963" w:rsidRPr="00D925CF" w:rsidDel="00230E86">
            <w:rPr>
              <w:rFonts w:ascii="Georgia" w:hAnsi="Georgia" w:cs="Arial"/>
            </w:rPr>
            <w:commentReference w:id="268"/>
          </w:r>
        </w:del>
      </w:ins>
      <w:commentRangeEnd w:id="269"/>
      <w:del w:id="270" w:author="נרדי אייל" w:date="2022-11-25T11:21:00Z">
        <w:r w:rsidR="00B37343" w:rsidDel="00230E86">
          <w:rPr>
            <w:rStyle w:val="CommentReference"/>
          </w:rPr>
          <w:commentReference w:id="269"/>
        </w:r>
      </w:del>
      <w:ins w:id="271" w:author="יוסי" w:date="2022-11-14T17:07:00Z">
        <w:del w:id="272" w:author="נרדי אייל" w:date="2022-11-25T11:21:00Z">
          <w:r w:rsidR="00E50963" w:rsidRPr="00D925CF" w:rsidDel="00230E86">
            <w:rPr>
              <w:rFonts w:ascii="Georgia" w:hAnsi="Georgia" w:cs="Arial"/>
            </w:rPr>
            <w:delText>). Essentially, these children experience and decipher information received from people</w:delText>
          </w:r>
        </w:del>
      </w:ins>
      <w:ins w:id="273" w:author="Susan" w:date="2022-11-22T23:22:00Z">
        <w:del w:id="274" w:author="נרדי אייל" w:date="2022-11-25T11:21:00Z">
          <w:r w:rsidR="00B37343" w:rsidDel="00230E86">
            <w:rPr>
              <w:rFonts w:ascii="Georgia" w:hAnsi="Georgia" w:cs="Arial"/>
            </w:rPr>
            <w:delText>’</w:delText>
          </w:r>
        </w:del>
      </w:ins>
      <w:ins w:id="275" w:author="יוסי" w:date="2022-11-14T17:07:00Z">
        <w:del w:id="276" w:author="נרדי אייל" w:date="2022-11-25T11:21:00Z">
          <w:r w:rsidR="00E50963" w:rsidRPr="00D925CF" w:rsidDel="00230E86">
            <w:rPr>
              <w:rFonts w:ascii="Georgia" w:hAnsi="Georgia" w:cs="Arial"/>
            </w:rPr>
            <w:delText xml:space="preserve">'s facial expressions, body movement, and gaze in a biased way that generates physical and emotional discomfort, which may affect the quality of their relationships with </w:delText>
          </w:r>
          <w:commentRangeStart w:id="277"/>
          <w:commentRangeStart w:id="278"/>
          <w:commentRangeStart w:id="279"/>
          <w:commentRangeStart w:id="280"/>
          <w:r w:rsidR="00E50963" w:rsidRPr="00D925CF" w:rsidDel="00230E86">
            <w:rPr>
              <w:rFonts w:ascii="Georgia" w:hAnsi="Georgia" w:cs="Arial"/>
            </w:rPr>
            <w:delText>others</w:delText>
          </w:r>
          <w:commentRangeEnd w:id="277"/>
          <w:r w:rsidR="00E50963" w:rsidRPr="00D925CF" w:rsidDel="00230E86">
            <w:rPr>
              <w:rFonts w:ascii="Georgia" w:hAnsi="Georgia" w:cs="Arial"/>
            </w:rPr>
            <w:commentReference w:id="277"/>
          </w:r>
        </w:del>
      </w:ins>
      <w:commentRangeEnd w:id="278"/>
      <w:commentRangeEnd w:id="279"/>
      <w:del w:id="281" w:author="נרדי אייל" w:date="2022-11-25T11:21:00Z">
        <w:r w:rsidR="00B37343" w:rsidDel="00230E86">
          <w:rPr>
            <w:rStyle w:val="CommentReference"/>
          </w:rPr>
          <w:commentReference w:id="278"/>
        </w:r>
      </w:del>
      <w:ins w:id="282" w:author="יוסי" w:date="2022-11-14T17:07:00Z">
        <w:del w:id="283" w:author="נרדי אייל" w:date="2022-11-25T11:21:00Z">
          <w:r w:rsidR="00E50963" w:rsidRPr="00D925CF" w:rsidDel="00230E86">
            <w:rPr>
              <w:rFonts w:ascii="Georgia" w:hAnsi="Georgia" w:cs="Arial"/>
            </w:rPr>
            <w:commentReference w:id="279"/>
          </w:r>
          <w:commentRangeEnd w:id="280"/>
          <w:r w:rsidR="00E50963" w:rsidRPr="00D925CF" w:rsidDel="00230E86">
            <w:rPr>
              <w:rFonts w:ascii="Georgia" w:hAnsi="Georgia" w:cs="Arial"/>
            </w:rPr>
            <w:commentReference w:id="280"/>
          </w:r>
          <w:r w:rsidR="00E50963" w:rsidRPr="00D925CF" w:rsidDel="00230E86">
            <w:rPr>
              <w:rFonts w:ascii="Georgia" w:hAnsi="Georgia" w:cs="Arial"/>
            </w:rPr>
            <w:delText>.</w:delText>
          </w:r>
        </w:del>
      </w:ins>
      <w:ins w:id="284" w:author="יוסי" w:date="2022-11-14T17:11:00Z">
        <w:del w:id="285" w:author="נרדי אייל" w:date="2022-11-25T11:21:00Z">
          <w:r w:rsidDel="00230E86">
            <w:rPr>
              <w:rFonts w:ascii="Georgia" w:hAnsi="Georgia" w:cs="Arial"/>
              <w:bCs/>
            </w:rPr>
            <w:delText xml:space="preserve"> </w:delText>
          </w:r>
        </w:del>
      </w:ins>
      <w:ins w:id="286" w:author="יוסי" w:date="2022-11-14T16:12:00Z">
        <w:del w:id="287" w:author="נרדי אייל" w:date="2022-11-25T11:21:00Z">
          <w:r w:rsidR="00473562" w:rsidRPr="007C14F3" w:rsidDel="00230E86">
            <w:rPr>
              <w:rFonts w:ascii="Georgia" w:hAnsi="Georgia" w:cs="Arial"/>
              <w:bCs/>
            </w:rPr>
            <w:delText xml:space="preserve">This suggests the importance of </w:delText>
          </w:r>
        </w:del>
      </w:ins>
      <w:ins w:id="288" w:author="יוסי" w:date="2022-11-14T16:39:00Z">
        <w:del w:id="289" w:author="נרדי אייל" w:date="2022-11-25T11:21:00Z">
          <w:r w:rsidR="00775882" w:rsidDel="00230E86">
            <w:rPr>
              <w:rFonts w:ascii="Georgia" w:hAnsi="Georgia" w:cs="Arial"/>
              <w:bCs/>
            </w:rPr>
            <w:delText>considering physical mani</w:delText>
          </w:r>
        </w:del>
      </w:ins>
      <w:ins w:id="290" w:author="יוסי" w:date="2022-11-14T16:40:00Z">
        <w:del w:id="291" w:author="נרדי אייל" w:date="2022-11-25T11:21:00Z">
          <w:r w:rsidR="00775882" w:rsidDel="00230E86">
            <w:rPr>
              <w:rFonts w:ascii="Georgia" w:hAnsi="Georgia" w:cs="Arial"/>
              <w:bCs/>
            </w:rPr>
            <w:delText>festations in</w:delText>
          </w:r>
        </w:del>
      </w:ins>
      <w:ins w:id="292" w:author="יוסי" w:date="2022-11-14T16:12:00Z">
        <w:del w:id="293" w:author="נרדי אייל" w:date="2022-11-25T11:21:00Z">
          <w:r w:rsidR="00473562" w:rsidRPr="007C14F3" w:rsidDel="00230E86">
            <w:rPr>
              <w:rFonts w:ascii="Georgia" w:hAnsi="Georgia" w:cs="Arial"/>
              <w:bCs/>
            </w:rPr>
            <w:delText xml:space="preserve"> the therapeutic relationship </w:delText>
          </w:r>
        </w:del>
      </w:ins>
      <w:ins w:id="294" w:author="Susan" w:date="2022-11-22T23:23:00Z">
        <w:del w:id="295" w:author="נרדי אייל" w:date="2022-11-25T11:21:00Z">
          <w:r w:rsidR="00B37343" w:rsidDel="00230E86">
            <w:rPr>
              <w:rFonts w:ascii="Georgia" w:hAnsi="Georgia" w:cs="Arial"/>
              <w:bCs/>
            </w:rPr>
            <w:delText xml:space="preserve">immediately </w:delText>
          </w:r>
        </w:del>
      </w:ins>
      <w:ins w:id="296" w:author="יוסי" w:date="2022-11-14T16:12:00Z">
        <w:del w:id="297" w:author="נרדי אייל" w:date="2022-11-25T11:21:00Z">
          <w:r w:rsidR="00473562" w:rsidRPr="007C14F3" w:rsidDel="00230E86">
            <w:rPr>
              <w:rFonts w:ascii="Georgia" w:hAnsi="Georgia" w:cs="Arial"/>
              <w:bCs/>
            </w:rPr>
            <w:delText>upon</w:delText>
          </w:r>
        </w:del>
      </w:ins>
      <w:ins w:id="298" w:author="Susan" w:date="2022-11-22T23:23:00Z">
        <w:del w:id="299" w:author="נרדי אייל" w:date="2022-11-25T11:21:00Z">
          <w:r w:rsidR="00B37343" w:rsidDel="00230E86">
            <w:rPr>
              <w:rFonts w:ascii="Georgia" w:hAnsi="Georgia" w:cs="Arial"/>
              <w:bCs/>
            </w:rPr>
            <w:delText xml:space="preserve"> its</w:delText>
          </w:r>
        </w:del>
      </w:ins>
      <w:ins w:id="300" w:author="יוסי" w:date="2022-11-14T16:12:00Z">
        <w:del w:id="301" w:author="נרדי אייל" w:date="2022-11-25T11:21:00Z">
          <w:r w:rsidR="00473562" w:rsidRPr="007C14F3" w:rsidDel="00230E86">
            <w:rPr>
              <w:rFonts w:ascii="Georgia" w:hAnsi="Georgia" w:cs="Arial"/>
              <w:bCs/>
            </w:rPr>
            <w:delText xml:space="preserve"> commencement. </w:delText>
          </w:r>
        </w:del>
      </w:ins>
    </w:p>
    <w:p w14:paraId="52F7C1B7" w14:textId="77777777" w:rsidR="00473562" w:rsidRPr="008F5F17" w:rsidDel="00E0247B" w:rsidRDefault="00473562" w:rsidP="00473562">
      <w:pPr>
        <w:bidi w:val="0"/>
        <w:spacing w:line="480" w:lineRule="auto"/>
        <w:ind w:firstLine="720"/>
        <w:rPr>
          <w:ins w:id="302" w:author="יוסי" w:date="2022-11-14T16:06:00Z"/>
          <w:del w:id="303" w:author="נרדי אייל" w:date="2022-11-14T18:29:00Z"/>
          <w:rFonts w:ascii="Georgia" w:hAnsi="Georgia" w:cs="Arial"/>
          <w:bCs/>
        </w:rPr>
      </w:pPr>
    </w:p>
    <w:p w14:paraId="05CF7CCD" w14:textId="77777777" w:rsidR="00473562" w:rsidDel="00E0247B" w:rsidRDefault="00473562" w:rsidP="00473562">
      <w:pPr>
        <w:bidi w:val="0"/>
        <w:spacing w:line="480" w:lineRule="auto"/>
        <w:ind w:firstLine="720"/>
        <w:rPr>
          <w:ins w:id="304" w:author="יוסי" w:date="2022-11-14T16:05:00Z"/>
          <w:del w:id="305" w:author="נרדי אייל" w:date="2022-11-14T18:29:00Z"/>
          <w:rFonts w:ascii="Georgia" w:hAnsi="Georgia" w:cs="Arial"/>
          <w:bCs/>
        </w:rPr>
      </w:pPr>
    </w:p>
    <w:p w14:paraId="03F3667E" w14:textId="17B7E170" w:rsidR="00473562" w:rsidDel="00230E86" w:rsidRDefault="00473562" w:rsidP="00E0247B">
      <w:pPr>
        <w:bidi w:val="0"/>
        <w:spacing w:line="480" w:lineRule="auto"/>
        <w:ind w:firstLine="720"/>
        <w:rPr>
          <w:ins w:id="306" w:author="יוסי" w:date="2022-11-14T16:04:00Z"/>
          <w:del w:id="307" w:author="נרדי אייל" w:date="2022-11-25T11:21:00Z"/>
          <w:rFonts w:ascii="Georgia" w:hAnsi="Georgia" w:cs="Arial"/>
          <w:bCs/>
        </w:rPr>
      </w:pPr>
    </w:p>
    <w:p w14:paraId="3744451D" w14:textId="57E8CD94" w:rsidR="008F5F17" w:rsidRPr="00400D4D" w:rsidDel="00230E86" w:rsidRDefault="00E50963" w:rsidP="00435709">
      <w:pPr>
        <w:bidi w:val="0"/>
        <w:spacing w:line="480" w:lineRule="auto"/>
        <w:ind w:firstLine="720"/>
        <w:rPr>
          <w:ins w:id="308" w:author="יוסי" w:date="2022-11-14T17:13:00Z"/>
          <w:del w:id="309" w:author="נרדי אייל" w:date="2022-11-25T11:21:00Z"/>
          <w:rFonts w:ascii="Georgia" w:hAnsi="Georgia" w:cs="Arial"/>
          <w:bCs/>
          <w:rtl/>
        </w:rPr>
      </w:pPr>
      <w:ins w:id="310" w:author="יוסי" w:date="2022-11-14T16:59:00Z">
        <w:del w:id="311" w:author="נרדי אייל" w:date="2022-11-25T11:21:00Z">
          <w:r w:rsidDel="00230E86">
            <w:rPr>
              <w:rFonts w:ascii="Georgia" w:hAnsi="Georgia" w:cs="Arial"/>
              <w:b/>
              <w:bCs/>
            </w:rPr>
            <w:delText>/</w:delText>
          </w:r>
        </w:del>
      </w:ins>
      <w:ins w:id="312" w:author="יוסי" w:date="2022-11-14T18:06:00Z">
        <w:del w:id="313" w:author="נרדי אייל" w:date="2022-11-25T11:21:00Z">
          <w:r w:rsidR="007E20B4" w:rsidDel="00230E86">
            <w:rPr>
              <w:rFonts w:ascii="Georgia" w:hAnsi="Georgia" w:cs="Arial"/>
              <w:bCs/>
            </w:rPr>
            <w:delText>S</w:delText>
          </w:r>
        </w:del>
      </w:ins>
    </w:p>
    <w:p w14:paraId="511C288D" w14:textId="6545A892" w:rsidR="007E20B4" w:rsidDel="00230E86" w:rsidRDefault="007E20B4" w:rsidP="00D17F7D">
      <w:pPr>
        <w:bidi w:val="0"/>
        <w:spacing w:line="480" w:lineRule="auto"/>
        <w:ind w:firstLine="720"/>
        <w:rPr>
          <w:ins w:id="314" w:author="יוסי" w:date="2022-11-14T18:06:00Z"/>
          <w:del w:id="315" w:author="נרדי אייל" w:date="2022-11-25T11:21:00Z"/>
          <w:rFonts w:ascii="Georgia" w:hAnsi="Georgia" w:cs="Arial"/>
        </w:rPr>
      </w:pPr>
      <w:ins w:id="316" w:author="יוסי" w:date="2022-11-14T18:07:00Z">
        <w:del w:id="317" w:author="נרדי אייל" w:date="2022-11-25T11:21:00Z">
          <w:r w:rsidDel="00230E86">
            <w:rPr>
              <w:rFonts w:ascii="Georgia" w:hAnsi="Georgia" w:cs="Arial"/>
            </w:rPr>
            <w:delText>This study takes use of the a</w:delText>
          </w:r>
        </w:del>
      </w:ins>
      <w:ins w:id="318" w:author="יוסי" w:date="2022-11-14T18:06:00Z">
        <w:del w:id="319" w:author="נרדי אייל" w:date="2022-11-25T11:21:00Z">
          <w:r w:rsidRPr="00D925CF" w:rsidDel="00230E86">
            <w:rPr>
              <w:rFonts w:ascii="Georgia" w:hAnsi="Georgia" w:cs="Arial"/>
            </w:rPr>
            <w:delText xml:space="preserve">wareness of somatic transference and countertransference </w:delText>
          </w:r>
          <w:r w:rsidDel="00230E86">
            <w:rPr>
              <w:rFonts w:ascii="Georgia" w:hAnsi="Georgia" w:cs="Arial"/>
            </w:rPr>
            <w:delText>processes</w:delText>
          </w:r>
        </w:del>
      </w:ins>
      <w:ins w:id="320" w:author="יוסי" w:date="2022-11-14T18:08:00Z">
        <w:del w:id="321" w:author="נרדי אייל" w:date="2022-11-25T11:21:00Z">
          <w:r w:rsidDel="00230E86">
            <w:rPr>
              <w:rFonts w:ascii="Georgia" w:hAnsi="Georgia" w:cs="Arial"/>
            </w:rPr>
            <w:delText>, which is</w:delText>
          </w:r>
        </w:del>
      </w:ins>
      <w:ins w:id="322" w:author="יוסי" w:date="2022-11-14T18:06:00Z">
        <w:del w:id="323" w:author="נרדי אייל" w:date="2022-11-25T11:21:00Z">
          <w:r w:rsidDel="00230E86">
            <w:rPr>
              <w:rFonts w:ascii="Georgia" w:hAnsi="Georgia" w:cs="Arial"/>
            </w:rPr>
            <w:delText xml:space="preserve"> the basis of </w:delText>
          </w:r>
        </w:del>
        <w:del w:id="324" w:author="נרדי אייל" w:date="2022-11-14T18:30:00Z">
          <w:r w:rsidRPr="00D925CF" w:rsidDel="00E0247B">
            <w:rPr>
              <w:rFonts w:ascii="Georgia" w:hAnsi="Georgia" w:cs="Arial"/>
            </w:rPr>
            <w:delText xml:space="preserve"> </w:delText>
          </w:r>
        </w:del>
        <w:del w:id="325" w:author="נרדי אייל" w:date="2022-11-25T11:21:00Z">
          <w:r w:rsidDel="00230E86">
            <w:rPr>
              <w:rFonts w:ascii="Georgia" w:hAnsi="Georgia" w:cs="Arial"/>
            </w:rPr>
            <w:delText>DMT and serves</w:delText>
          </w:r>
          <w:r w:rsidRPr="00D925CF" w:rsidDel="00230E86">
            <w:rPr>
              <w:rFonts w:ascii="Georgia" w:hAnsi="Georgia" w:cs="Arial"/>
            </w:rPr>
            <w:delText xml:space="preserve"> as a tool for understanding the therapeutic relationship and the patient’s inner world. In transference relations, the emotional needs surface directed towards the therapist (Kohut, 2018), and in countertransference – the feelings that emerge in the therapist toward the patient (Heimann, 1950). Working with </w:delText>
          </w:r>
          <w:r w:rsidDel="00230E86">
            <w:rPr>
              <w:rFonts w:ascii="Georgia" w:hAnsi="Georgia" w:cs="Arial"/>
            </w:rPr>
            <w:delText>somatic countertransference can help the</w:delText>
          </w:r>
          <w:r w:rsidRPr="00D925CF" w:rsidDel="00230E86">
            <w:rPr>
              <w:rFonts w:ascii="Georgia" w:hAnsi="Georgia" w:cs="Arial"/>
            </w:rPr>
            <w:delText xml:space="preserve"> therapist create an environment in which the child might change physical and emotional patterns, as well as create new internalizations. Thus, the therapist’s body becomes a transformative space in the therapeutic processes (Vulcan, 2009)</w:delText>
          </w:r>
          <w:r w:rsidDel="00230E86">
            <w:rPr>
              <w:rFonts w:ascii="Georgia" w:hAnsi="Georgia" w:cs="Arial"/>
            </w:rPr>
            <w:delText xml:space="preserve">. Since </w:delText>
          </w:r>
          <w:r w:rsidRPr="007C14F3" w:rsidDel="00230E86">
            <w:rPr>
              <w:rFonts w:ascii="Georgia" w:hAnsi="Georgia" w:cs="Arial"/>
              <w:bCs/>
            </w:rPr>
            <w:delText>anxious children</w:delText>
          </w:r>
          <w:r w:rsidDel="00230E86">
            <w:rPr>
              <w:rFonts w:ascii="Georgia" w:hAnsi="Georgia" w:cs="Arial"/>
              <w:bCs/>
            </w:rPr>
            <w:delText>'s symptoms</w:delText>
          </w:r>
          <w:r w:rsidRPr="008F5F17" w:rsidDel="00230E86">
            <w:rPr>
              <w:rFonts w:ascii="Georgia" w:hAnsi="Georgia" w:cs="Arial"/>
              <w:bCs/>
            </w:rPr>
            <w:delText xml:space="preserve"> </w:delText>
          </w:r>
          <w:r w:rsidDel="00230E86">
            <w:rPr>
              <w:rFonts w:ascii="Georgia" w:hAnsi="Georgia" w:cs="Arial"/>
              <w:bCs/>
            </w:rPr>
            <w:delText xml:space="preserve">have </w:delText>
          </w:r>
          <w:r w:rsidRPr="008F5F17" w:rsidDel="00230E86">
            <w:rPr>
              <w:rFonts w:ascii="Georgia" w:hAnsi="Georgia" w:cs="Arial"/>
              <w:bCs/>
            </w:rPr>
            <w:delText>physical expressions</w:delText>
          </w:r>
          <w:r w:rsidDel="00230E86">
            <w:rPr>
              <w:rFonts w:ascii="Georgia" w:hAnsi="Georgia" w:cs="Arial"/>
              <w:bCs/>
            </w:rPr>
            <w:delText xml:space="preserve">, DMT has a unique position to identify anxiety symptoms manifestations, thus promoting the ability to formulate an effective and accurate treatment plan. </w:delText>
          </w:r>
        </w:del>
      </w:ins>
    </w:p>
    <w:p w14:paraId="50EB3E64" w14:textId="77777777" w:rsidR="00922F45" w:rsidRPr="00DF158F" w:rsidRDefault="00922F45" w:rsidP="00922F45">
      <w:pPr>
        <w:bidi w:val="0"/>
        <w:spacing w:line="480" w:lineRule="auto"/>
        <w:ind w:firstLine="720"/>
        <w:rPr>
          <w:ins w:id="326" w:author="נרדי אייל" w:date="2022-11-13T08:54:00Z"/>
          <w:rFonts w:ascii="Georgia" w:hAnsi="Georgia" w:cs="Arial"/>
          <w:bCs/>
        </w:rPr>
      </w:pPr>
    </w:p>
    <w:p w14:paraId="6BC563E2" w14:textId="318AF333" w:rsidR="00DA4C70" w:rsidRPr="00197CA8" w:rsidRDefault="00197CA8">
      <w:pPr>
        <w:bidi w:val="0"/>
        <w:spacing w:line="480" w:lineRule="auto"/>
        <w:ind w:firstLine="720"/>
        <w:rPr>
          <w:del w:id="327" w:author="נרדי אייל" w:date="2022-10-30T21:49:00Z"/>
          <w:rFonts w:ascii="Georgia" w:hAnsi="Georgia" w:cs="Arial"/>
          <w:b/>
          <w:rPrChange w:id="328" w:author="נרדי אייל" w:date="2022-11-14T19:28:00Z">
            <w:rPr>
              <w:del w:id="329" w:author="נרדי אייל" w:date="2022-10-30T21:49:00Z"/>
              <w:rFonts w:ascii="Georgia" w:hAnsi="Georgia" w:cs="Arial"/>
            </w:rPr>
          </w:rPrChange>
        </w:rPr>
        <w:pPrChange w:id="330" w:author="נרדי אייל" w:date="2022-11-13T08:20:00Z">
          <w:pPr>
            <w:bidi w:val="0"/>
            <w:spacing w:line="480" w:lineRule="auto"/>
          </w:pPr>
        </w:pPrChange>
      </w:pPr>
      <w:ins w:id="331" w:author="נרדי אייל" w:date="2022-11-14T19:28:00Z">
        <w:r w:rsidRPr="00197CA8">
          <w:rPr>
            <w:rFonts w:ascii="Georgia" w:hAnsi="Georgia" w:cs="Arial"/>
            <w:b/>
            <w:rPrChange w:id="332" w:author="נרדי אייל" w:date="2022-11-14T19:28:00Z">
              <w:rPr>
                <w:rFonts w:ascii="Georgia" w:hAnsi="Georgia" w:cs="Arial"/>
                <w:bCs/>
              </w:rPr>
            </w:rPrChange>
          </w:rPr>
          <w:t>Research question</w:t>
        </w:r>
      </w:ins>
      <w:ins w:id="333" w:author="נרדי אייל" w:date="2022-11-14T19:31:00Z">
        <w:r w:rsidR="0024296E">
          <w:rPr>
            <w:rFonts w:ascii="Georgia" w:hAnsi="Georgia" w:cs="Arial"/>
            <w:b/>
          </w:rPr>
          <w:t>s</w:t>
        </w:r>
      </w:ins>
      <w:ins w:id="334" w:author="נרדי אייל" w:date="2022-11-14T19:28:00Z">
        <w:r w:rsidRPr="00197CA8">
          <w:rPr>
            <w:rFonts w:ascii="Georgia" w:hAnsi="Georgia" w:cs="Arial"/>
            <w:b/>
            <w:rPrChange w:id="335" w:author="נרדי אייל" w:date="2022-11-14T19:28:00Z">
              <w:rPr>
                <w:rFonts w:ascii="Georgia" w:hAnsi="Georgia" w:cs="Arial"/>
                <w:bCs/>
              </w:rPr>
            </w:rPrChange>
          </w:rPr>
          <w:t xml:space="preserve"> and </w:t>
        </w:r>
      </w:ins>
      <w:ins w:id="336" w:author="נרדי אייל" w:date="2022-11-16T12:30:00Z">
        <w:r w:rsidR="00400D4D">
          <w:rPr>
            <w:rFonts w:ascii="Georgia" w:hAnsi="Georgia" w:cs="Arial"/>
            <w:b/>
          </w:rPr>
          <w:t>aims</w:t>
        </w:r>
      </w:ins>
    </w:p>
    <w:bookmarkEnd w:id="1"/>
    <w:p w14:paraId="0E95C1FA" w14:textId="77777777" w:rsidR="001E6816" w:rsidRPr="006F52C7" w:rsidDel="007C14F3" w:rsidRDefault="001E6816" w:rsidP="006F52C7">
      <w:pPr>
        <w:bidi w:val="0"/>
        <w:spacing w:line="480" w:lineRule="auto"/>
        <w:ind w:firstLine="720"/>
        <w:rPr>
          <w:del w:id="337" w:author="נרדי אייל" w:date="2022-10-30T21:47:00Z"/>
          <w:rFonts w:ascii="Georgia" w:hAnsi="Georgia" w:cs="Arial"/>
        </w:rPr>
      </w:pPr>
      <w:del w:id="338" w:author="נרדי אייל" w:date="2022-10-30T21:47:00Z">
        <w:r w:rsidRPr="006F52C7" w:rsidDel="007C14F3">
          <w:rPr>
            <w:rFonts w:ascii="Georgia" w:hAnsi="Georgia" w:cs="Arial"/>
          </w:rPr>
          <w:delText xml:space="preserve">Attachment theory refers to non-verbal elements that characterize an insecure attachment pattern, as well as physical aspects associated with symptoms of anxiety. </w:delText>
        </w:r>
      </w:del>
      <w:del w:id="339" w:author="נרדי אייל" w:date="2022-10-30T21:45:00Z">
        <w:r w:rsidRPr="006F52C7" w:rsidDel="007C14F3">
          <w:rPr>
            <w:rFonts w:ascii="Georgia" w:hAnsi="Georgia" w:cs="Arial"/>
          </w:rPr>
          <w:delText xml:space="preserve">While studies have examined the </w:delText>
        </w:r>
        <w:commentRangeStart w:id="340"/>
        <w:r w:rsidRPr="006F52C7" w:rsidDel="007C14F3">
          <w:rPr>
            <w:rFonts w:ascii="Georgia" w:hAnsi="Georgia" w:cs="Arial"/>
          </w:rPr>
          <w:delText xml:space="preserve">physical aspects </w:delText>
        </w:r>
        <w:commentRangeEnd w:id="340"/>
        <w:r w:rsidRPr="006F52C7" w:rsidDel="007C14F3">
          <w:rPr>
            <w:rStyle w:val="CommentReference"/>
            <w:rFonts w:ascii="Georgia" w:hAnsi="Georgia" w:cs="Arial"/>
            <w:sz w:val="22"/>
            <w:szCs w:val="22"/>
          </w:rPr>
          <w:commentReference w:id="340"/>
        </w:r>
        <w:r w:rsidRPr="006F52C7" w:rsidDel="007C14F3">
          <w:rPr>
            <w:rFonts w:ascii="Georgia" w:hAnsi="Georgia" w:cs="Arial"/>
          </w:rPr>
          <w:delText>that shed light on attachment patterns, t</w:delText>
        </w:r>
      </w:del>
      <w:del w:id="341" w:author="נרדי אייל" w:date="2022-10-30T21:47:00Z">
        <w:r w:rsidRPr="006F52C7" w:rsidDel="007C14F3">
          <w:rPr>
            <w:rFonts w:ascii="Georgia" w:hAnsi="Georgia" w:cs="Arial"/>
          </w:rPr>
          <w:delText>here is a lack of research identifying and mapping physical manifestations of anxiety symptoms as they appear. Addressing this lacuna in the context of treatment can assist in devising effective therapeutic plans.</w:delText>
        </w:r>
      </w:del>
    </w:p>
    <w:p w14:paraId="223F4473" w14:textId="77777777" w:rsidR="001E6816" w:rsidRPr="006F52C7" w:rsidDel="00A9573F" w:rsidRDefault="001E6816" w:rsidP="006F52C7">
      <w:pPr>
        <w:bidi w:val="0"/>
        <w:spacing w:line="480" w:lineRule="auto"/>
        <w:ind w:firstLine="720"/>
        <w:rPr>
          <w:del w:id="342" w:author="נרדי אייל" w:date="2022-11-13T21:57:00Z"/>
          <w:rFonts w:ascii="Georgia" w:hAnsi="Georgia" w:cs="Arial"/>
        </w:rPr>
      </w:pPr>
      <w:del w:id="343" w:author="נרדי אייל" w:date="2022-11-13T21:57:00Z">
        <w:r w:rsidRPr="006F52C7" w:rsidDel="00A9573F">
          <w:rPr>
            <w:rFonts w:ascii="Georgia" w:hAnsi="Georgia" w:cs="Arial"/>
          </w:rPr>
          <w:delText>The therapeutic methods that have been found most effective for reducing anxiety disorder symptoms address both emotional and physical patterns (</w:delText>
        </w:r>
        <w:r w:rsidR="00D925CF" w:rsidRPr="006F52C7" w:rsidDel="00A9573F">
          <w:rPr>
            <w:rFonts w:ascii="Georgia" w:hAnsi="Georgia" w:cs="Arial"/>
            <w:rtl/>
          </w:rPr>
          <w:fldChar w:fldCharType="begin" w:fldLock="1"/>
        </w:r>
        <w:r w:rsidRPr="0024296E" w:rsidDel="00A9573F">
          <w:rPr>
            <w:rFonts w:ascii="Georgia" w:hAnsi="Georgia" w:cs="Arial"/>
          </w:rPr>
          <w:delInstrText>ADDIN CSL_CITATION {"citationItems":[{"id":"ITEM-1","itemData":{"DOI":"10.1016/j.jad.2014.11.056","ISSN":"15732517","abstract":"Background Psychophysiological theories suggest that individuals with anxiety disorders may evidence inflexibility in their autonomic activity at rest and when responding to stressors. In addition, theories of social anxiety disorder, in particular, highlight the importance of physical symptoms. Research on autonomic activity in childhood (social) anxiety disorders, however, is scarce and has produced inconsistent findings, possibly because of methodological limitations. Method The present study aimed to account for limitations of previous studies and measured respiratory sinus arrhythmia (RSA) and heart rate (HR) using Actiheart heart rate monitors and software (Version 4) during rest and in response to a social and a non-social stressor in 60 anxious (30 socially anxious and 30 'other' anxious), and 30 nonanxious sex-and age-matched 7-12 year olds. In addition, the effect of state anxiety during the tasks was explored. Results No group differences at rest or in response to stress were found. Importantly, however, with increases in state anxiety, all children, regardless of their anxiety diagnoses showed less autonomic responding (i.e., less change in HR and RSA from baseline in response to task) and took longer to recover once the stressor had passed. Limitations This study focused primarily on parasympathetic arousal and lacked measures of sympathetic arousal. Conclusion The findings suggest that childhood anxiety disorders may not be characterized by inflexible autonomic responding, and that previous findings to the contrary may have been the result of differences in subjective anxiety between anxious and nonanxious groups during the tasks, rather than a function of chronic autonomic dysregulation.","author":[{"dropping-particle":"","family":"Alkozei","given":"Anna","non-dropping-particle":"","parse-names":false,"suffix":""},{"dropping-particle":"","family":"Creswell","given":"Cathy","non-dropping-particle":"","parse-names":false,"suffix":""},{"dropping-particle":"","family":"Cooper","given":"Peter J.","non-dropping-particle":"","parse-names":false,"suffix":""},{"dropping-particle":"","family":"Allen","given":"John J.B.","non-dropping-particle":"","parse-names":false,"suffix":""}],"container-title":"Journal of Affective Disorders","id":"ITEM-1","issued":{"date-parts":[["2015"]]},"page":"25-33","publisher":"Elsevier","title":"Autonomic arousal in childhood anxiety disorders: Associations with state anxiety and social anxiety disorder","type":"article-journal","volume":"175"},"uris":["http://www.mendeley.com/documents/?uuid=befa48a2-ac07-48a9-94d4-99c9eccd018f"]}],"mendeley":{"formattedCitation":"(Alkozei et al., 2015)","manualFormatting":"Alkozei et al., 2015","plainTextFormattedCitation":"(Alkozei et al., 2015)","previouslyFormattedCitation":"(Alkozei et al., 2015)"},"properties":{"noteIndex":0},"schema":"https://github.com/citation-style-language/schema/raw/master/csl-citation.json"}</w:delInstrText>
        </w:r>
        <w:r w:rsidR="00D925CF" w:rsidRPr="006F52C7" w:rsidDel="00A9573F">
          <w:rPr>
            <w:rFonts w:ascii="Georgia" w:hAnsi="Georgia" w:cs="Arial"/>
            <w:rtl/>
          </w:rPr>
          <w:fldChar w:fldCharType="separate"/>
        </w:r>
        <w:r w:rsidRPr="006F52C7" w:rsidDel="00A9573F">
          <w:rPr>
            <w:rFonts w:ascii="Georgia" w:hAnsi="Georgia" w:cs="Arial"/>
            <w:noProof/>
          </w:rPr>
          <w:delText>Alkozei et al., 2015</w:delText>
        </w:r>
        <w:r w:rsidR="00D925CF" w:rsidRPr="006F52C7" w:rsidDel="00A9573F">
          <w:rPr>
            <w:rFonts w:ascii="Georgia" w:hAnsi="Georgia" w:cs="Arial"/>
            <w:rtl/>
          </w:rPr>
          <w:fldChar w:fldCharType="end"/>
        </w:r>
        <w:r w:rsidRPr="006F52C7" w:rsidDel="00A9573F">
          <w:rPr>
            <w:rFonts w:ascii="Georgia" w:hAnsi="Georgia" w:cs="Arial"/>
          </w:rPr>
          <w:delText>, Hoffman, 2019). Dance/movement therapy (DMT) follows this model. DMT integrates movement experiences with listening to the body’s feelings to achieve dynamic thinking (Chaiklin &amp; Wengrower, 2015).</w:delText>
        </w:r>
      </w:del>
    </w:p>
    <w:p w14:paraId="7031C531" w14:textId="7DEB837C" w:rsidR="00DA4C70" w:rsidRDefault="001E6816">
      <w:pPr>
        <w:bidi w:val="0"/>
        <w:spacing w:line="480" w:lineRule="auto"/>
        <w:rPr>
          <w:ins w:id="344" w:author="נרדי אייל" w:date="2022-10-30T21:52:00Z"/>
          <w:rFonts w:ascii="Georgia" w:hAnsi="Georgia" w:cs="Arial"/>
          <w:b/>
          <w:bCs/>
          <w:rPrChange w:id="345" w:author="נרדי אייל" w:date="2022-10-30T21:55:00Z">
            <w:rPr>
              <w:ins w:id="346" w:author="נרדי אייל" w:date="2022-10-30T21:52:00Z"/>
              <w:rFonts w:ascii="Georgia" w:hAnsi="Georgia" w:cs="Arial"/>
            </w:rPr>
          </w:rPrChange>
        </w:rPr>
        <w:pPrChange w:id="347" w:author="נרדי אייל" w:date="2022-11-14T19:31:00Z">
          <w:pPr>
            <w:bidi w:val="0"/>
            <w:spacing w:line="480" w:lineRule="auto"/>
            <w:ind w:firstLine="720"/>
          </w:pPr>
        </w:pPrChange>
      </w:pPr>
      <w:del w:id="348" w:author="נרדי אייל" w:date="2022-11-13T21:57:00Z">
        <w:r w:rsidRPr="006F52C7" w:rsidDel="00A9573F">
          <w:rPr>
            <w:rFonts w:ascii="Georgia" w:hAnsi="Georgia" w:cs="Arial"/>
          </w:rPr>
          <w:delText xml:space="preserve">In DMT, dance and expressive movements serve to improve emotional and social functioning by integrating body movement, emotional reactions, and self-expression </w:delText>
        </w:r>
        <w:r w:rsidR="00D925CF" w:rsidRPr="006F52C7" w:rsidDel="00A9573F">
          <w:rPr>
            <w:rFonts w:ascii="Georgia" w:hAnsi="Georgia" w:cs="Arial"/>
            <w:rtl/>
          </w:rPr>
          <w:fldChar w:fldCharType="begin" w:fldLock="1"/>
        </w:r>
        <w:r w:rsidRPr="006F52C7" w:rsidDel="00A9573F">
          <w:rPr>
            <w:rFonts w:ascii="Georgia" w:hAnsi="Georgia" w:cs="Arial"/>
          </w:rPr>
          <w:delInstrText>ADDIN CSL_CITATION {"citationItems":[{"id":"ITEM-1","itemData":{"DOI":"10.1080/17432979.2010.518016","ISSN":"17432979","abstract":"The clinical experiences gained in the practice of dance/movement therapy group at the Psychiatric Clinic of Tampere are discussed. The clinical work was built on the tradition of DMT and it has been informed by the practice of mindfulness and the recent findings in interpersonal neurobiology. The experiences of the bodily, true self are dominantly processed in right hemisphere of the brain. Neurobiology also informs us that the right hemisphere is essentially involved in emotional processes, nonverbal communications, attachment, subjectivity and intersubjectivity, in empathy, in the processing of non-conscious self images, threat detection, bodily-based stress regulation and survival. Intersubjective relationships are essentially dependent upon the information processing in the right hemisphere. The quality of interpersonal interactions and relationships is influenced by nonverbal, kinesthetic behaviour and the sensitivity to it. DMT work, promoting movement experiences, internal attunement and enhancing the body-self, allows a creative method to explore and integrate the contents of the right hemisphere. © 2010 Taylor &amp; Francis.","author":[{"dropping-particle":"","family":"Pylvanainen","given":"Paivi","non-dropping-particle":"","parse-names":false,"suffix":""}],"container-title":"Body, Movement and Dance in Psychotherapy","id":"ITEM-1","issue":"3","issued":{"date-parts":[["2010"]]},"page":"219-230","title":"The dance/movement therapy group in a psychiatric outpatient clinic: Explorations in body image and interaction","type":"article-journal","volume":"5"},"uris":["http://www.mendeley.com/documents/?uuid=8ef37f5d-d063-43fc-b163-36c9e3108cf9"]}],"mendeley":{"formattedCitation":"(Pylvanainen, 2010)","plainTextFormattedCitation":"(Pylvanainen, 2010)","previouslyFormattedCitation":"(Pylvanainen, 2010)"},"properties":{"noteIndex":0},"schema":"https://github.com/citation-style-language/schema/raw/master/csl-citation.json"}</w:delInstrText>
        </w:r>
        <w:r w:rsidR="00D925CF" w:rsidRPr="006F52C7" w:rsidDel="00A9573F">
          <w:rPr>
            <w:rFonts w:ascii="Georgia" w:hAnsi="Georgia" w:cs="Arial"/>
            <w:rtl/>
          </w:rPr>
          <w:fldChar w:fldCharType="separate"/>
        </w:r>
        <w:r w:rsidRPr="006F52C7" w:rsidDel="00A9573F">
          <w:rPr>
            <w:rFonts w:ascii="Georgia" w:hAnsi="Georgia" w:cs="Arial"/>
            <w:noProof/>
          </w:rPr>
          <w:delText>(Pylvanainen, 2010)</w:delText>
        </w:r>
        <w:r w:rsidR="00D925CF" w:rsidRPr="006F52C7" w:rsidDel="00A9573F">
          <w:rPr>
            <w:rFonts w:ascii="Georgia" w:hAnsi="Georgia" w:cs="Arial"/>
            <w:rtl/>
          </w:rPr>
          <w:fldChar w:fldCharType="end"/>
        </w:r>
        <w:r w:rsidRPr="006F52C7" w:rsidDel="00A9573F">
          <w:rPr>
            <w:rFonts w:ascii="Georgia" w:hAnsi="Georgia" w:cs="Arial"/>
          </w:rPr>
          <w:delText>. The therapist uses relaxation, imagination, games, and either guided or spontaneous dance, while using his/her own body to reflect the patient's movement. A therapist working with children may intervene by addressing facial expressions, muscle tension, body positions, breathing and vocal sounds (Weitz &amp; Opre, 2019). Several studies suggest that DMT has a positive impact on anxiety disorder treatment. One study of 57 adults found that repressed feelings surfaced during the therapeutic process, particularly those perceived as negative, such as anger, and anxiety levels dropped (García-Díaz, 2018). Another study examining the impact of DMT on female adolescents (n=162) showed a greater awareness of the relationship between physical and emotional senses following DMT therapy, as well as a decreased level of anxiety (Bräuninger, 2012). Focusing on children with aggression and anxiety disorders, a study of 30 children aged 6–7 found that symptoms of anxiety and aggression decreased after ten DMT sessions compared to a control group that did not undergo therapy (Khodabakhshi Koolaee et al., 2014).</w:delText>
        </w:r>
      </w:del>
    </w:p>
    <w:p w14:paraId="4066EBB3" w14:textId="6426DAC8" w:rsidR="001E6816" w:rsidDel="00197CA8" w:rsidRDefault="003D2059">
      <w:pPr>
        <w:bidi w:val="0"/>
        <w:spacing w:line="480" w:lineRule="auto"/>
        <w:ind w:firstLine="720"/>
        <w:rPr>
          <w:del w:id="349" w:author="נרדי אייל" w:date="2022-11-13T22:18:00Z"/>
          <w:rFonts w:ascii="Georgia" w:hAnsi="Georgia" w:cs="Arial"/>
          <w:noProof/>
        </w:rPr>
      </w:pPr>
      <w:del w:id="350" w:author="נרדי אייל" w:date="2022-10-30T21:53:00Z">
        <w:r w:rsidRPr="006F52C7" w:rsidDel="007C14F3">
          <w:rPr>
            <w:rFonts w:ascii="Georgia" w:hAnsi="Georgia" w:cs="Arial"/>
          </w:rPr>
          <w:delText xml:space="preserve">In line with these studies, this </w:delText>
        </w:r>
      </w:del>
      <w:ins w:id="351" w:author="נרדי אייל" w:date="2022-10-30T21:53:00Z">
        <w:r w:rsidR="007C14F3">
          <w:rPr>
            <w:rFonts w:ascii="Georgia" w:hAnsi="Georgia" w:cs="Arial"/>
          </w:rPr>
          <w:t>T</w:t>
        </w:r>
        <w:r w:rsidR="007C14F3" w:rsidRPr="006F52C7">
          <w:rPr>
            <w:rFonts w:ascii="Georgia" w:hAnsi="Georgia" w:cs="Arial"/>
          </w:rPr>
          <w:t xml:space="preserve">his </w:t>
        </w:r>
      </w:ins>
      <w:r w:rsidRPr="006F52C7">
        <w:rPr>
          <w:rFonts w:ascii="Georgia" w:hAnsi="Georgia" w:cs="Arial"/>
        </w:rPr>
        <w:t xml:space="preserve">research seeks to identify the physical </w:t>
      </w:r>
      <w:del w:id="352" w:author="יוסי" w:date="2022-11-14T18:08:00Z">
        <w:r w:rsidRPr="006F52C7" w:rsidDel="00D17F7D">
          <w:rPr>
            <w:rFonts w:ascii="Georgia" w:hAnsi="Georgia" w:cs="Arial"/>
          </w:rPr>
          <w:delText xml:space="preserve">clinical </w:delText>
        </w:r>
      </w:del>
      <w:ins w:id="353" w:author="יוסי" w:date="2022-11-14T18:08:00Z">
        <w:r w:rsidR="00D17F7D">
          <w:rPr>
            <w:rFonts w:ascii="Georgia" w:hAnsi="Georgia" w:cs="Arial"/>
          </w:rPr>
          <w:t>mental</w:t>
        </w:r>
        <w:del w:id="354" w:author="נרדי אייל" w:date="2022-11-14T18:31:00Z">
          <w:r w:rsidR="00D17F7D" w:rsidRPr="006F52C7" w:rsidDel="00F72AE9">
            <w:rPr>
              <w:rFonts w:ascii="Georgia" w:hAnsi="Georgia" w:cs="Arial"/>
            </w:rPr>
            <w:delText>l</w:delText>
          </w:r>
        </w:del>
        <w:r w:rsidR="00D17F7D" w:rsidRPr="006F52C7">
          <w:rPr>
            <w:rFonts w:ascii="Georgia" w:hAnsi="Georgia" w:cs="Arial"/>
          </w:rPr>
          <w:t xml:space="preserve"> </w:t>
        </w:r>
      </w:ins>
      <w:r w:rsidRPr="006F52C7">
        <w:rPr>
          <w:rFonts w:ascii="Georgia" w:hAnsi="Georgia" w:cs="Arial"/>
        </w:rPr>
        <w:t xml:space="preserve">manifestations of children coping with anxiety symptoms within the </w:t>
      </w:r>
      <w:ins w:id="355" w:author="נרדי אייל" w:date="2022-11-13T22:19:00Z">
        <w:r w:rsidR="00922F45">
          <w:rPr>
            <w:rFonts w:ascii="Georgia" w:hAnsi="Georgia" w:cs="Arial"/>
          </w:rPr>
          <w:t xml:space="preserve">Dance/Movement </w:t>
        </w:r>
      </w:ins>
      <w:r w:rsidRPr="006F52C7">
        <w:rPr>
          <w:rFonts w:ascii="Georgia" w:hAnsi="Georgia" w:cs="Arial"/>
        </w:rPr>
        <w:t xml:space="preserve">therapeutic </w:t>
      </w:r>
      <w:del w:id="356" w:author="נרדי אייל" w:date="2022-11-13T12:57:00Z">
        <w:r w:rsidRPr="006F52C7" w:rsidDel="001C6708">
          <w:rPr>
            <w:rFonts w:ascii="Georgia" w:hAnsi="Georgia" w:cs="Arial"/>
          </w:rPr>
          <w:delText xml:space="preserve">setting </w:delText>
        </w:r>
      </w:del>
      <w:ins w:id="357" w:author="נרדי אייל" w:date="2022-11-13T12:57:00Z">
        <w:r w:rsidR="001C6708">
          <w:rPr>
            <w:rFonts w:ascii="Georgia" w:hAnsi="Georgia" w:cs="Arial"/>
          </w:rPr>
          <w:t>relation</w:t>
        </w:r>
      </w:ins>
      <w:ins w:id="358" w:author="יוסי" w:date="2022-11-14T18:10:00Z">
        <w:r w:rsidR="008E327F">
          <w:rPr>
            <w:rFonts w:ascii="Georgia" w:hAnsi="Georgia" w:cs="Arial"/>
          </w:rPr>
          <w:t>s</w:t>
        </w:r>
      </w:ins>
      <w:ins w:id="359" w:author="נרדי אייל" w:date="2022-11-14T19:31:00Z">
        <w:r w:rsidR="0024296E">
          <w:rPr>
            <w:rFonts w:ascii="Georgia" w:hAnsi="Georgia" w:cs="Arial"/>
          </w:rPr>
          <w:t xml:space="preserve"> and observe it </w:t>
        </w:r>
      </w:ins>
      <w:ins w:id="360" w:author="נרדי אייל" w:date="2022-11-14T19:32:00Z">
        <w:r w:rsidR="0024296E" w:rsidRPr="0024296E">
          <w:rPr>
            <w:rFonts w:ascii="Georgia" w:hAnsi="Georgia" w:cs="Arial"/>
          </w:rPr>
          <w:t>through</w:t>
        </w:r>
        <w:r w:rsidR="0024296E">
          <w:rPr>
            <w:rFonts w:ascii="Georgia" w:hAnsi="Georgia" w:cs="Arial"/>
          </w:rPr>
          <w:t xml:space="preserve"> the time line</w:t>
        </w:r>
      </w:ins>
      <w:ins w:id="361" w:author="נרדי אייל" w:date="2022-11-13T22:19:00Z">
        <w:del w:id="362" w:author="יוסי" w:date="2022-11-14T18:10:00Z">
          <w:r w:rsidR="00922F45" w:rsidDel="008E327F">
            <w:rPr>
              <w:rFonts w:ascii="Georgia" w:hAnsi="Georgia" w:cs="Arial"/>
            </w:rPr>
            <w:delText>in</w:delText>
          </w:r>
        </w:del>
        <w:r w:rsidR="00922F45">
          <w:rPr>
            <w:rFonts w:ascii="Georgia" w:hAnsi="Georgia" w:cs="Arial"/>
          </w:rPr>
          <w:t xml:space="preserve"> </w:t>
        </w:r>
      </w:ins>
      <w:ins w:id="363" w:author="יוסי" w:date="2022-11-14T18:10:00Z">
        <w:r w:rsidR="008E327F">
          <w:rPr>
            <w:rFonts w:ascii="Georgia" w:hAnsi="Georgia" w:cs="Arial"/>
          </w:rPr>
          <w:t xml:space="preserve">in </w:t>
        </w:r>
      </w:ins>
      <w:ins w:id="364" w:author="נרדי אייל" w:date="2022-11-13T22:19:00Z">
        <w:r w:rsidR="00922F45">
          <w:rPr>
            <w:rFonts w:ascii="Georgia" w:hAnsi="Georgia" w:cs="Arial"/>
          </w:rPr>
          <w:t>ord</w:t>
        </w:r>
      </w:ins>
      <w:ins w:id="365" w:author="נרדי אייל" w:date="2022-11-13T22:20:00Z">
        <w:r w:rsidR="00922F45">
          <w:rPr>
            <w:rFonts w:ascii="Georgia" w:hAnsi="Georgia" w:cs="Arial"/>
          </w:rPr>
          <w:t xml:space="preserve">er </w:t>
        </w:r>
      </w:ins>
      <w:del w:id="366" w:author="נרדי אייל" w:date="2022-11-13T21:52:00Z">
        <w:r w:rsidRPr="006F52C7" w:rsidDel="0040001C">
          <w:rPr>
            <w:rFonts w:ascii="Georgia" w:hAnsi="Georgia" w:cs="Arial"/>
          </w:rPr>
          <w:delText>in order to</w:delText>
        </w:r>
      </w:del>
      <w:ins w:id="367" w:author="נרדי אייל" w:date="2022-11-13T21:52:00Z">
        <w:r w:rsidR="0040001C" w:rsidRPr="006F52C7">
          <w:rPr>
            <w:rFonts w:ascii="Georgia" w:hAnsi="Georgia" w:cs="Arial"/>
          </w:rPr>
          <w:t>to</w:t>
        </w:r>
      </w:ins>
      <w:r w:rsidRPr="006F52C7">
        <w:rPr>
          <w:rFonts w:ascii="Georgia" w:hAnsi="Georgia" w:cs="Arial"/>
        </w:rPr>
        <w:t xml:space="preserve"> improve clinical understanding of such children and assist</w:t>
      </w:r>
      <w:ins w:id="368" w:author="יוסי" w:date="2022-11-14T18:11:00Z">
        <w:r w:rsidR="008E327F">
          <w:rPr>
            <w:rFonts w:ascii="Georgia" w:hAnsi="Georgia" w:cs="Arial"/>
          </w:rPr>
          <w:t>ing</w:t>
        </w:r>
      </w:ins>
      <w:r w:rsidRPr="006F52C7">
        <w:rPr>
          <w:rFonts w:ascii="Georgia" w:hAnsi="Georgia" w:cs="Arial"/>
        </w:rPr>
        <w:t xml:space="preserve"> in devising an effective </w:t>
      </w:r>
      <w:commentRangeStart w:id="369"/>
      <w:commentRangeStart w:id="370"/>
      <w:del w:id="371" w:author="נרדי אייל" w:date="2022-10-30T21:47:00Z">
        <w:r w:rsidRPr="006F52C7" w:rsidDel="007C14F3">
          <w:rPr>
            <w:rFonts w:ascii="Georgia" w:hAnsi="Georgia" w:cs="Arial"/>
          </w:rPr>
          <w:delText xml:space="preserve">therapy </w:delText>
        </w:r>
      </w:del>
      <w:ins w:id="372" w:author="יוסי" w:date="2022-11-14T17:03:00Z">
        <w:r w:rsidR="00E50963">
          <w:rPr>
            <w:rFonts w:ascii="Georgia" w:hAnsi="Georgia" w:cs="Arial"/>
          </w:rPr>
          <w:t>t</w:t>
        </w:r>
      </w:ins>
      <w:ins w:id="373" w:author="נרדי אייל" w:date="2022-10-30T21:47:00Z">
        <w:del w:id="374" w:author="יוסי" w:date="2022-11-14T17:03:00Z">
          <w:r w:rsidR="007C14F3" w:rsidDel="00E50963">
            <w:rPr>
              <w:rFonts w:ascii="Georgia" w:hAnsi="Georgia" w:cs="Arial"/>
            </w:rPr>
            <w:delText>T</w:delText>
          </w:r>
        </w:del>
        <w:r w:rsidR="007C14F3">
          <w:rPr>
            <w:rFonts w:ascii="Georgia" w:hAnsi="Georgia" w:cs="Arial"/>
          </w:rPr>
          <w:t>reatment</w:t>
        </w:r>
      </w:ins>
      <w:ins w:id="375" w:author="נרדי אייל" w:date="2022-11-14T18:31:00Z">
        <w:r w:rsidR="00F72AE9">
          <w:rPr>
            <w:rFonts w:ascii="Georgia" w:hAnsi="Georgia" w:cs="Arial"/>
          </w:rPr>
          <w:t xml:space="preserve"> </w:t>
        </w:r>
      </w:ins>
      <w:del w:id="376" w:author="נרדי אייל" w:date="2022-11-28T17:40:00Z">
        <w:r w:rsidRPr="006F52C7" w:rsidDel="00175DB8">
          <w:rPr>
            <w:rFonts w:ascii="Georgia" w:hAnsi="Georgia" w:cs="Arial"/>
          </w:rPr>
          <w:delText>plan</w:delText>
        </w:r>
      </w:del>
      <w:ins w:id="377" w:author="נרדי אייל" w:date="2022-11-28T17:40:00Z">
        <w:r w:rsidR="00175DB8">
          <w:rPr>
            <w:rFonts w:ascii="Georgia" w:hAnsi="Georgia" w:cs="Arial"/>
          </w:rPr>
          <w:t>model</w:t>
        </w:r>
      </w:ins>
      <w:ins w:id="378" w:author="יוסי" w:date="2022-11-14T18:11:00Z">
        <w:del w:id="379" w:author="נרדי אייל" w:date="2022-11-14T18:31:00Z">
          <w:r w:rsidR="008E327F" w:rsidDel="00F72AE9">
            <w:rPr>
              <w:rFonts w:ascii="Georgia" w:hAnsi="Georgia" w:cs="Arial"/>
            </w:rPr>
            <w:delText>.</w:delText>
          </w:r>
        </w:del>
      </w:ins>
      <w:del w:id="380" w:author="יוסי" w:date="2022-11-14T18:11:00Z">
        <w:r w:rsidRPr="006F52C7" w:rsidDel="008E327F">
          <w:rPr>
            <w:rFonts w:ascii="Georgia" w:hAnsi="Georgia" w:cs="Arial"/>
          </w:rPr>
          <w:delText xml:space="preserve"> </w:delText>
        </w:r>
      </w:del>
      <w:commentRangeEnd w:id="369"/>
      <w:r w:rsidR="009C27B5" w:rsidRPr="006F52C7">
        <w:rPr>
          <w:rStyle w:val="CommentReference"/>
          <w:rFonts w:ascii="Georgia" w:hAnsi="Georgia" w:cs="Arial"/>
          <w:sz w:val="22"/>
          <w:szCs w:val="22"/>
        </w:rPr>
        <w:commentReference w:id="369"/>
      </w:r>
      <w:commentRangeEnd w:id="370"/>
      <w:r w:rsidR="009E1880">
        <w:rPr>
          <w:rStyle w:val="CommentReference"/>
        </w:rPr>
        <w:commentReference w:id="370"/>
      </w:r>
      <w:del w:id="381" w:author="יוסי" w:date="2022-11-14T18:11:00Z">
        <w:r w:rsidRPr="006F52C7" w:rsidDel="008E327F">
          <w:rPr>
            <w:rFonts w:ascii="Georgia" w:hAnsi="Georgia" w:cs="Arial"/>
          </w:rPr>
          <w:delText>utilizing various therapeutic methods</w:delText>
        </w:r>
      </w:del>
      <w:r w:rsidRPr="006F52C7">
        <w:rPr>
          <w:rFonts w:ascii="Georgia" w:hAnsi="Georgia" w:cs="Arial"/>
          <w:noProof/>
        </w:rPr>
        <w:t>.</w:t>
      </w:r>
      <w:commentRangeStart w:id="382"/>
      <w:commentRangeEnd w:id="382"/>
      <w:r w:rsidRPr="006F52C7">
        <w:rPr>
          <w:rStyle w:val="CommentReference"/>
          <w:rFonts w:ascii="Georgia" w:hAnsi="Georgia" w:cs="Arial"/>
          <w:sz w:val="22"/>
          <w:szCs w:val="22"/>
        </w:rPr>
        <w:commentReference w:id="382"/>
      </w:r>
      <w:ins w:id="383" w:author="נרדי אייל" w:date="2022-11-14T19:26:00Z">
        <w:r w:rsidR="00197CA8">
          <w:rPr>
            <w:rFonts w:ascii="Georgia" w:hAnsi="Georgia" w:cs="Arial"/>
            <w:noProof/>
          </w:rPr>
          <w:t xml:space="preserve"> </w:t>
        </w:r>
      </w:ins>
    </w:p>
    <w:p w14:paraId="6DC5B854" w14:textId="77777777" w:rsidR="00197CA8" w:rsidRDefault="00197CA8" w:rsidP="00197CA8">
      <w:pPr>
        <w:bidi w:val="0"/>
        <w:spacing w:line="480" w:lineRule="auto"/>
        <w:ind w:firstLine="720"/>
        <w:rPr>
          <w:ins w:id="384" w:author="נרדי אייל" w:date="2022-11-14T19:25:00Z"/>
          <w:rFonts w:ascii="Georgia" w:hAnsi="Georgia" w:cs="Arial"/>
          <w:noProof/>
        </w:rPr>
      </w:pPr>
    </w:p>
    <w:p w14:paraId="46A28900" w14:textId="77777777" w:rsidR="001E6816" w:rsidRPr="006F52C7" w:rsidDel="00922F45" w:rsidRDefault="001E6816" w:rsidP="001E6816">
      <w:pPr>
        <w:bidi w:val="0"/>
        <w:spacing w:line="480" w:lineRule="auto"/>
        <w:rPr>
          <w:del w:id="385" w:author="נרדי אייל" w:date="2022-11-13T22:16:00Z"/>
          <w:rFonts w:ascii="Georgia" w:hAnsi="Georgia" w:cs="Arial"/>
          <w:b/>
          <w:bCs/>
        </w:rPr>
      </w:pPr>
    </w:p>
    <w:p w14:paraId="646EA6EE" w14:textId="77777777" w:rsidR="005E0170" w:rsidRPr="00A15EF8" w:rsidDel="008F5F17" w:rsidRDefault="00D925CF" w:rsidP="001E6816">
      <w:pPr>
        <w:bidi w:val="0"/>
        <w:spacing w:line="480" w:lineRule="auto"/>
        <w:rPr>
          <w:del w:id="386" w:author="נרדי אייל" w:date="2022-11-13T09:43:00Z"/>
          <w:rFonts w:ascii="Georgia" w:hAnsi="Georgia" w:cs="Arial"/>
          <w:rPrChange w:id="387" w:author="נרדי אייל" w:date="2022-11-13T13:33:00Z">
            <w:rPr>
              <w:del w:id="388" w:author="נרדי אייל" w:date="2022-11-13T09:43:00Z"/>
              <w:rFonts w:ascii="Georgia" w:hAnsi="Georgia" w:cs="Arial"/>
              <w:b/>
              <w:bCs/>
            </w:rPr>
          </w:rPrChange>
        </w:rPr>
      </w:pPr>
      <w:del w:id="389" w:author="נרדי אייל" w:date="2022-11-13T09:43:00Z">
        <w:r w:rsidRPr="00D925CF">
          <w:rPr>
            <w:rFonts w:ascii="Georgia" w:hAnsi="Georgia" w:cs="Arial"/>
            <w:rPrChange w:id="390" w:author="נרדי אייל" w:date="2022-11-13T13:33:00Z">
              <w:rPr>
                <w:rFonts w:ascii="Georgia" w:hAnsi="Georgia" w:cs="Arial"/>
                <w:b/>
                <w:bCs/>
              </w:rPr>
            </w:rPrChange>
          </w:rPr>
          <w:delText xml:space="preserve">Characteristics of childhood anxiety disorders in </w:delText>
        </w:r>
        <w:commentRangeStart w:id="391"/>
        <w:commentRangeStart w:id="392"/>
        <w:r w:rsidRPr="00D925CF">
          <w:rPr>
            <w:rFonts w:ascii="Georgia" w:hAnsi="Georgia" w:cs="Arial"/>
            <w:rPrChange w:id="393" w:author="נרדי אייל" w:date="2022-11-13T13:33:00Z">
              <w:rPr>
                <w:rFonts w:ascii="Georgia" w:hAnsi="Georgia" w:cs="Arial"/>
                <w:b/>
                <w:bCs/>
              </w:rPr>
            </w:rPrChange>
          </w:rPr>
          <w:delText>relationships</w:delText>
        </w:r>
        <w:commentRangeEnd w:id="391"/>
        <w:r w:rsidR="00C60D7F" w:rsidRPr="00A15EF8" w:rsidDel="008F5F17">
          <w:rPr>
            <w:rStyle w:val="CommentReference"/>
            <w:rFonts w:ascii="Georgia" w:hAnsi="Georgia" w:cs="Arial"/>
            <w:sz w:val="22"/>
            <w:szCs w:val="22"/>
          </w:rPr>
          <w:commentReference w:id="391"/>
        </w:r>
        <w:commentRangeEnd w:id="392"/>
        <w:r w:rsidR="00D97FDB" w:rsidRPr="00A15EF8" w:rsidDel="008F5F17">
          <w:rPr>
            <w:rStyle w:val="CommentReference"/>
          </w:rPr>
          <w:commentReference w:id="392"/>
        </w:r>
      </w:del>
    </w:p>
    <w:p w14:paraId="0406E1D0" w14:textId="77777777" w:rsidR="00760002" w:rsidRPr="00A15EF8" w:rsidDel="003D35D6" w:rsidRDefault="00112980" w:rsidP="00D97FDB">
      <w:pPr>
        <w:bidi w:val="0"/>
        <w:spacing w:line="480" w:lineRule="auto"/>
        <w:ind w:firstLine="720"/>
        <w:rPr>
          <w:del w:id="394" w:author="נרדי אייל" w:date="2022-11-13T08:20:00Z"/>
          <w:rFonts w:ascii="Georgia" w:hAnsi="Georgia" w:cs="Arial"/>
          <w:rPrChange w:id="395" w:author="נרדי אייל" w:date="2022-11-13T13:33:00Z">
            <w:rPr>
              <w:del w:id="396" w:author="נרדי אייל" w:date="2022-11-13T08:20:00Z"/>
              <w:rFonts w:asciiTheme="majorBidi" w:hAnsiTheme="majorBidi" w:cstheme="majorBidi"/>
              <w:sz w:val="20"/>
              <w:szCs w:val="20"/>
              <w:highlight w:val="yellow"/>
            </w:rPr>
          </w:rPrChange>
        </w:rPr>
      </w:pPr>
      <w:del w:id="397" w:author="נרדי אייל" w:date="2022-11-13T08:20:00Z">
        <w:r w:rsidRPr="00A15EF8" w:rsidDel="003D35D6">
          <w:rPr>
            <w:rFonts w:ascii="Georgia" w:hAnsi="Georgia" w:cs="Arial"/>
          </w:rPr>
          <w:delText xml:space="preserve">According to attachment theory, humans are equipped with abehavioral system </w:delText>
        </w:r>
      </w:del>
      <w:commentRangeStart w:id="398"/>
      <w:del w:id="399" w:author="נרדי אייל" w:date="2022-10-28T21:45:00Z">
        <w:r w:rsidRPr="00A15EF8" w:rsidDel="00D97FDB">
          <w:rPr>
            <w:rFonts w:ascii="Georgia" w:hAnsi="Georgia" w:cs="Arial"/>
          </w:rPr>
          <w:delText xml:space="preserve">that has evolved to </w:delText>
        </w:r>
        <w:commentRangeEnd w:id="398"/>
        <w:r w:rsidR="00FC172B" w:rsidRPr="00A15EF8" w:rsidDel="00D97FDB">
          <w:rPr>
            <w:rStyle w:val="CommentReference"/>
            <w:rFonts w:ascii="Georgia" w:hAnsi="Georgia" w:cs="Arial"/>
            <w:sz w:val="22"/>
            <w:szCs w:val="22"/>
          </w:rPr>
          <w:commentReference w:id="398"/>
        </w:r>
      </w:del>
      <w:del w:id="400" w:author="נרדי אייל" w:date="2022-11-13T08:20:00Z">
        <w:r w:rsidRPr="00A15EF8" w:rsidDel="003D35D6">
          <w:rPr>
            <w:rFonts w:ascii="Georgia" w:hAnsi="Georgia" w:cs="Arial"/>
          </w:rPr>
          <w:delText>ensure</w:delText>
        </w:r>
      </w:del>
      <w:ins w:id="401" w:author="Susan" w:date="2022-11-03T12:41:00Z">
        <w:del w:id="402" w:author="נרדי אייל" w:date="2022-11-13T08:20:00Z">
          <w:r w:rsidR="00890CBE" w:rsidRPr="00A15EF8" w:rsidDel="003D35D6">
            <w:rPr>
              <w:rFonts w:ascii="Georgia" w:hAnsi="Georgia" w:cs="Arial"/>
            </w:rPr>
            <w:delText>s</w:delText>
          </w:r>
        </w:del>
      </w:ins>
      <w:del w:id="403" w:author="נרדי אייל" w:date="2022-11-13T08:20:00Z">
        <w:r w:rsidRPr="00A15EF8" w:rsidDel="003D35D6">
          <w:rPr>
            <w:rFonts w:ascii="Georgia" w:hAnsi="Georgia" w:cs="Arial"/>
          </w:rPr>
          <w:delText xml:space="preserve"> proximity to a caregiver who provides protection and assistance in times of distress (Shaver et al., 2000)</w:delText>
        </w:r>
        <w:r w:rsidR="00FC172B" w:rsidRPr="00A15EF8" w:rsidDel="003D35D6">
          <w:rPr>
            <w:rFonts w:ascii="Georgia" w:hAnsi="Georgia" w:cs="Arial"/>
          </w:rPr>
          <w:delText>. Therefore, attachment offers</w:delText>
        </w:r>
        <w:r w:rsidR="007241FC" w:rsidRPr="00A15EF8" w:rsidDel="003D35D6">
          <w:rPr>
            <w:rFonts w:ascii="Georgia" w:hAnsi="Georgia" w:cs="Arial"/>
          </w:rPr>
          <w:delText>“</w:delText>
        </w:r>
        <w:r w:rsidRPr="00A15EF8" w:rsidDel="003D35D6">
          <w:rPr>
            <w:rFonts w:ascii="Georgia" w:hAnsi="Georgia" w:cs="Arial"/>
          </w:rPr>
          <w:delText>a secure base from which to explore the world</w:delText>
        </w:r>
        <w:r w:rsidR="007241FC" w:rsidRPr="00A15EF8" w:rsidDel="003D35D6">
          <w:rPr>
            <w:rFonts w:ascii="Georgia" w:hAnsi="Georgia" w:cs="Arial"/>
          </w:rPr>
          <w:delText>”</w:delText>
        </w:r>
        <w:r w:rsidRPr="00A15EF8" w:rsidDel="003D35D6">
          <w:rPr>
            <w:rFonts w:ascii="Georgia" w:hAnsi="Georgia" w:cs="Arial"/>
          </w:rPr>
          <w:delText xml:space="preserve"> (Ainsworth, 1964, p. 54). In cases where parental care is not continuous, sensitive</w:delText>
        </w:r>
        <w:r w:rsidR="007241FC" w:rsidRPr="00A15EF8" w:rsidDel="003D35D6">
          <w:rPr>
            <w:rFonts w:ascii="Georgia" w:hAnsi="Georgia" w:cs="Arial"/>
          </w:rPr>
          <w:delText>,</w:delText>
        </w:r>
        <w:r w:rsidRPr="00A15EF8" w:rsidDel="003D35D6">
          <w:rPr>
            <w:rFonts w:ascii="Georgia" w:hAnsi="Georgia" w:cs="Arial"/>
          </w:rPr>
          <w:delText xml:space="preserve"> and available, the attachment system</w:delText>
        </w:r>
        <w:r w:rsidR="00B73CAF" w:rsidRPr="00A15EF8" w:rsidDel="003D35D6">
          <w:rPr>
            <w:rFonts w:ascii="Georgia" w:hAnsi="Georgia" w:cs="Arial"/>
          </w:rPr>
          <w:delText xml:space="preserve"> cannot achieve its primary goal of finding</w:delText>
        </w:r>
        <w:r w:rsidRPr="00A15EF8" w:rsidDel="003D35D6">
          <w:rPr>
            <w:rFonts w:ascii="Georgia" w:hAnsi="Georgia" w:cs="Arial"/>
          </w:rPr>
          <w:delText xml:space="preserve"> closeness, </w:delText>
        </w:r>
        <w:r w:rsidR="00B73CAF" w:rsidRPr="00A15EF8" w:rsidDel="003D35D6">
          <w:rPr>
            <w:rFonts w:ascii="Georgia" w:hAnsi="Georgia" w:cs="Arial"/>
          </w:rPr>
          <w:delText>thus leading to the development of</w:delText>
        </w:r>
        <w:r w:rsidRPr="00A15EF8" w:rsidDel="003D35D6">
          <w:rPr>
            <w:rFonts w:ascii="Georgia" w:hAnsi="Georgia" w:cs="Arial"/>
          </w:rPr>
          <w:delText xml:space="preserve"> two secondary defensive attachment strategies: hyperactivation and deactivation of the attachment system (Cassidy &amp; Kobak, </w:delText>
        </w:r>
        <w:r w:rsidR="00AC13BE" w:rsidRPr="00A15EF8" w:rsidDel="003D35D6">
          <w:rPr>
            <w:rFonts w:ascii="Georgia" w:hAnsi="Georgia" w:cs="Arial"/>
          </w:rPr>
          <w:delText>2008</w:delText>
        </w:r>
        <w:r w:rsidRPr="00A15EF8" w:rsidDel="003D35D6">
          <w:rPr>
            <w:rFonts w:ascii="Georgia" w:hAnsi="Georgia" w:cs="Arial"/>
          </w:rPr>
          <w:delText xml:space="preserve">; Main, </w:delText>
        </w:r>
        <w:r w:rsidR="00AC13BE" w:rsidRPr="00A15EF8" w:rsidDel="003D35D6">
          <w:rPr>
            <w:rFonts w:ascii="Georgia" w:hAnsi="Georgia" w:cs="Arial"/>
          </w:rPr>
          <w:delText>2008</w:delText>
        </w:r>
        <w:r w:rsidRPr="00A15EF8" w:rsidDel="003D35D6">
          <w:rPr>
            <w:rFonts w:ascii="Georgia" w:hAnsi="Georgia" w:cs="Arial"/>
          </w:rPr>
          <w:delText>). Hyperactivation strategies</w:delText>
        </w:r>
        <w:r w:rsidR="00B73CAF" w:rsidRPr="00A15EF8" w:rsidDel="003D35D6">
          <w:rPr>
            <w:rFonts w:ascii="Georgia" w:hAnsi="Georgia" w:cs="Arial"/>
          </w:rPr>
          <w:delText>, prompted by feelings of anxiet</w:delText>
        </w:r>
        <w:r w:rsidR="00FC172B" w:rsidRPr="00A15EF8" w:rsidDel="003D35D6">
          <w:rPr>
            <w:rFonts w:ascii="Georgia" w:hAnsi="Georgia" w:cs="Arial"/>
          </w:rPr>
          <w:delText>y</w:delText>
        </w:r>
        <w:r w:rsidR="00B73CAF" w:rsidRPr="00A15EF8" w:rsidDel="003D35D6">
          <w:rPr>
            <w:rFonts w:ascii="Georgia" w:hAnsi="Georgia" w:cs="Arial"/>
          </w:rPr>
          <w:delText>,</w:delText>
        </w:r>
        <w:r w:rsidRPr="00A15EF8" w:rsidDel="003D35D6">
          <w:rPr>
            <w:rFonts w:ascii="Georgia" w:hAnsi="Georgia" w:cs="Arial"/>
          </w:rPr>
          <w:delText xml:space="preserve"> are expressed in increas</w:delText>
        </w:r>
        <w:r w:rsidR="00B73CAF" w:rsidRPr="00A15EF8" w:rsidDel="003D35D6">
          <w:rPr>
            <w:rFonts w:ascii="Georgia" w:hAnsi="Georgia" w:cs="Arial"/>
          </w:rPr>
          <w:delText>ed</w:delText>
        </w:r>
        <w:r w:rsidRPr="00A15EF8" w:rsidDel="003D35D6">
          <w:rPr>
            <w:rFonts w:ascii="Georgia" w:hAnsi="Georgia" w:cs="Arial"/>
          </w:rPr>
          <w:delText xml:space="preserve"> closeness-seeking behaviors</w:delText>
        </w:r>
        <w:r w:rsidR="00B73CAF" w:rsidRPr="00A15EF8" w:rsidDel="003D35D6">
          <w:rPr>
            <w:rFonts w:ascii="Georgia" w:hAnsi="Georgia" w:cs="Arial"/>
          </w:rPr>
          <w:delText>,</w:delText>
        </w:r>
        <w:r w:rsidRPr="00A15EF8" w:rsidDel="003D35D6">
          <w:rPr>
            <w:rFonts w:ascii="Georgia" w:hAnsi="Georgia" w:cs="Arial"/>
          </w:rPr>
          <w:delText xml:space="preserve"> such as dependence and </w:delText>
        </w:r>
        <w:commentRangeStart w:id="404"/>
        <w:r w:rsidRPr="00A15EF8" w:rsidDel="003D35D6">
          <w:rPr>
            <w:rFonts w:ascii="Georgia" w:hAnsi="Georgia" w:cs="Arial"/>
          </w:rPr>
          <w:delText xml:space="preserve">separation protest. </w:delText>
        </w:r>
        <w:commentRangeEnd w:id="404"/>
        <w:r w:rsidR="00760002" w:rsidRPr="00A15EF8" w:rsidDel="003D35D6">
          <w:rPr>
            <w:rStyle w:val="CommentReference"/>
            <w:rFonts w:ascii="Georgia" w:hAnsi="Georgia" w:cs="Arial"/>
            <w:sz w:val="22"/>
            <w:szCs w:val="22"/>
          </w:rPr>
          <w:commentReference w:id="404"/>
        </w:r>
      </w:del>
      <w:ins w:id="405" w:author="Susan" w:date="2022-11-03T12:41:00Z">
        <w:del w:id="406" w:author="נרדי אייל" w:date="2022-11-13T08:20:00Z">
          <w:r w:rsidR="00890CBE" w:rsidRPr="00A15EF8" w:rsidDel="003D35D6">
            <w:rPr>
              <w:rFonts w:ascii="Georgia" w:hAnsi="Georgia" w:cs="Arial"/>
            </w:rPr>
            <w:delText>,</w:delText>
          </w:r>
        </w:del>
      </w:ins>
    </w:p>
    <w:p w14:paraId="1711AAE0" w14:textId="77777777" w:rsidR="00CA1852" w:rsidDel="00A15EF8" w:rsidRDefault="00EC70C1" w:rsidP="00A15EF8">
      <w:pPr>
        <w:bidi w:val="0"/>
        <w:spacing w:line="480" w:lineRule="auto"/>
        <w:ind w:firstLine="720"/>
        <w:rPr>
          <w:del w:id="407" w:author="נרדי אייל" w:date="2022-11-13T13:32:00Z"/>
          <w:rFonts w:ascii="Georgia" w:hAnsi="Georgia" w:cs="Arial"/>
          <w:b/>
          <w:bCs/>
        </w:rPr>
      </w:pPr>
      <w:del w:id="408" w:author="נרדי אייל" w:date="2022-11-13T09:22:00Z">
        <w:r w:rsidRPr="006F52C7" w:rsidDel="006265E7">
          <w:rPr>
            <w:rFonts w:ascii="Georgia" w:hAnsi="Georgia" w:cs="Arial"/>
          </w:rPr>
          <w:delText xml:space="preserve">The parent-child relationship is considered a main factor in the development </w:delText>
        </w:r>
        <w:r w:rsidR="00760002" w:rsidRPr="006F52C7" w:rsidDel="006265E7">
          <w:rPr>
            <w:rFonts w:ascii="Georgia" w:hAnsi="Georgia" w:cs="Arial"/>
          </w:rPr>
          <w:delText xml:space="preserve">of anxiety </w:delText>
        </w:r>
        <w:r w:rsidRPr="006F52C7" w:rsidDel="006265E7">
          <w:rPr>
            <w:rFonts w:ascii="Georgia" w:hAnsi="Georgia" w:cs="Arial"/>
          </w:rPr>
          <w:delText xml:space="preserve">symptoms </w:delText>
        </w:r>
        <w:r w:rsidR="00760002" w:rsidRPr="006F52C7" w:rsidDel="006265E7">
          <w:rPr>
            <w:rFonts w:ascii="Georgia" w:hAnsi="Georgia" w:cs="Arial"/>
          </w:rPr>
          <w:delText xml:space="preserve">in children </w:delText>
        </w:r>
        <w:r w:rsidRPr="006F52C7" w:rsidDel="006265E7">
          <w:rPr>
            <w:rFonts w:ascii="Georgia" w:hAnsi="Georgia" w:cs="Arial"/>
          </w:rPr>
          <w:delText xml:space="preserve">(Bato et al., 2018). </w:delText>
        </w:r>
      </w:del>
      <w:del w:id="409" w:author="נרדי אייל" w:date="2022-11-13T09:24:00Z">
        <w:r w:rsidRPr="006F52C7" w:rsidDel="00001C31">
          <w:rPr>
            <w:rFonts w:ascii="Georgia" w:hAnsi="Georgia" w:cs="Arial"/>
          </w:rPr>
          <w:delText>Moreover, a primary risk factor for developing anxiety disorders during childhood is parental anxiety disorders (Lawrence et al., 2019). Studies consistently show that parents may contribute to their children's anxieties by modeling anxiety behaviors, acting insensitively toward physical or emotional needs, conveying ambiguous or confusing messages (Rubin et al., 2009; Lebowitz et al., 2014;Jongerden &amp; Bögels, 2015), displaying patterns of parental pressure or criticism (Horwitz et al. 2015;), or by being overcontrolling or invasive (Schleider et al., 2014).</w:delText>
        </w:r>
      </w:del>
    </w:p>
    <w:p w14:paraId="1BD523B3" w14:textId="77777777" w:rsidR="001E6816" w:rsidRPr="006F52C7" w:rsidDel="00DF158F" w:rsidRDefault="00760002" w:rsidP="00A15EF8">
      <w:pPr>
        <w:bidi w:val="0"/>
        <w:spacing w:line="480" w:lineRule="auto"/>
        <w:ind w:firstLine="720"/>
        <w:rPr>
          <w:del w:id="410" w:author="נרדי אייל" w:date="2022-11-13T08:54:00Z"/>
          <w:rFonts w:ascii="Georgia" w:hAnsi="Georgia" w:cs="Arial"/>
        </w:rPr>
      </w:pPr>
      <w:del w:id="411" w:author="נרדי אייל" w:date="2022-11-13T08:54:00Z">
        <w:r w:rsidRPr="006F52C7" w:rsidDel="00DF158F">
          <w:rPr>
            <w:rFonts w:ascii="Georgia" w:hAnsi="Georgia" w:cs="Arial"/>
          </w:rPr>
          <w:delText xml:space="preserve">An anxiety disorder may develop when there is inconsistent parental presence and reactivity, as well as low parental mentalization or reflective ability, which refers to parents’ ability to explain behaviors to the child in mental terms </w:delText>
        </w:r>
        <w:r w:rsidR="00D925CF" w:rsidRPr="006F52C7" w:rsidDel="00DF158F">
          <w:rPr>
            <w:rFonts w:ascii="Georgia" w:hAnsi="Georgia" w:cs="Arial"/>
          </w:rPr>
          <w:fldChar w:fldCharType="begin" w:fldLock="1"/>
        </w:r>
        <w:r w:rsidRPr="00F72AE9" w:rsidDel="00DF158F">
          <w:rPr>
            <w:rFonts w:ascii="Georgia" w:hAnsi="Georgia" w:cs="Arial"/>
          </w:rPr>
          <w:delInstrText>ADDIN CSL_CITATION {"citationItems":[{"id":"ITEM-1","itemData":{"DOI":"10.1521/BUMC.2016.80.4.281","ISSN":"19432828","abstract":"The aim of this study was to identify, categorize, and develop a conceptual frame of mentalization-based interventions used by experienced child and adolescent psychodynamic therapists. Two experienced therapists selected 14 sessions that represented their work during the first year of treatment. Sessions were transcribed and segmented to identify interactional units for coding. QDA Miner software was used to facilitate data analysis. A systematic qualitative, inductive/deductive approach was followed starting from categories identified in the literature, but also including newly emerging categories and interventions. Seven sessions were double coded to stabilize the coding tree and a \"member check\" was completed where therapists rated their own transcripts. A total of 24 mentalization-based techniques were identified, including 17 additional techniques. A conceptual framework organizing all observed mentalization-based interventions is proposed. The findings of this study provide a framework for studying techniques that may enhance the capacity to mentalize, and that could be features of therapeutic practice across a range of modalities of psychotherapy.","author":[{"dropping-particle":"","family":"Specht","given":"Pablo Muñoz","non-dropping-particle":"","parse-names":false,"suffix":""},{"dropping-particle":"","family":"Ensink","given":"Karin","non-dropping-particle":"","parse-names":false,"suffix":""},{"dropping-particle":"","family":"Normandin","given":"Lina","non-dropping-particle":"","parse-names":false,"suffix":""},{"dropping-particle":"","family":"Midgley","given":"Nick","non-dropping-particle":"","parse-names":false,"suffix":""}],"container-title":"Bulletin of the Menninger Clinic","id":"ITEM-1","issue":"4","issued":{"date-parts":[["2016"]]},"page":"281-315","title":"Mentalizing techniques used by psychodynamic therapists working with children and early adolescents","type":"article-journal","volume":"80"},"uris":["http://www.mendeley.com/documents/?uuid=9d725f24-00dd-4e8a-b9cd-dd72f233f0d4"]}],"mendeley":{"formattedCitation":"(Specht et al., 2016)","plainTextFormattedCitation":"(Specht et al., 2016)","previouslyFormattedCitation":"(Specht et al., 2016)"},"properties":{"noteIndex":0},"schema":"https://github.com/citation-style-language/schema/raw/master/csl-citation.json"}</w:delInstrText>
        </w:r>
        <w:r w:rsidR="00D925CF" w:rsidRPr="006F52C7" w:rsidDel="00DF158F">
          <w:rPr>
            <w:rFonts w:ascii="Georgia" w:hAnsi="Georgia" w:cs="Arial"/>
          </w:rPr>
          <w:fldChar w:fldCharType="separate"/>
        </w:r>
        <w:r w:rsidRPr="006F52C7" w:rsidDel="00DF158F">
          <w:rPr>
            <w:rFonts w:ascii="Georgia" w:hAnsi="Georgia" w:cs="Arial"/>
            <w:noProof/>
          </w:rPr>
          <w:delText>(Specht et al., 2016)</w:delText>
        </w:r>
        <w:r w:rsidR="00D925CF" w:rsidRPr="006F52C7" w:rsidDel="00DF158F">
          <w:rPr>
            <w:rFonts w:ascii="Georgia" w:hAnsi="Georgia" w:cs="Arial"/>
          </w:rPr>
          <w:fldChar w:fldCharType="end"/>
        </w:r>
        <w:r w:rsidRPr="006F52C7" w:rsidDel="00DF158F">
          <w:rPr>
            <w:rFonts w:ascii="Georgia" w:hAnsi="Georgia" w:cs="Arial"/>
          </w:rPr>
          <w:delText xml:space="preserve">. Caregivers model physical and emotional patterns, which are internalized by the child and embodied in his/her body and psyche. The child will often convey stress and anxiety patterns  via verbal and non-verbal communication </w:delText>
        </w:r>
      </w:del>
      <w:commentRangeStart w:id="412"/>
      <w:del w:id="413" w:author="נרדי אייל" w:date="2022-10-30T22:06:00Z">
        <w:r w:rsidRPr="006F52C7" w:rsidDel="00D21344">
          <w:rPr>
            <w:rFonts w:ascii="Georgia" w:hAnsi="Georgia" w:cs="Arial"/>
          </w:rPr>
          <w:delText xml:space="preserve">during their identification and internalization processes </w:delText>
        </w:r>
        <w:commentRangeEnd w:id="412"/>
        <w:r w:rsidRPr="006F52C7" w:rsidDel="00D21344">
          <w:rPr>
            <w:rStyle w:val="CommentReference"/>
            <w:rFonts w:ascii="Georgia" w:hAnsi="Georgia" w:cs="Arial"/>
            <w:sz w:val="22"/>
            <w:szCs w:val="22"/>
          </w:rPr>
          <w:commentReference w:id="412"/>
        </w:r>
      </w:del>
      <w:del w:id="414" w:author="נרדי אייל" w:date="2022-11-13T08:54:00Z">
        <w:r w:rsidRPr="006F52C7" w:rsidDel="00DF158F">
          <w:rPr>
            <w:rFonts w:ascii="Georgia" w:hAnsi="Georgia" w:cs="Arial"/>
          </w:rPr>
          <w:delText>(</w:delText>
        </w:r>
        <w:r w:rsidR="00D925CF" w:rsidRPr="006F52C7" w:rsidDel="00DF158F">
          <w:rPr>
            <w:rFonts w:ascii="Georgia" w:hAnsi="Georgia" w:cs="Arial"/>
            <w:rtl/>
          </w:rPr>
          <w:fldChar w:fldCharType="begin" w:fldLock="1"/>
        </w:r>
        <w:r w:rsidRPr="006F52C7" w:rsidDel="00DF158F">
          <w:rPr>
            <w:rFonts w:ascii="Georgia" w:hAnsi="Georgia" w:cs="Arial"/>
          </w:rPr>
          <w:delInstrText>ADDIN CSL_CITATION {"citationItems":[{"id":"ITEM-1","itemData":{"author":[{"dropping-particle":"","family":"Sossin","given":"Mark","non-dropping-particle":"","parse-names":false,"suffix":""},{"dropping-particle":"","family":"Birklein","given":"Silvia","non-dropping-particle":"","parse-names":false,"suffix":""}],"id":"ITEM-1","issued":{"date-parts":[["2006"]]},"page":"46-69","title":"Nonverbal Transmission of Stress 1","type":"article-journal"},"uris":["http://www.mendeley.com/documents/?uuid=bb2e6790-9ea8-4614-a7bf-548e5169df46"]}],"mendeley":{"formattedCitation":"(Sossin &amp; Birklein, 2006)","manualFormatting":"Sossin &amp; Birklein, 2006","plainTextFormattedCitation":"(Sossin &amp; Birklein, 2006)","previouslyFormattedCitation":"(Sossin &amp; Birklein, 2006)"},"properties":{"noteIndex":0},"schema":"https://github.com/citation-style-language/schema/raw/master/csl-citation.json"}</w:delInstrText>
        </w:r>
        <w:r w:rsidR="00D925CF" w:rsidRPr="006F52C7" w:rsidDel="00DF158F">
          <w:rPr>
            <w:rFonts w:ascii="Georgia" w:hAnsi="Georgia" w:cs="Arial"/>
            <w:rtl/>
          </w:rPr>
          <w:fldChar w:fldCharType="separate"/>
        </w:r>
        <w:r w:rsidRPr="006F52C7" w:rsidDel="00DF158F">
          <w:rPr>
            <w:rFonts w:ascii="Georgia" w:hAnsi="Georgia" w:cs="Arial"/>
            <w:noProof/>
          </w:rPr>
          <w:delText>Sossin &amp; Birklein, 2006</w:delText>
        </w:r>
        <w:r w:rsidR="00D925CF" w:rsidRPr="006F52C7" w:rsidDel="00DF158F">
          <w:rPr>
            <w:rFonts w:ascii="Georgia" w:hAnsi="Georgia" w:cs="Arial"/>
            <w:rtl/>
          </w:rPr>
          <w:fldChar w:fldCharType="end"/>
        </w:r>
        <w:r w:rsidRPr="006F52C7" w:rsidDel="00DF158F">
          <w:rPr>
            <w:rFonts w:ascii="Georgia" w:hAnsi="Georgia" w:cs="Arial"/>
          </w:rPr>
          <w:delText xml:space="preserve">).Studies show that low parental reflectivity is linked to difficulties in the child’s emotional regulation (Goodman et al., </w:delText>
        </w:r>
        <w:commentRangeStart w:id="415"/>
        <w:r w:rsidRPr="006F52C7" w:rsidDel="00DF158F">
          <w:rPr>
            <w:rFonts w:ascii="Georgia" w:hAnsi="Georgia" w:cs="Arial"/>
          </w:rPr>
          <w:delText>2016</w:delText>
        </w:r>
        <w:commentRangeEnd w:id="415"/>
        <w:r w:rsidRPr="006F52C7" w:rsidDel="00DF158F">
          <w:rPr>
            <w:rStyle w:val="CommentReference"/>
            <w:rFonts w:ascii="Georgia" w:hAnsi="Georgia" w:cs="Arial"/>
            <w:sz w:val="22"/>
            <w:szCs w:val="22"/>
          </w:rPr>
          <w:commentReference w:id="415"/>
        </w:r>
        <w:r w:rsidRPr="006F52C7" w:rsidDel="00DF158F">
          <w:rPr>
            <w:rFonts w:ascii="Georgia" w:hAnsi="Georgia" w:cs="Arial"/>
          </w:rPr>
          <w:delText xml:space="preserve">). </w:delText>
        </w:r>
      </w:del>
    </w:p>
    <w:p w14:paraId="5AC75913" w14:textId="77777777" w:rsidR="005C316D" w:rsidRPr="006F52C7" w:rsidDel="003C383F" w:rsidRDefault="005C316D" w:rsidP="00A15EF8">
      <w:pPr>
        <w:bidi w:val="0"/>
        <w:spacing w:line="480" w:lineRule="auto"/>
        <w:ind w:firstLine="720"/>
        <w:rPr>
          <w:del w:id="416" w:author="נרדי אייל" w:date="2022-11-13T09:44:00Z"/>
          <w:rFonts w:ascii="Georgia" w:hAnsi="Georgia" w:cs="Arial"/>
        </w:rPr>
      </w:pPr>
      <w:del w:id="417" w:author="נרדי אייל" w:date="2022-11-13T09:44:00Z">
        <w:r w:rsidRPr="006F52C7" w:rsidDel="003C383F">
          <w:rPr>
            <w:rFonts w:ascii="Georgia" w:hAnsi="Georgia" w:cs="Arial"/>
          </w:rPr>
          <w:delText>A key assumption in a</w:delText>
        </w:r>
      </w:del>
      <w:commentRangeStart w:id="418"/>
      <w:del w:id="419" w:author="נרדי אייל" w:date="2022-10-30T22:12:00Z">
        <w:r w:rsidRPr="006F52C7" w:rsidDel="00D21344">
          <w:rPr>
            <w:rFonts w:ascii="Georgia" w:hAnsi="Georgia" w:cs="Arial"/>
          </w:rPr>
          <w:delText xml:space="preserve">psychodynamic </w:delText>
        </w:r>
      </w:del>
      <w:del w:id="420" w:author="נרדי אייל" w:date="2022-11-13T09:44:00Z">
        <w:r w:rsidRPr="006F52C7" w:rsidDel="003C383F">
          <w:rPr>
            <w:rFonts w:ascii="Georgia" w:hAnsi="Georgia" w:cs="Arial"/>
          </w:rPr>
          <w:delText xml:space="preserve">approach </w:delText>
        </w:r>
        <w:commentRangeEnd w:id="418"/>
        <w:r w:rsidRPr="006F52C7" w:rsidDel="003C383F">
          <w:rPr>
            <w:rStyle w:val="CommentReference"/>
            <w:rFonts w:ascii="Georgia" w:hAnsi="Georgia" w:cs="Arial"/>
            <w:sz w:val="22"/>
            <w:szCs w:val="22"/>
          </w:rPr>
          <w:commentReference w:id="418"/>
        </w:r>
        <w:r w:rsidRPr="006F52C7" w:rsidDel="003C383F">
          <w:rPr>
            <w:rFonts w:ascii="Georgia" w:hAnsi="Georgia" w:cs="Arial"/>
          </w:rPr>
          <w:delText xml:space="preserve">is that </w:delText>
        </w:r>
        <w:commentRangeStart w:id="421"/>
        <w:r w:rsidRPr="006F52C7" w:rsidDel="003C383F">
          <w:rPr>
            <w:rFonts w:ascii="Georgia" w:hAnsi="Georgia" w:cs="Arial"/>
          </w:rPr>
          <w:delText>anxiety</w:delText>
        </w:r>
        <w:commentRangeEnd w:id="421"/>
        <w:r w:rsidRPr="006F52C7" w:rsidDel="003C383F">
          <w:rPr>
            <w:rStyle w:val="CommentReference"/>
            <w:rFonts w:ascii="Georgia" w:hAnsi="Georgia" w:cs="Arial"/>
            <w:sz w:val="22"/>
            <w:szCs w:val="22"/>
          </w:rPr>
          <w:commentReference w:id="421"/>
        </w:r>
        <w:r w:rsidRPr="006F52C7" w:rsidDel="003C383F">
          <w:rPr>
            <w:rFonts w:ascii="Georgia" w:hAnsi="Georgia" w:cs="Arial"/>
          </w:rPr>
          <w:delText xml:space="preserve"> is a manifestation of an emotional conflict between craving praise and dreading not receiving it, and/or wishing for adulation while worrying that it is undeserved (Nagel, 2018). Anxiety stirs feelings of loneliness and exposure when in eye contact with others, who are often experienced as detached, judgmental, and disapproving, rather than as sources of appreciation and support (Hoffman, 2019). </w:delText>
        </w:r>
        <w:commentRangeStart w:id="422"/>
        <w:commentRangeStart w:id="423"/>
        <w:r w:rsidRPr="006F52C7" w:rsidDel="003C383F">
          <w:rPr>
            <w:rFonts w:ascii="Georgia" w:hAnsi="Georgia" w:cs="Arial"/>
          </w:rPr>
          <w:delText xml:space="preserve">Feelings which are typically related to a disruption in </w:delText>
        </w:r>
        <w:commentRangeStart w:id="424"/>
        <w:r w:rsidRPr="006F52C7" w:rsidDel="003C383F">
          <w:rPr>
            <w:rFonts w:ascii="Georgia" w:hAnsi="Georgia" w:cs="Arial"/>
          </w:rPr>
          <w:delText xml:space="preserve">separation-individuation processes </w:delText>
        </w:r>
        <w:commentRangeEnd w:id="424"/>
        <w:r w:rsidR="009C27B5" w:rsidRPr="006F52C7" w:rsidDel="003C383F">
          <w:rPr>
            <w:rStyle w:val="CommentReference"/>
            <w:rFonts w:ascii="Georgia" w:hAnsi="Georgia" w:cs="Arial"/>
            <w:sz w:val="22"/>
            <w:szCs w:val="22"/>
          </w:rPr>
          <w:commentReference w:id="424"/>
        </w:r>
        <w:r w:rsidRPr="006F52C7" w:rsidDel="003C383F">
          <w:rPr>
            <w:rFonts w:ascii="Georgia" w:hAnsi="Georgia" w:cs="Arial"/>
          </w:rPr>
          <w:delText xml:space="preserve">can indicate contradictory messages from parents of disapproval or anxiety while nonetheless trying to encourage independence </w:delText>
        </w:r>
        <w:commentRangeEnd w:id="422"/>
        <w:r w:rsidRPr="006F52C7" w:rsidDel="003C383F">
          <w:rPr>
            <w:rStyle w:val="CommentReference"/>
            <w:rFonts w:ascii="Georgia" w:hAnsi="Georgia" w:cs="Arial"/>
            <w:sz w:val="22"/>
            <w:szCs w:val="22"/>
          </w:rPr>
          <w:commentReference w:id="422"/>
        </w:r>
        <w:commentRangeEnd w:id="423"/>
        <w:r w:rsidR="008E5BB9" w:rsidDel="003C383F">
          <w:rPr>
            <w:rStyle w:val="CommentReference"/>
          </w:rPr>
          <w:commentReference w:id="423"/>
        </w:r>
        <w:r w:rsidR="00D925CF" w:rsidRPr="006F52C7" w:rsidDel="003C383F">
          <w:rPr>
            <w:rFonts w:ascii="Georgia" w:hAnsi="Georgia" w:cs="Arial"/>
            <w:rtl/>
          </w:rPr>
          <w:fldChar w:fldCharType="begin" w:fldLock="1"/>
        </w:r>
        <w:r w:rsidRPr="006F52C7" w:rsidDel="003C383F">
          <w:rPr>
            <w:rFonts w:ascii="Georgia" w:hAnsi="Georgia" w:cs="Arial"/>
          </w:rPr>
          <w:delInstrText>ADDIN CSL_CITATION {"citationItems":[{"id":"ITEM-1","itemData":{"DOI":"10.1111/bjp.12363","ISSN":"17520118","abstract":"Background The aim of the study was to look at symptom changes in naturalistic outpatient psychoanalytic child and adolescent psychotherapy for anxiety disorders in Germany. Methods (1) The first treatment period of the psychodynamic intervention group (&lt;25 sessions) was compared with a minimal supportive treatment (waiting list) control group, and (2) the effects of long-term psychoanalytical treatment (&gt;25 sessions) were analysed using a longitudinal observational design. A total of 86 children and adolescents (4–21 years) were in the treatment group and 35 in the minimal supportive treatment control group. Questionnaires were administered at the beginning and end of treatment, as well as at 6- and 12-month follow-up (FU). Results When comparing the first treatment period with the minimal supportive treatment control group, both groups improved significantly with small effect sizes and no significant group differences. Both parents and patients reported moderate symptom improvements at the end of therapy (parent: d=0.58; patient: d=0.57), which were stable at FU and increased from the patient perspective (parent: d=0.37; patient: d=0.80). Conclusions The results suggest that anxiety symptoms significantly decreased during the treatment period and remained stable at FU. Due to the study design we could not rule out alternative explanations like regression to the mean.","author":[{"dropping-particle":"","family":"Weitkamp","given":"Katharina","non-dropping-particle":"","parse-names":false,"suffix":""},{"dropping-particle":"","family":"Daniels","given":"Judith K.","non-dropping-particle":"","parse-names":false,"suffix":""},{"dropping-particle":"","family":"Baumeister-Duru","given":"Anette","non-dropping-particle":"","parse-names":false,"suffix":""},{"dropping-particle":"","family":"Wulf","given":"Andrea","non-dropping-particle":"","parse-names":false,"suffix":""},{"dropping-particle":"","family":"Romer","given":"Georg","non-dropping-particle":"","parse-names":false,"suffix":""},{"dropping-particle":"","family":"Wiegand-Grefe","given":"Silke","non-dropping-particle":"","parse-names":false,"suffix":""}],"container-title":"British Journal of Psychotherapy","id":"ITEM-1","issue":"2","issued":{"date-parts":[["2018"]]},"page":"300-318","title":"Effectiveness Trial of Psychoanalytic Psychotherapy for Children and Adolescents with Severe Anxiety Symptoms in a Naturalistic Treatment Setting","type":"article-journal","volume":"34"},"uris":["http://www.mendeley.com/documents/?uuid=af674ab8-9c35-45de-998a-f5ec32fb0b20"]}],"mendeley":{"formattedCitation":"(Weitkamp et al., 2018)","plainTextFormattedCitation":"(Weitkamp et al., 2018)","previouslyFormattedCitation":"(Weitkamp et al., 2018)"},"properties":{"noteIndex":0},"schema":"https://github.com/citation-style-language/schema/raw/master/csl-citation.json"}</w:delInstrText>
        </w:r>
        <w:r w:rsidR="00D925CF" w:rsidRPr="006F52C7" w:rsidDel="003C383F">
          <w:rPr>
            <w:rFonts w:ascii="Georgia" w:hAnsi="Georgia" w:cs="Arial"/>
            <w:rtl/>
          </w:rPr>
          <w:fldChar w:fldCharType="separate"/>
        </w:r>
        <w:r w:rsidRPr="006F52C7" w:rsidDel="003C383F">
          <w:rPr>
            <w:rFonts w:ascii="Georgia" w:hAnsi="Georgia" w:cs="Arial"/>
            <w:noProof/>
          </w:rPr>
          <w:delText>(Weitkamp et al., 2018)</w:delText>
        </w:r>
        <w:r w:rsidR="00D925CF" w:rsidRPr="006F52C7" w:rsidDel="003C383F">
          <w:rPr>
            <w:rFonts w:ascii="Georgia" w:hAnsi="Georgia" w:cs="Arial"/>
            <w:rtl/>
          </w:rPr>
          <w:fldChar w:fldCharType="end"/>
        </w:r>
        <w:r w:rsidRPr="006F52C7" w:rsidDel="003C383F">
          <w:rPr>
            <w:rFonts w:ascii="Georgia" w:hAnsi="Georgia" w:cs="Arial"/>
          </w:rPr>
          <w:delText>.</w:delText>
        </w:r>
      </w:del>
    </w:p>
    <w:p w14:paraId="2CB11FF2" w14:textId="77777777" w:rsidR="00760002" w:rsidRPr="006F52C7" w:rsidDel="0096609B" w:rsidRDefault="00760002" w:rsidP="00A15EF8">
      <w:pPr>
        <w:bidi w:val="0"/>
        <w:spacing w:line="480" w:lineRule="auto"/>
        <w:ind w:firstLine="720"/>
        <w:rPr>
          <w:del w:id="425" w:author="נרדי אייל" w:date="2022-11-13T13:08:00Z"/>
          <w:rFonts w:ascii="Georgia" w:hAnsi="Georgia" w:cs="Arial"/>
        </w:rPr>
      </w:pPr>
      <w:del w:id="426" w:author="נרדי אייל" w:date="2022-11-13T13:08:00Z">
        <w:r w:rsidRPr="006F52C7" w:rsidDel="0096609B">
          <w:rPr>
            <w:rFonts w:ascii="Georgia" w:hAnsi="Georgia" w:cs="Arial"/>
          </w:rPr>
          <w:delText xml:space="preserve">In </w:delText>
        </w:r>
        <w:r w:rsidR="009C27B5" w:rsidRPr="006F52C7" w:rsidDel="0096609B">
          <w:rPr>
            <w:rFonts w:ascii="Georgia" w:hAnsi="Georgia" w:cs="Arial"/>
          </w:rPr>
          <w:delText>a</w:delText>
        </w:r>
        <w:r w:rsidRPr="006F52C7" w:rsidDel="0096609B">
          <w:rPr>
            <w:rFonts w:ascii="Georgia" w:hAnsi="Georgia" w:cs="Arial"/>
          </w:rPr>
          <w:delText xml:space="preserve"> psychotherapeutic relationship, such internalizations may be reflected via the processes of transference and countertransference. In transference relations, the emotional needs </w:delText>
        </w:r>
        <w:commentRangeStart w:id="427"/>
        <w:r w:rsidRPr="006F52C7" w:rsidDel="0096609B">
          <w:rPr>
            <w:rFonts w:ascii="Georgia" w:hAnsi="Georgia" w:cs="Arial"/>
          </w:rPr>
          <w:delText xml:space="preserve">surface </w:delText>
        </w:r>
      </w:del>
      <w:del w:id="428" w:author="נרדי אייל" w:date="2022-11-01T19:27:00Z">
        <w:r w:rsidRPr="006F52C7" w:rsidDel="0078389C">
          <w:rPr>
            <w:rFonts w:ascii="Georgia" w:hAnsi="Georgia" w:cs="Arial"/>
          </w:rPr>
          <w:delText xml:space="preserve">[via? Directed </w:delText>
        </w:r>
      </w:del>
      <w:del w:id="429" w:author="נרדי אייל" w:date="2022-11-13T13:08:00Z">
        <w:r w:rsidRPr="006F52C7" w:rsidDel="0096609B">
          <w:rPr>
            <w:rFonts w:ascii="Georgia" w:hAnsi="Georgia" w:cs="Arial"/>
          </w:rPr>
          <w:delText>towards</w:delText>
        </w:r>
      </w:del>
      <w:del w:id="430" w:author="נרדי אייל" w:date="2022-11-01T19:27:00Z">
        <w:r w:rsidRPr="006F52C7" w:rsidDel="0078389C">
          <w:rPr>
            <w:rFonts w:ascii="Georgia" w:hAnsi="Georgia" w:cs="Arial"/>
          </w:rPr>
          <w:delText xml:space="preserve">?] vis-à-vis </w:delText>
        </w:r>
        <w:commentRangeEnd w:id="427"/>
        <w:r w:rsidRPr="006F52C7" w:rsidDel="0078389C">
          <w:rPr>
            <w:rStyle w:val="CommentReference"/>
            <w:rFonts w:ascii="Georgia" w:hAnsi="Georgia" w:cs="Arial"/>
            <w:sz w:val="22"/>
            <w:szCs w:val="22"/>
          </w:rPr>
          <w:commentReference w:id="427"/>
        </w:r>
      </w:del>
      <w:del w:id="431" w:author="נרדי אייל" w:date="2022-11-13T13:08:00Z">
        <w:r w:rsidRPr="006F52C7" w:rsidDel="0096609B">
          <w:rPr>
            <w:rFonts w:ascii="Georgia" w:hAnsi="Georgia" w:cs="Arial"/>
          </w:rPr>
          <w:delText>the therapist (Kohut, 2018), and in countertransference – the feelings that emerge in the therapist toward the patient (Heimann, 1950). Working with countertransference can help the therapist create an environment in which the child might change physical and emotional patterns, as well as create new internalizations.</w:delText>
        </w:r>
        <w:r w:rsidR="001E6816" w:rsidRPr="006F52C7" w:rsidDel="0096609B">
          <w:rPr>
            <w:rFonts w:ascii="Georgia" w:hAnsi="Georgia" w:cs="Arial"/>
          </w:rPr>
          <w:delText>Awareness of somatic transference and countertransference processes forms the basis of the therapeutic process as a tool for understanding the therapeutic relationship and the patient’s inner world. Thus, the therapist’s body becomes a transformative space in the therapeutic processes (Vulcan, 2009).</w:delText>
        </w:r>
        <w:commentRangeStart w:id="432"/>
        <w:r w:rsidR="001E6816" w:rsidRPr="006F52C7" w:rsidDel="0096609B">
          <w:rPr>
            <w:rFonts w:ascii="Georgia" w:hAnsi="Georgia" w:cs="Arial"/>
            <w:highlight w:val="yellow"/>
          </w:rPr>
          <w:delText xml:space="preserve">Concurrently, nonverbal interventions that relate to the actions of the body as analytical material promote a direct and unmediated encounter with parts of the self </w:delText>
        </w:r>
      </w:del>
      <w:del w:id="433" w:author="נרדי אייל" w:date="2022-11-01T19:40:00Z">
        <w:r w:rsidR="001E6816" w:rsidRPr="006F52C7" w:rsidDel="00F943FD">
          <w:rPr>
            <w:rFonts w:ascii="Georgia" w:hAnsi="Georgia" w:cs="Arial"/>
            <w:highlight w:val="yellow"/>
          </w:rPr>
          <w:delText>that have been wounded as a result of failures in primary object relationships</w:delText>
        </w:r>
        <w:commentRangeEnd w:id="432"/>
        <w:r w:rsidR="001E6816" w:rsidRPr="006F52C7" w:rsidDel="00F943FD">
          <w:rPr>
            <w:rStyle w:val="CommentReference"/>
            <w:rFonts w:ascii="Georgia" w:hAnsi="Georgia" w:cs="Arial"/>
            <w:sz w:val="22"/>
            <w:szCs w:val="22"/>
          </w:rPr>
          <w:commentReference w:id="432"/>
        </w:r>
        <w:r w:rsidR="001E6816" w:rsidRPr="006F52C7" w:rsidDel="00F943FD">
          <w:rPr>
            <w:rFonts w:ascii="Georgia" w:hAnsi="Georgia" w:cs="Arial"/>
            <w:highlight w:val="yellow"/>
          </w:rPr>
          <w:delText>.</w:delText>
        </w:r>
      </w:del>
    </w:p>
    <w:p w14:paraId="22234BED" w14:textId="77777777" w:rsidR="00134D20" w:rsidRPr="006F52C7" w:rsidDel="00922F45" w:rsidRDefault="00134D20" w:rsidP="00A15EF8">
      <w:pPr>
        <w:bidi w:val="0"/>
        <w:spacing w:line="480" w:lineRule="auto"/>
        <w:ind w:firstLine="720"/>
        <w:rPr>
          <w:del w:id="434" w:author="נרדי אייל" w:date="2022-11-13T22:16:00Z"/>
          <w:rFonts w:ascii="Georgia" w:hAnsi="Georgia" w:cs="Arial"/>
        </w:rPr>
      </w:pPr>
      <w:commentRangeStart w:id="435"/>
      <w:commentRangeStart w:id="436"/>
      <w:del w:id="437" w:author="נרדי אייל" w:date="2022-11-13T09:52:00Z">
        <w:r w:rsidRPr="006F52C7" w:rsidDel="003C383F">
          <w:rPr>
            <w:rFonts w:ascii="Georgia" w:hAnsi="Georgia" w:cs="Arial"/>
          </w:rPr>
          <w:delText xml:space="preserve">Anxiety disorder is </w:delText>
        </w:r>
        <w:commentRangeStart w:id="438"/>
        <w:r w:rsidRPr="006F52C7" w:rsidDel="003C383F">
          <w:rPr>
            <w:rFonts w:ascii="Georgia" w:hAnsi="Georgia" w:cs="Arial"/>
          </w:rPr>
          <w:delText>characterized</w:delText>
        </w:r>
        <w:commentRangeEnd w:id="438"/>
        <w:r w:rsidR="005C316D" w:rsidRPr="006F52C7" w:rsidDel="003C383F">
          <w:rPr>
            <w:rStyle w:val="CommentReference"/>
            <w:rFonts w:ascii="Georgia" w:hAnsi="Georgia" w:cs="Arial"/>
            <w:sz w:val="22"/>
            <w:szCs w:val="22"/>
          </w:rPr>
          <w:commentReference w:id="438"/>
        </w:r>
      </w:del>
      <w:del w:id="439" w:author="נרדי אייל" w:date="2022-11-01T19:41:00Z">
        <w:r w:rsidR="00E15B2C" w:rsidRPr="006F52C7" w:rsidDel="00F943FD">
          <w:rPr>
            <w:rFonts w:ascii="Georgia" w:hAnsi="Georgia" w:cs="Arial"/>
          </w:rPr>
          <w:delText>by</w:delText>
        </w:r>
      </w:del>
      <w:del w:id="440" w:author="נרדי אייל" w:date="2022-11-13T09:52:00Z">
        <w:r w:rsidR="00E15B2C" w:rsidRPr="006F52C7" w:rsidDel="003C383F">
          <w:rPr>
            <w:rFonts w:ascii="Georgia" w:hAnsi="Georgia" w:cs="Arial"/>
          </w:rPr>
          <w:delText xml:space="preserve"> two main cognitive </w:delText>
        </w:r>
        <w:r w:rsidR="002B0B30" w:rsidRPr="006F52C7" w:rsidDel="003C383F">
          <w:rPr>
            <w:rFonts w:ascii="Georgia" w:hAnsi="Georgia" w:cs="Arial"/>
          </w:rPr>
          <w:delText>biases</w:delText>
        </w:r>
        <w:r w:rsidR="00E15B2C" w:rsidRPr="006F52C7" w:rsidDel="003C383F">
          <w:rPr>
            <w:rFonts w:ascii="Georgia" w:hAnsi="Georgia" w:cs="Arial"/>
          </w:rPr>
          <w:delText xml:space="preserve">: </w:delText>
        </w:r>
        <w:r w:rsidR="005C316D" w:rsidRPr="006F52C7" w:rsidDel="003C383F">
          <w:rPr>
            <w:rFonts w:ascii="Georgia" w:hAnsi="Georgia" w:cs="Arial"/>
            <w:i/>
            <w:iCs/>
          </w:rPr>
          <w:delText>a</w:delText>
        </w:r>
        <w:r w:rsidR="006879DA" w:rsidRPr="006F52C7" w:rsidDel="003C383F">
          <w:rPr>
            <w:rFonts w:ascii="Georgia" w:hAnsi="Georgia" w:cs="Arial"/>
            <w:i/>
            <w:iCs/>
          </w:rPr>
          <w:delText xml:space="preserve">nxiety </w:delText>
        </w:r>
        <w:r w:rsidR="005C316D" w:rsidRPr="006F52C7" w:rsidDel="003C383F">
          <w:rPr>
            <w:rFonts w:ascii="Georgia" w:hAnsi="Georgia" w:cs="Arial"/>
            <w:i/>
            <w:iCs/>
          </w:rPr>
          <w:delText>s</w:delText>
        </w:r>
        <w:r w:rsidR="006879DA" w:rsidRPr="006F52C7" w:rsidDel="003C383F">
          <w:rPr>
            <w:rFonts w:ascii="Georgia" w:hAnsi="Georgia" w:cs="Arial"/>
            <w:i/>
            <w:iCs/>
          </w:rPr>
          <w:delText>ensitivity</w:delText>
        </w:r>
        <w:r w:rsidR="006879DA" w:rsidRPr="006F52C7" w:rsidDel="003C383F">
          <w:rPr>
            <w:rFonts w:ascii="Georgia" w:hAnsi="Georgia" w:cs="Arial"/>
          </w:rPr>
          <w:delText xml:space="preserve"> and </w:delText>
        </w:r>
        <w:r w:rsidR="005C316D" w:rsidRPr="006F52C7" w:rsidDel="003C383F">
          <w:rPr>
            <w:rFonts w:ascii="Georgia" w:hAnsi="Georgia" w:cs="Arial"/>
            <w:i/>
            <w:iCs/>
          </w:rPr>
          <w:delText>e</w:delText>
        </w:r>
        <w:r w:rsidR="00644891" w:rsidRPr="006F52C7" w:rsidDel="003C383F">
          <w:rPr>
            <w:rFonts w:ascii="Georgia" w:hAnsi="Georgia" w:cs="Arial"/>
            <w:i/>
            <w:iCs/>
          </w:rPr>
          <w:delText xml:space="preserve">motional </w:delText>
        </w:r>
        <w:r w:rsidR="005C316D" w:rsidRPr="006F52C7" w:rsidDel="003C383F">
          <w:rPr>
            <w:rFonts w:ascii="Georgia" w:hAnsi="Georgia" w:cs="Arial"/>
            <w:i/>
            <w:iCs/>
          </w:rPr>
          <w:delText>r</w:delText>
        </w:r>
        <w:r w:rsidR="00644891" w:rsidRPr="006F52C7" w:rsidDel="003C383F">
          <w:rPr>
            <w:rFonts w:ascii="Georgia" w:hAnsi="Georgia" w:cs="Arial"/>
            <w:i/>
            <w:iCs/>
          </w:rPr>
          <w:delText>easoning</w:delText>
        </w:r>
        <w:r w:rsidR="005C316D" w:rsidRPr="006F52C7" w:rsidDel="003C383F">
          <w:rPr>
            <w:rFonts w:ascii="Georgia" w:hAnsi="Georgia" w:cs="Arial"/>
          </w:rPr>
          <w:delText>, which</w:delText>
        </w:r>
        <w:r w:rsidR="002B0B30" w:rsidRPr="006F52C7" w:rsidDel="003C383F">
          <w:rPr>
            <w:rFonts w:ascii="Georgia" w:hAnsi="Georgia" w:cs="Arial"/>
          </w:rPr>
          <w:delText xml:space="preserve"> relate to </w:delText>
        </w:r>
        <w:r w:rsidR="00B53D6E" w:rsidRPr="006F52C7" w:rsidDel="003C383F">
          <w:rPr>
            <w:rFonts w:ascii="Georgia" w:hAnsi="Georgia" w:cs="Arial"/>
          </w:rPr>
          <w:delText xml:space="preserve">one's experience within </w:delText>
        </w:r>
        <w:r w:rsidR="005C316D" w:rsidRPr="006F52C7" w:rsidDel="003C383F">
          <w:rPr>
            <w:rFonts w:ascii="Georgia" w:hAnsi="Georgia" w:cs="Arial"/>
          </w:rPr>
          <w:delText>interpersonal</w:delText>
        </w:r>
        <w:r w:rsidR="002B0B30" w:rsidRPr="006F52C7" w:rsidDel="003C383F">
          <w:rPr>
            <w:rFonts w:ascii="Georgia" w:hAnsi="Georgia" w:cs="Arial"/>
          </w:rPr>
          <w:delText xml:space="preserve"> relationship</w:delText>
        </w:r>
        <w:r w:rsidR="005C316D" w:rsidRPr="006F52C7" w:rsidDel="003C383F">
          <w:rPr>
            <w:rFonts w:ascii="Georgia" w:hAnsi="Georgia" w:cs="Arial"/>
          </w:rPr>
          <w:delText xml:space="preserve">s. The two biases also describe </w:delText>
        </w:r>
      </w:del>
      <w:commentRangeStart w:id="441"/>
      <w:del w:id="442" w:author="נרדי אייל" w:date="2022-11-06T09:57:00Z">
        <w:r w:rsidR="002B0B30" w:rsidRPr="006F52C7" w:rsidDel="008E5BB9">
          <w:rPr>
            <w:rFonts w:ascii="Georgia" w:hAnsi="Georgia" w:cs="Arial"/>
          </w:rPr>
          <w:delText xml:space="preserve">and </w:delText>
        </w:r>
        <w:r w:rsidR="00082BEF" w:rsidRPr="006F52C7" w:rsidDel="008E5BB9">
          <w:rPr>
            <w:rFonts w:ascii="Georgia" w:hAnsi="Georgia" w:cs="Arial"/>
          </w:rPr>
          <w:delText>the perceived meaning</w:delText>
        </w:r>
        <w:commentRangeEnd w:id="441"/>
        <w:r w:rsidR="005C316D" w:rsidRPr="006F52C7" w:rsidDel="008E5BB9">
          <w:rPr>
            <w:rStyle w:val="CommentReference"/>
            <w:rFonts w:ascii="Georgia" w:hAnsi="Georgia" w:cs="Arial"/>
            <w:sz w:val="22"/>
            <w:szCs w:val="22"/>
          </w:rPr>
          <w:commentReference w:id="441"/>
        </w:r>
      </w:del>
      <w:del w:id="443" w:author="נרדי אייל" w:date="2022-11-13T09:52:00Z">
        <w:r w:rsidR="00260FB3" w:rsidRPr="006F52C7" w:rsidDel="003C383F">
          <w:rPr>
            <w:rFonts w:ascii="Georgia" w:hAnsi="Georgia" w:cs="Arial"/>
          </w:rPr>
          <w:delText xml:space="preserve">somatic symptoms and physical </w:delText>
        </w:r>
        <w:r w:rsidR="0070352B" w:rsidRPr="006F52C7" w:rsidDel="003C383F">
          <w:rPr>
            <w:rFonts w:ascii="Georgia" w:hAnsi="Georgia" w:cs="Arial"/>
          </w:rPr>
          <w:delText>arousal</w:delText>
        </w:r>
        <w:r w:rsidR="005C316D" w:rsidRPr="006F52C7" w:rsidDel="003C383F">
          <w:rPr>
            <w:rFonts w:ascii="Georgia" w:hAnsi="Georgia" w:cs="Arial"/>
          </w:rPr>
          <w:delText xml:space="preserve"> related to this </w:delText>
        </w:r>
      </w:del>
      <w:commentRangeStart w:id="444"/>
      <w:del w:id="445" w:author="נרדי אייל" w:date="2022-11-06T09:58:00Z">
        <w:r w:rsidR="005C316D" w:rsidRPr="006F52C7" w:rsidDel="008E5BB9">
          <w:rPr>
            <w:rFonts w:ascii="Georgia" w:hAnsi="Georgia" w:cs="Arial"/>
          </w:rPr>
          <w:delText>experience</w:delText>
        </w:r>
        <w:commentRangeEnd w:id="444"/>
        <w:r w:rsidR="005C316D" w:rsidRPr="006F52C7" w:rsidDel="008E5BB9">
          <w:rPr>
            <w:rStyle w:val="CommentReference"/>
            <w:rFonts w:ascii="Georgia" w:hAnsi="Georgia" w:cs="Arial"/>
            <w:sz w:val="22"/>
            <w:szCs w:val="22"/>
          </w:rPr>
          <w:commentReference w:id="444"/>
        </w:r>
      </w:del>
      <w:del w:id="446" w:author="נרדי אייל" w:date="2022-11-13T09:52:00Z">
        <w:r w:rsidR="00082BEF" w:rsidRPr="006F52C7" w:rsidDel="003C383F">
          <w:rPr>
            <w:rFonts w:ascii="Georgia" w:hAnsi="Georgia" w:cs="Arial"/>
          </w:rPr>
          <w:delText>(</w:delText>
        </w:r>
        <w:r w:rsidR="00D925CF" w:rsidRPr="006F52C7" w:rsidDel="003C383F">
          <w:rPr>
            <w:rFonts w:ascii="Georgia" w:hAnsi="Georgia" w:cs="Arial"/>
            <w:rtl/>
          </w:rPr>
          <w:fldChar w:fldCharType="begin" w:fldLock="1"/>
        </w:r>
        <w:r w:rsidR="00082BEF" w:rsidRPr="006F52C7" w:rsidDel="003C383F">
          <w:rPr>
            <w:rFonts w:ascii="Georgia" w:hAnsi="Georgia" w:cs="Arial"/>
          </w:rPr>
          <w:delInstrText>ADDIN CSL_CITATION {"citationItems":[{"id":"ITEM-1","itemData":{"DOI":"10.1016/j.jad.2013.09.014","ISSN":"01650327","abstract":"Background Two specific cognitive constructs that have been implicated in the development and maintenance of anxiety symptoms are anxiety sensitivity and emotional reasoning, both of which relate to the experience and meaning of physical symptoms of arousal or anxiety. The interpretation of physical symptoms has been particularly implicated in theories of social anxiety disorder, where internal physical symptoms are hypothesized to influence the individual's appraisals of the self as a social object. Method The current study compared 75 children on measures of anxiety sensitivity and emotional reasoning: 25 with social anxiety disorder, 25 with other anxiety disorders, and 25 nonanxious children (aged 7-12 years). Results Children with social anxiety disorder reported higher levels of anxiety sensitivity and were more likely than both other groups to view ambiguous situations as anxiety provoking, whether physical information was present or not. There were no group differences in the extent to which physical information altered children's interpretation of hypothetical scenarios. Limitations This study is the first to investigate emotional reasoning in clinically anxious children and therefore replication is needed. In addition, those in both anxious groups commonly had comorbid conditions and, consequently, specific conclusions about social anxiety disorder need to be treated with caution. Conclusion The findings highlight cognitive characteristics that may be particularly pertinent in the context of social anxiety disorder in childhood and which may be potential targets for treatment. Furthermore, the findings suggest that strategies to modify these particular cognitive constructs may not be necessary in treatments of some other childhood anxiety disorders. © 2013 The Authors.","author":[{"dropping-particle":"","family":"Alkozei","given":"Anna","non-dropping-particle":"","parse-names":false,"suffix":""},{"dropping-particle":"","family":"Cooper","given":"Peter J.","non-dropping-particle":"","parse-names":false,"suffix":""},{"dropping-particle":"","family":"Creswell","given":"Cathy","non-dropping-particle":"","parse-names":false,"suffix":""}],"container-title":"Journal of Affective Disorders","id":"ITEM-1","issue":"1","issued":{"date-parts":[["2014"]]},"page":"219-228","publisher":"Elsevier","title":"Emotional reasoning and anxiety sensitivity: Associations with social anxiety disorder in childhood","type":"article-journal","volume":"152-154"},"uris":["http://www.mendeley.com/documents/?uuid=2a257322-6af6-4451-9773-d1a3af27af70"]}],"mendeley":{"formattedCitation":"(Alkozei et al., 2014)","manualFormatting":"Alkozei et al., 2014","plainTextFormattedCitation":"(Alkozei et al., 2014)","previouslyFormattedCitation":"(Alkozei et al., 2014)"},"properties":{"noteIndex":0},"schema":"https://github.com/citation-style-language/schema/raw/master/csl-citation.json"}</w:delInstrText>
        </w:r>
        <w:r w:rsidR="00D925CF" w:rsidRPr="006F52C7" w:rsidDel="003C383F">
          <w:rPr>
            <w:rFonts w:ascii="Georgia" w:hAnsi="Georgia" w:cs="Arial"/>
            <w:rtl/>
          </w:rPr>
          <w:fldChar w:fldCharType="separate"/>
        </w:r>
        <w:r w:rsidR="00082BEF" w:rsidRPr="006F52C7" w:rsidDel="003C383F">
          <w:rPr>
            <w:rFonts w:ascii="Georgia" w:hAnsi="Georgia" w:cs="Arial"/>
            <w:noProof/>
          </w:rPr>
          <w:delText>Alkozei et al., 2014</w:delText>
        </w:r>
        <w:r w:rsidR="00D925CF" w:rsidRPr="006F52C7" w:rsidDel="003C383F">
          <w:rPr>
            <w:rFonts w:ascii="Georgia" w:hAnsi="Georgia" w:cs="Arial"/>
            <w:rtl/>
          </w:rPr>
          <w:fldChar w:fldCharType="end"/>
        </w:r>
        <w:r w:rsidR="00082BEF" w:rsidRPr="006F52C7" w:rsidDel="003C383F">
          <w:rPr>
            <w:rFonts w:ascii="Georgia" w:hAnsi="Georgia" w:cs="Arial"/>
          </w:rPr>
          <w:delText>)</w:delText>
        </w:r>
        <w:r w:rsidR="00644891" w:rsidRPr="006F52C7" w:rsidDel="003C383F">
          <w:rPr>
            <w:rFonts w:ascii="Georgia" w:hAnsi="Georgia" w:cs="Arial"/>
          </w:rPr>
          <w:delText xml:space="preserve">. </w:delText>
        </w:r>
        <w:commentRangeEnd w:id="435"/>
        <w:r w:rsidR="00165933" w:rsidRPr="006F52C7" w:rsidDel="003C383F">
          <w:rPr>
            <w:rStyle w:val="CommentReference"/>
            <w:rFonts w:ascii="Georgia" w:hAnsi="Georgia" w:cs="Arial"/>
            <w:sz w:val="22"/>
            <w:szCs w:val="22"/>
          </w:rPr>
          <w:commentReference w:id="435"/>
        </w:r>
        <w:commentRangeEnd w:id="436"/>
        <w:r w:rsidR="008117C2" w:rsidDel="003C383F">
          <w:rPr>
            <w:rStyle w:val="CommentReference"/>
          </w:rPr>
          <w:commentReference w:id="436"/>
        </w:r>
        <w:r w:rsidR="00644891" w:rsidRPr="006F52C7" w:rsidDel="003C383F">
          <w:rPr>
            <w:rFonts w:ascii="Georgia" w:hAnsi="Georgia" w:cs="Arial"/>
          </w:rPr>
          <w:delText xml:space="preserve">Anxiety </w:delText>
        </w:r>
        <w:r w:rsidR="00D65B56" w:rsidRPr="006F52C7" w:rsidDel="003C383F">
          <w:rPr>
            <w:rFonts w:ascii="Georgia" w:hAnsi="Georgia" w:cs="Arial"/>
          </w:rPr>
          <w:delText>s</w:delText>
        </w:r>
        <w:r w:rsidR="00644891" w:rsidRPr="006F52C7" w:rsidDel="003C383F">
          <w:rPr>
            <w:rFonts w:ascii="Georgia" w:hAnsi="Georgia" w:cs="Arial"/>
          </w:rPr>
          <w:delText>ensitivity is characterized by</w:delText>
        </w:r>
        <w:r w:rsidR="00F30495" w:rsidRPr="006F52C7" w:rsidDel="003C383F">
          <w:rPr>
            <w:rFonts w:ascii="Georgia" w:hAnsi="Georgia" w:cs="Arial"/>
          </w:rPr>
          <w:delText>loss of control</w:delText>
        </w:r>
        <w:r w:rsidR="00902999" w:rsidRPr="006F52C7" w:rsidDel="003C383F">
          <w:rPr>
            <w:rFonts w:ascii="Georgia" w:hAnsi="Georgia" w:cs="Arial"/>
          </w:rPr>
          <w:delText>,</w:delText>
        </w:r>
        <w:r w:rsidR="00FB753F" w:rsidRPr="006F52C7" w:rsidDel="003C383F">
          <w:rPr>
            <w:rFonts w:ascii="Georgia" w:hAnsi="Georgia" w:cs="Arial"/>
          </w:rPr>
          <w:delText xml:space="preserve"> over</w:delText>
        </w:r>
        <w:r w:rsidR="0028324A" w:rsidRPr="006F52C7" w:rsidDel="003C383F">
          <w:rPr>
            <w:rFonts w:ascii="Georgia" w:hAnsi="Georgia" w:cs="Arial"/>
          </w:rPr>
          <w:delText>-</w:delText>
        </w:r>
        <w:r w:rsidR="00FB753F" w:rsidRPr="006F52C7" w:rsidDel="003C383F">
          <w:rPr>
            <w:rFonts w:ascii="Georgia" w:hAnsi="Georgia" w:cs="Arial"/>
          </w:rPr>
          <w:delText>arousal</w:delText>
        </w:r>
        <w:r w:rsidR="006C6803" w:rsidRPr="006F52C7" w:rsidDel="003C383F">
          <w:rPr>
            <w:rFonts w:ascii="Georgia" w:hAnsi="Georgia" w:cs="Arial"/>
          </w:rPr>
          <w:delText xml:space="preserve"> and a sense of embarrassment, </w:delText>
        </w:r>
        <w:r w:rsidR="00915910" w:rsidRPr="006F52C7" w:rsidDel="003C383F">
          <w:rPr>
            <w:rFonts w:ascii="Georgia" w:hAnsi="Georgia" w:cs="Arial"/>
          </w:rPr>
          <w:delText>stemming</w:delText>
        </w:r>
        <w:r w:rsidR="006C6803" w:rsidRPr="006F52C7" w:rsidDel="003C383F">
          <w:rPr>
            <w:rFonts w:ascii="Georgia" w:hAnsi="Georgia" w:cs="Arial"/>
          </w:rPr>
          <w:delText xml:space="preserve"> from </w:delText>
        </w:r>
        <w:r w:rsidR="00747E37" w:rsidRPr="006F52C7" w:rsidDel="003C383F">
          <w:rPr>
            <w:rFonts w:ascii="Georgia" w:hAnsi="Georgia" w:cs="Arial"/>
          </w:rPr>
          <w:delText>a</w:delText>
        </w:r>
        <w:r w:rsidR="006C6803" w:rsidRPr="006F52C7" w:rsidDel="003C383F">
          <w:rPr>
            <w:rFonts w:ascii="Georgia" w:hAnsi="Georgia" w:cs="Arial"/>
          </w:rPr>
          <w:delText xml:space="preserve"> belief that </w:delText>
        </w:r>
        <w:r w:rsidR="00473C41" w:rsidRPr="006F52C7" w:rsidDel="003C383F">
          <w:rPr>
            <w:rFonts w:ascii="Georgia" w:hAnsi="Georgia" w:cs="Arial"/>
          </w:rPr>
          <w:delText>the</w:delText>
        </w:r>
        <w:r w:rsidR="006C6803" w:rsidRPr="006F52C7" w:rsidDel="003C383F">
          <w:rPr>
            <w:rFonts w:ascii="Georgia" w:hAnsi="Georgia" w:cs="Arial"/>
          </w:rPr>
          <w:delText xml:space="preserve"> symptoms are </w:delText>
        </w:r>
        <w:r w:rsidR="00473C41" w:rsidRPr="006F52C7" w:rsidDel="003C383F">
          <w:rPr>
            <w:rFonts w:ascii="Georgia" w:hAnsi="Georgia" w:cs="Arial"/>
          </w:rPr>
          <w:delText xml:space="preserve">visible to </w:delText>
        </w:r>
        <w:r w:rsidR="006C6803" w:rsidRPr="006F52C7" w:rsidDel="003C383F">
          <w:rPr>
            <w:rFonts w:ascii="Georgia" w:hAnsi="Georgia" w:cs="Arial"/>
          </w:rPr>
          <w:delText xml:space="preserve">others, and </w:delText>
        </w:r>
        <w:r w:rsidR="00915910" w:rsidRPr="006F52C7" w:rsidDel="003C383F">
          <w:rPr>
            <w:rFonts w:ascii="Georgia" w:hAnsi="Georgia" w:cs="Arial"/>
          </w:rPr>
          <w:delText>represent</w:delText>
        </w:r>
        <w:r w:rsidR="006C6803" w:rsidRPr="006F52C7" w:rsidDel="003C383F">
          <w:rPr>
            <w:rFonts w:ascii="Georgia" w:hAnsi="Georgia" w:cs="Arial"/>
          </w:rPr>
          <w:delText>a health, psychological</w:delText>
        </w:r>
        <w:r w:rsidR="00632441" w:rsidRPr="006F52C7" w:rsidDel="003C383F">
          <w:rPr>
            <w:rFonts w:ascii="Georgia" w:hAnsi="Georgia" w:cs="Arial"/>
          </w:rPr>
          <w:delText>,</w:delText>
        </w:r>
        <w:r w:rsidR="006C6803" w:rsidRPr="006F52C7" w:rsidDel="003C383F">
          <w:rPr>
            <w:rFonts w:ascii="Georgia" w:hAnsi="Georgia" w:cs="Arial"/>
          </w:rPr>
          <w:delText xml:space="preserve"> or social problem (Coppola et al., 2018). </w:delText>
        </w:r>
        <w:r w:rsidR="00473C41" w:rsidRPr="006F52C7" w:rsidDel="003C383F">
          <w:rPr>
            <w:rFonts w:ascii="Georgia" w:hAnsi="Georgia" w:cs="Arial"/>
          </w:rPr>
          <w:delText xml:space="preserve">Emotional </w:delText>
        </w:r>
      </w:del>
      <w:del w:id="447" w:author="נרדי אייל" w:date="2022-11-06T10:11:00Z">
        <w:r w:rsidR="00D65B56" w:rsidRPr="006F52C7" w:rsidDel="00423E5F">
          <w:rPr>
            <w:rFonts w:ascii="Georgia" w:hAnsi="Georgia" w:cs="Arial"/>
          </w:rPr>
          <w:delText>r</w:delText>
        </w:r>
        <w:r w:rsidR="00473C41" w:rsidRPr="006F52C7" w:rsidDel="00423E5F">
          <w:rPr>
            <w:rFonts w:ascii="Georgia" w:hAnsi="Georgia" w:cs="Arial"/>
          </w:rPr>
          <w:delText>easoning</w:delText>
        </w:r>
      </w:del>
      <w:del w:id="448" w:author="נרדי אייל" w:date="2022-11-13T09:52:00Z">
        <w:r w:rsidR="009C2E95" w:rsidRPr="006F52C7" w:rsidDel="003C383F">
          <w:rPr>
            <w:rFonts w:ascii="Georgia" w:hAnsi="Georgia" w:cs="Arial"/>
          </w:rPr>
          <w:delText xml:space="preserve">is characterized by a tendency to reach conclusions aboutsituations </w:delText>
        </w:r>
        <w:r w:rsidR="00C3621C" w:rsidRPr="006F52C7" w:rsidDel="003C383F">
          <w:rPr>
            <w:rFonts w:ascii="Georgia" w:hAnsi="Georgia" w:cs="Arial"/>
          </w:rPr>
          <w:delText xml:space="preserve">or settings </w:delText>
        </w:r>
        <w:r w:rsidR="009C2E95" w:rsidRPr="006F52C7" w:rsidDel="003C383F">
          <w:rPr>
            <w:rFonts w:ascii="Georgia" w:hAnsi="Georgia" w:cs="Arial"/>
          </w:rPr>
          <w:delText xml:space="preserve">based on </w:delText>
        </w:r>
        <w:r w:rsidR="007671D7" w:rsidRPr="006F52C7" w:rsidDel="003C383F">
          <w:rPr>
            <w:rFonts w:ascii="Georgia" w:hAnsi="Georgia" w:cs="Arial"/>
          </w:rPr>
          <w:delText>one's</w:delText>
        </w:r>
        <w:r w:rsidR="009C2E95" w:rsidRPr="006F52C7" w:rsidDel="003C383F">
          <w:rPr>
            <w:rFonts w:ascii="Georgia" w:hAnsi="Georgia" w:cs="Arial"/>
          </w:rPr>
          <w:delText xml:space="preserve"> physical </w:delText>
        </w:r>
        <w:commentRangeStart w:id="449"/>
        <w:r w:rsidR="009C2E95" w:rsidRPr="006F52C7" w:rsidDel="003C383F">
          <w:rPr>
            <w:rFonts w:ascii="Georgia" w:hAnsi="Georgia" w:cs="Arial"/>
          </w:rPr>
          <w:delText>experience</w:delText>
        </w:r>
        <w:commentRangeEnd w:id="449"/>
        <w:r w:rsidR="00D65B56" w:rsidRPr="006F52C7" w:rsidDel="003C383F">
          <w:rPr>
            <w:rStyle w:val="CommentReference"/>
            <w:rFonts w:ascii="Georgia" w:hAnsi="Georgia" w:cs="Arial"/>
            <w:sz w:val="22"/>
            <w:szCs w:val="22"/>
          </w:rPr>
          <w:commentReference w:id="449"/>
        </w:r>
      </w:del>
      <w:del w:id="450" w:author="נרדי אייל" w:date="2022-11-06T10:08:00Z">
        <w:r w:rsidR="009C2E95" w:rsidRPr="006F52C7" w:rsidDel="00423E5F">
          <w:rPr>
            <w:rFonts w:ascii="Georgia" w:hAnsi="Georgia" w:cs="Arial"/>
          </w:rPr>
          <w:delText xml:space="preserve">, </w:delText>
        </w:r>
        <w:r w:rsidR="00915910" w:rsidRPr="006F52C7" w:rsidDel="00423E5F">
          <w:rPr>
            <w:rFonts w:ascii="Georgia" w:hAnsi="Georgia" w:cs="Arial"/>
          </w:rPr>
          <w:delText>rather than</w:delText>
        </w:r>
        <w:commentRangeStart w:id="451"/>
        <w:r w:rsidR="009C2E95" w:rsidRPr="006F52C7" w:rsidDel="00423E5F">
          <w:rPr>
            <w:rFonts w:ascii="Georgia" w:hAnsi="Georgia" w:cs="Arial"/>
          </w:rPr>
          <w:delText>objective</w:delText>
        </w:r>
        <w:commentRangeEnd w:id="451"/>
        <w:r w:rsidR="00D65B56" w:rsidRPr="006F52C7" w:rsidDel="00423E5F">
          <w:rPr>
            <w:rStyle w:val="CommentReference"/>
            <w:rFonts w:ascii="Georgia" w:hAnsi="Georgia" w:cs="Arial"/>
            <w:sz w:val="22"/>
            <w:szCs w:val="22"/>
          </w:rPr>
          <w:commentReference w:id="451"/>
        </w:r>
        <w:r w:rsidR="009C2E95" w:rsidRPr="006F52C7" w:rsidDel="00423E5F">
          <w:rPr>
            <w:rFonts w:ascii="Georgia" w:hAnsi="Georgia" w:cs="Arial"/>
          </w:rPr>
          <w:delText xml:space="preserve"> information</w:delText>
        </w:r>
      </w:del>
      <w:del w:id="452" w:author="נרדי אייל" w:date="2022-11-13T09:52:00Z">
        <w:r w:rsidR="00E37CDF" w:rsidRPr="006F52C7" w:rsidDel="003C383F">
          <w:rPr>
            <w:rFonts w:ascii="Georgia" w:hAnsi="Georgia" w:cs="Arial"/>
          </w:rPr>
          <w:delText xml:space="preserve"> (Muriset al., 2000).</w:delText>
        </w:r>
      </w:del>
      <w:del w:id="453" w:author="נרדי אייל" w:date="2022-11-06T10:29:00Z">
        <w:r w:rsidR="00915910" w:rsidRPr="006F52C7" w:rsidDel="008117C2">
          <w:rPr>
            <w:rFonts w:ascii="Georgia" w:hAnsi="Georgia" w:cs="Arial"/>
          </w:rPr>
          <w:delText>Thus,</w:delText>
        </w:r>
        <w:r w:rsidR="00C3621C" w:rsidRPr="006F52C7" w:rsidDel="008117C2">
          <w:rPr>
            <w:rFonts w:ascii="Georgia" w:hAnsi="Georgia" w:cs="Arial"/>
          </w:rPr>
          <w:delText xml:space="preserve"> social </w:delText>
        </w:r>
      </w:del>
      <w:del w:id="454" w:author="נרדי אייל" w:date="2022-11-13T13:17:00Z">
        <w:r w:rsidR="00C3621C" w:rsidRPr="006F52C7" w:rsidDel="00D96B4E">
          <w:rPr>
            <w:rFonts w:ascii="Georgia" w:hAnsi="Georgia" w:cs="Arial"/>
          </w:rPr>
          <w:delText>anxiety disorder is characterized by an intense and irrational fear of social settings</w:delText>
        </w:r>
        <w:r w:rsidR="00E15FC0" w:rsidRPr="006F52C7" w:rsidDel="00D96B4E">
          <w:rPr>
            <w:rFonts w:ascii="Georgia" w:hAnsi="Georgia" w:cs="Arial"/>
          </w:rPr>
          <w:delText xml:space="preserve">. In children, anxiety disorders are also associated with </w:delText>
        </w:r>
        <w:r w:rsidR="006219C7" w:rsidRPr="006F52C7" w:rsidDel="00D96B4E">
          <w:rPr>
            <w:rFonts w:ascii="Georgia" w:hAnsi="Georgia" w:cs="Arial"/>
          </w:rPr>
          <w:delText>high rates of</w:delText>
        </w:r>
        <w:r w:rsidR="00745DC5" w:rsidRPr="006F52C7" w:rsidDel="00D96B4E">
          <w:rPr>
            <w:rFonts w:ascii="Georgia" w:hAnsi="Georgia" w:cs="Arial"/>
          </w:rPr>
          <w:delText xml:space="preserve"> school</w:delText>
        </w:r>
        <w:r w:rsidR="006219C7" w:rsidRPr="006F52C7" w:rsidDel="00D96B4E">
          <w:rPr>
            <w:rFonts w:ascii="Georgia" w:hAnsi="Georgia" w:cs="Arial"/>
          </w:rPr>
          <w:delText xml:space="preserve"> refusal</w:delText>
        </w:r>
        <w:r w:rsidR="00745DC5" w:rsidRPr="006F52C7" w:rsidDel="00D96B4E">
          <w:rPr>
            <w:rFonts w:ascii="Georgia" w:hAnsi="Georgia" w:cs="Arial"/>
          </w:rPr>
          <w:delText xml:space="preserve"> (Kearney, 2003; Mychailyszyn et al., 2010; Pennant et al., 2015)</w:delText>
        </w:r>
        <w:r w:rsidR="00E15FC0" w:rsidRPr="006F52C7" w:rsidDel="00D96B4E">
          <w:rPr>
            <w:rFonts w:ascii="Georgia" w:hAnsi="Georgia" w:cs="Arial"/>
          </w:rPr>
          <w:delText>.</w:delText>
        </w:r>
        <w:r w:rsidR="00F07BC9" w:rsidRPr="006F52C7" w:rsidDel="00D96B4E">
          <w:rPr>
            <w:rFonts w:ascii="Georgia" w:hAnsi="Georgia" w:cs="Arial"/>
          </w:rPr>
          <w:delText xml:space="preserve">Moreover, anxious children </w:delText>
        </w:r>
        <w:r w:rsidR="00915910" w:rsidRPr="006F52C7" w:rsidDel="00D96B4E">
          <w:rPr>
            <w:rFonts w:ascii="Georgia" w:hAnsi="Georgia" w:cs="Arial"/>
          </w:rPr>
          <w:delText>commonly</w:delText>
        </w:r>
        <w:r w:rsidR="00F07BC9" w:rsidRPr="006F52C7" w:rsidDel="00D96B4E">
          <w:rPr>
            <w:rFonts w:ascii="Georgia" w:hAnsi="Georgia" w:cs="Arial"/>
          </w:rPr>
          <w:delText xml:space="preserve"> experience functional impairments in social and family domains </w:delText>
        </w:r>
        <w:r w:rsidR="00745DC5" w:rsidRPr="006F52C7" w:rsidDel="00D96B4E">
          <w:rPr>
            <w:rFonts w:ascii="Georgia" w:hAnsi="Georgia" w:cs="Arial"/>
          </w:rPr>
          <w:delText xml:space="preserve">(Langley et al., 2004; Wood, 2006). </w:delText>
        </w:r>
        <w:r w:rsidR="00FC0602" w:rsidRPr="006F52C7" w:rsidDel="00D96B4E">
          <w:rPr>
            <w:rFonts w:ascii="Georgia" w:hAnsi="Georgia" w:cs="Arial"/>
          </w:rPr>
          <w:delText xml:space="preserve">Previous studies have </w:delText>
        </w:r>
        <w:r w:rsidR="00025033" w:rsidRPr="006F52C7" w:rsidDel="00D96B4E">
          <w:rPr>
            <w:rFonts w:ascii="Georgia" w:hAnsi="Georgia" w:cs="Arial"/>
          </w:rPr>
          <w:delText xml:space="preserve">found that children </w:delText>
        </w:r>
        <w:r w:rsidR="00C04550" w:rsidRPr="006F52C7" w:rsidDel="00D96B4E">
          <w:rPr>
            <w:rFonts w:ascii="Georgia" w:hAnsi="Georgia" w:cs="Arial"/>
          </w:rPr>
          <w:delText>with</w:delText>
        </w:r>
        <w:r w:rsidR="00025033" w:rsidRPr="006F52C7" w:rsidDel="00D96B4E">
          <w:rPr>
            <w:rFonts w:ascii="Georgia" w:hAnsi="Georgia" w:cs="Arial"/>
          </w:rPr>
          <w:delText xml:space="preserve"> social anxiety disorder are more critical of themselves than </w:delText>
        </w:r>
        <w:commentRangeStart w:id="455"/>
        <w:r w:rsidR="00025033" w:rsidRPr="006F52C7" w:rsidDel="00D96B4E">
          <w:rPr>
            <w:rFonts w:ascii="Georgia" w:hAnsi="Georgia" w:cs="Arial"/>
          </w:rPr>
          <w:delText xml:space="preserve">children </w:delText>
        </w:r>
        <w:r w:rsidR="00C04550" w:rsidRPr="006F52C7" w:rsidDel="00D96B4E">
          <w:rPr>
            <w:rFonts w:ascii="Georgia" w:hAnsi="Georgia" w:cs="Arial"/>
          </w:rPr>
          <w:delText xml:space="preserve">without anxiety </w:delText>
        </w:r>
        <w:commentRangeEnd w:id="455"/>
        <w:r w:rsidR="00D65B56" w:rsidRPr="006F52C7" w:rsidDel="00D96B4E">
          <w:rPr>
            <w:rStyle w:val="CommentReference"/>
            <w:rFonts w:ascii="Georgia" w:hAnsi="Georgia" w:cs="Arial"/>
            <w:sz w:val="22"/>
            <w:szCs w:val="22"/>
          </w:rPr>
          <w:commentReference w:id="455"/>
        </w:r>
        <w:r w:rsidR="00C04550" w:rsidRPr="006F52C7" w:rsidDel="00D96B4E">
          <w:rPr>
            <w:rFonts w:ascii="Georgia" w:hAnsi="Georgia" w:cs="Arial"/>
          </w:rPr>
          <w:delText>(</w:delText>
        </w:r>
        <w:r w:rsidR="00915910" w:rsidRPr="006F52C7" w:rsidDel="00D96B4E">
          <w:rPr>
            <w:rFonts w:ascii="Georgia" w:hAnsi="Georgia" w:cs="Arial"/>
          </w:rPr>
          <w:delText xml:space="preserve">e.g., </w:delText>
        </w:r>
        <w:r w:rsidR="00D925CF" w:rsidRPr="006F52C7" w:rsidDel="00D96B4E">
          <w:rPr>
            <w:rFonts w:ascii="Georgia" w:hAnsi="Georgia" w:cs="Arial"/>
            <w:rtl/>
          </w:rPr>
          <w:fldChar w:fldCharType="begin" w:fldLock="1"/>
        </w:r>
        <w:r w:rsidR="00C04550" w:rsidRPr="006F52C7" w:rsidDel="00D96B4E">
          <w:rPr>
            <w:rFonts w:ascii="Georgia" w:hAnsi="Georgia" w:cs="Arial"/>
          </w:rPr>
          <w:delInstrText>ADDIN CSL_CITATION {"citationItems":[{"id":"ITEM-1","itemData":{"DOI":"10.1016/j.jad.2018.11.021","ISSN":"15732517","abstract":"Background: The cognitive theory of social anxiety disorder (SAD) suggests that adults with SAD have a tendency to anticipate poor social performance and reflect negatively on their performance following a social event. While a number of studies with socially anxious adults have supported the role of poor performance anticipation and post-event rumination in SAD, to date, only a few studies have addressed whether this also applies to children with SAD. Methods: Children (7–12 years) diagnosed with SAD (n = 40), other anxious children (n = 40) and non-anxious children (n = 34) were exposed to a social stressor speech task and their pre- and post-performance appraisals assessed, taking into account objective performance ratings. Results: Although observers rated some aspects of performance as significantly worse among children with SAD than children with other anxiety disorders, children with SAD were not more likely than their anxious or non-anxious peers to show a general bias in pre- or post-performance appraisals. Furthermore, children with SAD were just as likely as their anxious and non-anxious peers to recognize good performance but were more critical of themselves when their performance was poor. Limitations: The speech task did not involve a same-age peer. Participants were relatively affluent group of predominantly non-minority status. Specificity for SAD in relation to other anxiety disorders remains unclear. Conclusions: Focusing on counteracting pre- and post-event social performance appraisals may potentially be inappropriate for childhood SAD. Children with SAD might benefit from interventions that focus on helping them to become less critical of themselves after social interactions have not gone well.","author":[{"dropping-particle":"","family":"Halldorsson","given":"Brynjar","non-dropping-particle":"","parse-names":false,"suffix":""},{"dropping-particle":"","family":"Castelijn","given":"Saskia","non-dropping-particle":"","parse-names":false,"suffix":""},{"dropping-particle":"","family":"Creswell","given":"Cathy","non-dropping-particle":"","parse-names":false,"suffix":""}],"container-title":"Journal of Affective Disorders","id":"ITEM-1","issue":"August 2018","issued":{"date-parts":[["2019"]]},"page":"561-568","publisher":"Elsevier B.V.","title":"Are children with social anxiety disorder more likely than children with other anxiety disorders to anticipate poor social performance and reflect negatively on their performance?","type":"article-journal","volume":"245"},"uris":["http://www.mendeley.com/documents/?uuid=7330a1cc-744f-411d-8cb2-3172c76ed427"]}],"mendeley":{"formattedCitation":"(Halldorsson et al., 2019)","manualFormatting":"Halldorsson et al., 2019a","plainTextFormattedCitation":"(Halldorsson et al., 2019)","previouslyFormattedCitation":"(Halldorsson et al., 2019)"},"properties":{"noteIndex":0},"schema":"https://github.com/citation-style-language/schema/raw/master/csl-citation.json"}</w:delInstrText>
        </w:r>
        <w:r w:rsidR="00D925CF" w:rsidRPr="006F52C7" w:rsidDel="00D96B4E">
          <w:rPr>
            <w:rFonts w:ascii="Georgia" w:hAnsi="Georgia" w:cs="Arial"/>
            <w:rtl/>
          </w:rPr>
          <w:fldChar w:fldCharType="separate"/>
        </w:r>
        <w:r w:rsidR="00C04550" w:rsidRPr="006F52C7" w:rsidDel="00D96B4E">
          <w:rPr>
            <w:rFonts w:ascii="Georgia" w:hAnsi="Georgia" w:cs="Arial"/>
            <w:noProof/>
          </w:rPr>
          <w:delText>Halldorsson et al., 2019a</w:delText>
        </w:r>
        <w:r w:rsidR="00D925CF" w:rsidRPr="006F52C7" w:rsidDel="00D96B4E">
          <w:rPr>
            <w:rFonts w:ascii="Georgia" w:hAnsi="Georgia" w:cs="Arial"/>
            <w:rtl/>
          </w:rPr>
          <w:fldChar w:fldCharType="end"/>
        </w:r>
        <w:r w:rsidR="00C04550" w:rsidRPr="006F52C7" w:rsidDel="00D96B4E">
          <w:rPr>
            <w:rFonts w:ascii="Georgia" w:hAnsi="Georgia" w:cs="Arial"/>
          </w:rPr>
          <w:delText xml:space="preserve">). </w:delText>
        </w:r>
      </w:del>
      <w:del w:id="456" w:author="נרדי אייל" w:date="2022-11-13T13:25:00Z">
        <w:r w:rsidR="00C04550" w:rsidRPr="006F52C7" w:rsidDel="00D96B4E">
          <w:rPr>
            <w:rFonts w:ascii="Georgia" w:hAnsi="Georgia" w:cs="Arial"/>
          </w:rPr>
          <w:delText>Furthermore, in an anxiety</w:delText>
        </w:r>
        <w:r w:rsidR="00915910" w:rsidRPr="006F52C7" w:rsidDel="00D96B4E">
          <w:rPr>
            <w:rFonts w:ascii="Georgia" w:hAnsi="Georgia" w:cs="Arial"/>
          </w:rPr>
          <w:delText>-</w:delText>
        </w:r>
        <w:r w:rsidR="00C04550" w:rsidRPr="006F52C7" w:rsidDel="00D96B4E">
          <w:rPr>
            <w:rFonts w:ascii="Georgia" w:hAnsi="Georgia" w:cs="Arial"/>
          </w:rPr>
          <w:delText xml:space="preserve">arousing environment, other people's facial expressions of joy or anger will </w:delText>
        </w:r>
        <w:r w:rsidR="00685E61" w:rsidRPr="006F52C7" w:rsidDel="00D96B4E">
          <w:rPr>
            <w:rFonts w:ascii="Georgia" w:hAnsi="Georgia" w:cs="Arial"/>
          </w:rPr>
          <w:delText>cause</w:delText>
        </w:r>
        <w:r w:rsidR="00A96DFC" w:rsidRPr="006F52C7" w:rsidDel="00D96B4E">
          <w:rPr>
            <w:rFonts w:ascii="Georgia" w:hAnsi="Georgia" w:cs="Arial"/>
          </w:rPr>
          <w:delText xml:space="preserve"> children with anxiety disorder to </w:delText>
        </w:r>
        <w:r w:rsidR="00685E61" w:rsidRPr="006F52C7" w:rsidDel="00D96B4E">
          <w:rPr>
            <w:rFonts w:ascii="Georgia" w:hAnsi="Georgia" w:cs="Arial"/>
          </w:rPr>
          <w:delText xml:space="preserve">lose attention and avoid eye contact (Hepach et al., 2017). </w:delText>
        </w:r>
      </w:del>
      <w:del w:id="457" w:author="נרדי אייל" w:date="2022-11-13T22:07:00Z">
        <w:r w:rsidR="00915910" w:rsidRPr="006F52C7" w:rsidDel="008758D7">
          <w:rPr>
            <w:rFonts w:ascii="Georgia" w:hAnsi="Georgia" w:cs="Arial"/>
          </w:rPr>
          <w:delText>Essentially,</w:delText>
        </w:r>
        <w:r w:rsidR="00685E61" w:rsidRPr="006F52C7" w:rsidDel="008758D7">
          <w:rPr>
            <w:rFonts w:ascii="Georgia" w:hAnsi="Georgia" w:cs="Arial"/>
          </w:rPr>
          <w:delText xml:space="preserve"> these children experience and decipher information received from </w:delText>
        </w:r>
        <w:r w:rsidR="00E20A6C" w:rsidRPr="006F52C7" w:rsidDel="008758D7">
          <w:rPr>
            <w:rFonts w:ascii="Georgia" w:hAnsi="Georgia" w:cs="Arial"/>
          </w:rPr>
          <w:delText>people's</w:delText>
        </w:r>
        <w:r w:rsidR="00685E61" w:rsidRPr="006F52C7" w:rsidDel="008758D7">
          <w:rPr>
            <w:rFonts w:ascii="Georgia" w:hAnsi="Georgia" w:cs="Arial"/>
          </w:rPr>
          <w:delText xml:space="preserve"> facial expressions, body movement</w:delText>
        </w:r>
        <w:r w:rsidR="00915910" w:rsidRPr="006F52C7" w:rsidDel="008758D7">
          <w:rPr>
            <w:rFonts w:ascii="Georgia" w:hAnsi="Georgia" w:cs="Arial"/>
          </w:rPr>
          <w:delText>,</w:delText>
        </w:r>
        <w:r w:rsidR="00685E61" w:rsidRPr="006F52C7" w:rsidDel="008758D7">
          <w:rPr>
            <w:rFonts w:ascii="Georgia" w:hAnsi="Georgia" w:cs="Arial"/>
          </w:rPr>
          <w:delText xml:space="preserve"> and </w:delText>
        </w:r>
        <w:r w:rsidR="00E20A6C" w:rsidRPr="006F52C7" w:rsidDel="008758D7">
          <w:rPr>
            <w:rFonts w:ascii="Georgia" w:hAnsi="Georgia" w:cs="Arial"/>
          </w:rPr>
          <w:delText>gaze in a biased way that</w:delText>
        </w:r>
        <w:r w:rsidR="000C04CF" w:rsidRPr="006F52C7" w:rsidDel="008758D7">
          <w:rPr>
            <w:rFonts w:ascii="Georgia" w:hAnsi="Georgia" w:cs="Arial"/>
          </w:rPr>
          <w:delText xml:space="preserve"> generates</w:delText>
        </w:r>
        <w:r w:rsidR="00E20A6C" w:rsidRPr="006F52C7" w:rsidDel="008758D7">
          <w:rPr>
            <w:rFonts w:ascii="Georgia" w:hAnsi="Georgia" w:cs="Arial"/>
          </w:rPr>
          <w:delText xml:space="preserve"> physical and </w:delText>
        </w:r>
      </w:del>
      <w:del w:id="458" w:author="נרדי אייל" w:date="2022-11-06T10:43:00Z">
        <w:r w:rsidR="00E20A6C" w:rsidRPr="006F52C7" w:rsidDel="00C362DA">
          <w:rPr>
            <w:rFonts w:ascii="Georgia" w:hAnsi="Georgia" w:cs="Arial"/>
          </w:rPr>
          <w:delText>emotional</w:delText>
        </w:r>
      </w:del>
      <w:commentRangeStart w:id="459"/>
      <w:del w:id="460" w:author="נרדי אייל" w:date="2022-11-01T20:08:00Z">
        <w:r w:rsidR="00E20A6C" w:rsidRPr="006F52C7" w:rsidDel="009D4B3A">
          <w:rPr>
            <w:rFonts w:ascii="Georgia" w:hAnsi="Georgia" w:cs="Arial"/>
          </w:rPr>
          <w:delText>arousal</w:delText>
        </w:r>
        <w:commentRangeEnd w:id="459"/>
        <w:r w:rsidR="00D65B56" w:rsidRPr="006F52C7" w:rsidDel="009D4B3A">
          <w:rPr>
            <w:rStyle w:val="CommentReference"/>
            <w:rFonts w:ascii="Georgia" w:hAnsi="Georgia" w:cs="Arial"/>
            <w:sz w:val="22"/>
            <w:szCs w:val="22"/>
          </w:rPr>
          <w:commentReference w:id="459"/>
        </w:r>
      </w:del>
      <w:del w:id="461" w:author="נרדי אייל" w:date="2022-11-13T22:07:00Z">
        <w:r w:rsidR="00915910" w:rsidRPr="006F52C7" w:rsidDel="008758D7">
          <w:rPr>
            <w:rFonts w:ascii="Georgia" w:hAnsi="Georgia" w:cs="Arial"/>
          </w:rPr>
          <w:delText>, which</w:delText>
        </w:r>
        <w:r w:rsidR="00454D0C" w:rsidRPr="006F52C7" w:rsidDel="008758D7">
          <w:rPr>
            <w:rFonts w:ascii="Georgia" w:hAnsi="Georgia" w:cs="Arial"/>
          </w:rPr>
          <w:delText xml:space="preserve"> may </w:delText>
        </w:r>
        <w:r w:rsidR="00743B99" w:rsidRPr="006F52C7" w:rsidDel="008758D7">
          <w:rPr>
            <w:rFonts w:ascii="Georgia" w:hAnsi="Georgia" w:cs="Arial"/>
          </w:rPr>
          <w:delText>affect</w:delText>
        </w:r>
        <w:r w:rsidR="00454D0C" w:rsidRPr="006F52C7" w:rsidDel="008758D7">
          <w:rPr>
            <w:rFonts w:ascii="Georgia" w:hAnsi="Georgia" w:cs="Arial"/>
          </w:rPr>
          <w:delText xml:space="preserve"> the quality of their relationships with </w:delText>
        </w:r>
        <w:commentRangeStart w:id="462"/>
        <w:commentRangeStart w:id="463"/>
        <w:commentRangeStart w:id="464"/>
        <w:r w:rsidR="00454D0C" w:rsidRPr="006F52C7" w:rsidDel="008758D7">
          <w:rPr>
            <w:rFonts w:ascii="Georgia" w:hAnsi="Georgia" w:cs="Arial"/>
          </w:rPr>
          <w:delText>others</w:delText>
        </w:r>
        <w:commentRangeEnd w:id="462"/>
        <w:r w:rsidR="00D65B56" w:rsidRPr="006F52C7" w:rsidDel="008758D7">
          <w:rPr>
            <w:rStyle w:val="CommentReference"/>
            <w:rFonts w:ascii="Georgia" w:hAnsi="Georgia" w:cs="Arial"/>
            <w:sz w:val="22"/>
            <w:szCs w:val="22"/>
          </w:rPr>
          <w:commentReference w:id="462"/>
        </w:r>
        <w:commentRangeEnd w:id="463"/>
        <w:r w:rsidR="001E6816" w:rsidRPr="006F52C7" w:rsidDel="008758D7">
          <w:rPr>
            <w:rStyle w:val="CommentReference"/>
            <w:rFonts w:ascii="Georgia" w:hAnsi="Georgia" w:cs="Arial"/>
            <w:sz w:val="22"/>
            <w:szCs w:val="22"/>
          </w:rPr>
          <w:commentReference w:id="463"/>
        </w:r>
        <w:commentRangeEnd w:id="464"/>
        <w:r w:rsidR="00171957" w:rsidDel="008758D7">
          <w:rPr>
            <w:rStyle w:val="CommentReference"/>
          </w:rPr>
          <w:commentReference w:id="464"/>
        </w:r>
        <w:r w:rsidR="00454D0C" w:rsidRPr="006F52C7" w:rsidDel="008758D7">
          <w:rPr>
            <w:rFonts w:ascii="Georgia" w:hAnsi="Georgia" w:cs="Arial"/>
          </w:rPr>
          <w:delText xml:space="preserve">. </w:delText>
        </w:r>
      </w:del>
    </w:p>
    <w:p w14:paraId="3F2481BD" w14:textId="77777777" w:rsidR="00DA4C70" w:rsidRDefault="00C822F7">
      <w:pPr>
        <w:bidi w:val="0"/>
        <w:spacing w:line="480" w:lineRule="auto"/>
        <w:rPr>
          <w:del w:id="465" w:author="נרדי אייל" w:date="2022-11-13T09:36:00Z"/>
          <w:rFonts w:ascii="Georgia" w:hAnsi="Georgia" w:cs="Arial"/>
        </w:rPr>
        <w:pPrChange w:id="466" w:author="נרדי אייל" w:date="2022-11-13T09:36:00Z">
          <w:pPr>
            <w:bidi w:val="0"/>
            <w:spacing w:line="480" w:lineRule="auto"/>
            <w:ind w:firstLine="720"/>
          </w:pPr>
        </w:pPrChange>
      </w:pPr>
      <w:del w:id="467" w:author="נרדי אייל" w:date="2022-11-13T22:16:00Z">
        <w:r w:rsidRPr="006F52C7" w:rsidDel="00922F45">
          <w:rPr>
            <w:rFonts w:ascii="Georgia" w:hAnsi="Georgia" w:cs="Arial"/>
          </w:rPr>
          <w:tab/>
        </w:r>
      </w:del>
      <w:del w:id="468" w:author="נרדי אייל" w:date="2022-11-13T09:36:00Z">
        <w:r w:rsidR="009B4F1E" w:rsidRPr="006F52C7" w:rsidDel="008F5F17">
          <w:rPr>
            <w:rFonts w:ascii="Georgia" w:hAnsi="Georgia" w:cs="Arial"/>
          </w:rPr>
          <w:delText xml:space="preserve">A child’s somatic complaints may actually represent a way of seeking closeness to the parent. </w:delText>
        </w:r>
        <w:r w:rsidR="007C2169" w:rsidRPr="006F52C7" w:rsidDel="008F5F17">
          <w:rPr>
            <w:rFonts w:ascii="Georgia" w:hAnsi="Georgia" w:cs="Arial"/>
          </w:rPr>
          <w:delText xml:space="preserve">A 2014 study of 392 children found that </w:delText>
        </w:r>
        <w:r w:rsidR="00010EC3" w:rsidRPr="006F52C7" w:rsidDel="008F5F17">
          <w:rPr>
            <w:rFonts w:ascii="Georgia" w:hAnsi="Georgia" w:cs="Arial"/>
          </w:rPr>
          <w:delText xml:space="preserve">when parents </w:delText>
        </w:r>
        <w:r w:rsidR="001D340F" w:rsidRPr="006F52C7" w:rsidDel="008F5F17">
          <w:rPr>
            <w:rFonts w:ascii="Georgia" w:hAnsi="Georgia" w:cs="Arial"/>
          </w:rPr>
          <w:delText>of</w:delText>
        </w:r>
        <w:r w:rsidR="00010EC3" w:rsidRPr="006F52C7" w:rsidDel="008F5F17">
          <w:rPr>
            <w:rFonts w:ascii="Georgia" w:hAnsi="Georgia" w:cs="Arial"/>
          </w:rPr>
          <w:delText xml:space="preserve"> children with somatic complaints focus on</w:delText>
        </w:r>
        <w:r w:rsidR="00750A09" w:rsidRPr="006F52C7" w:rsidDel="008F5F17">
          <w:rPr>
            <w:rFonts w:ascii="Georgia" w:hAnsi="Georgia" w:cs="Arial"/>
          </w:rPr>
          <w:delText>, validate</w:delText>
        </w:r>
        <w:r w:rsidR="00E0773B" w:rsidRPr="006F52C7" w:rsidDel="008F5F17">
          <w:rPr>
            <w:rFonts w:ascii="Georgia" w:hAnsi="Georgia" w:cs="Arial"/>
          </w:rPr>
          <w:delText>,</w:delText>
        </w:r>
        <w:r w:rsidR="00750A09" w:rsidRPr="006F52C7" w:rsidDel="008F5F17">
          <w:rPr>
            <w:rFonts w:ascii="Georgia" w:hAnsi="Georgia" w:cs="Arial"/>
          </w:rPr>
          <w:delText xml:space="preserve"> and give meaning to</w:delText>
        </w:r>
        <w:r w:rsidR="00010EC3" w:rsidRPr="006F52C7" w:rsidDel="008F5F17">
          <w:rPr>
            <w:rFonts w:ascii="Georgia" w:hAnsi="Georgia" w:cs="Arial"/>
          </w:rPr>
          <w:delText xml:space="preserve"> the child's emotional experience</w:delText>
        </w:r>
        <w:r w:rsidR="001D340F" w:rsidRPr="006F52C7" w:rsidDel="008F5F17">
          <w:rPr>
            <w:rFonts w:ascii="Georgia" w:hAnsi="Georgia" w:cs="Arial"/>
          </w:rPr>
          <w:delText xml:space="preserve">, </w:delText>
        </w:r>
        <w:r w:rsidR="00505B90" w:rsidRPr="006F52C7" w:rsidDel="008F5F17">
          <w:rPr>
            <w:rFonts w:ascii="Georgia" w:hAnsi="Georgia" w:cs="Arial"/>
          </w:rPr>
          <w:delText xml:space="preserve">the </w:delText>
        </w:r>
        <w:r w:rsidR="00E0773B" w:rsidRPr="006F52C7" w:rsidDel="008F5F17">
          <w:rPr>
            <w:rFonts w:ascii="Georgia" w:hAnsi="Georgia" w:cs="Arial"/>
          </w:rPr>
          <w:delText xml:space="preserve">somatic complaints’ </w:delText>
        </w:r>
        <w:r w:rsidR="00505B90" w:rsidRPr="006F52C7" w:rsidDel="008F5F17">
          <w:rPr>
            <w:rFonts w:ascii="Georgia" w:hAnsi="Georgia" w:cs="Arial"/>
          </w:rPr>
          <w:delText>scope declines</w:delText>
        </w:r>
        <w:r w:rsidR="001D340F" w:rsidRPr="006F52C7" w:rsidDel="008F5F17">
          <w:rPr>
            <w:rFonts w:ascii="Georgia" w:hAnsi="Georgia" w:cs="Arial"/>
          </w:rPr>
          <w:delText xml:space="preserve"> (Kehoe et al., 2014).</w:delText>
        </w:r>
        <w:r w:rsidR="007C2169" w:rsidRPr="006F52C7" w:rsidDel="008F5F17">
          <w:rPr>
            <w:rFonts w:ascii="Georgia" w:hAnsi="Georgia" w:cs="Arial"/>
          </w:rPr>
          <w:delText xml:space="preserve">A more recent study of 128 children demonstrated that </w:delText>
        </w:r>
        <w:r w:rsidR="00660043" w:rsidRPr="006F52C7" w:rsidDel="008F5F17">
          <w:rPr>
            <w:rFonts w:ascii="Georgia" w:hAnsi="Georgia" w:cs="Arial"/>
          </w:rPr>
          <w:delText xml:space="preserve">parents who express greater levels of warmth and empathy toward their child </w:delText>
        </w:r>
        <w:r w:rsidR="00142902" w:rsidRPr="006F52C7" w:rsidDel="008F5F17">
          <w:rPr>
            <w:rFonts w:ascii="Georgia" w:hAnsi="Georgia" w:cs="Arial"/>
          </w:rPr>
          <w:delText xml:space="preserve">and </w:delText>
        </w:r>
        <w:r w:rsidR="00BF3808" w:rsidRPr="006F52C7" w:rsidDel="008F5F17">
          <w:rPr>
            <w:rFonts w:ascii="Georgia" w:hAnsi="Georgia" w:cs="Arial"/>
          </w:rPr>
          <w:delText>reduce</w:delText>
        </w:r>
        <w:r w:rsidR="00142902" w:rsidRPr="006F52C7" w:rsidDel="008F5F17">
          <w:rPr>
            <w:rFonts w:ascii="Georgia" w:hAnsi="Georgia" w:cs="Arial"/>
          </w:rPr>
          <w:delText xml:space="preserve">criticism and rejectionduring conflicts, </w:delText>
        </w:r>
        <w:r w:rsidR="00E0773B" w:rsidRPr="006F52C7" w:rsidDel="008F5F17">
          <w:rPr>
            <w:rFonts w:ascii="Georgia" w:hAnsi="Georgia" w:cs="Arial"/>
          </w:rPr>
          <w:delText>help reduce</w:delText>
        </w:r>
        <w:r w:rsidR="00BF3808" w:rsidRPr="006F52C7" w:rsidDel="008F5F17">
          <w:rPr>
            <w:rFonts w:ascii="Georgia" w:hAnsi="Georgia" w:cs="Arial"/>
          </w:rPr>
          <w:delText>their children’s</w:delText>
        </w:r>
        <w:r w:rsidR="00072E7A" w:rsidRPr="006F52C7" w:rsidDel="008F5F17">
          <w:rPr>
            <w:rFonts w:ascii="Georgia" w:hAnsi="Georgia" w:cs="Arial"/>
          </w:rPr>
          <w:delText>anxiety (</w:delText>
        </w:r>
        <w:r w:rsidR="00D925CF" w:rsidRPr="006F52C7" w:rsidDel="008F5F17">
          <w:rPr>
            <w:rFonts w:ascii="Georgia" w:hAnsi="Georgia" w:cs="Arial"/>
            <w:rtl/>
          </w:rPr>
          <w:fldChar w:fldCharType="begin" w:fldLock="1"/>
        </w:r>
        <w:r w:rsidR="00072E7A" w:rsidRPr="006F52C7" w:rsidDel="008F5F17">
          <w:rPr>
            <w:rFonts w:ascii="Georgia" w:hAnsi="Georgia" w:cs="Arial"/>
          </w:rPr>
          <w:delInstrText>ADDIN CSL_CITATION {"citationItems":[{"id":"ITEM-1","itemData":{"DOI":"10.1037/fam0000543","ISSN":"19391293","abstract":"This study examined changes in mothers' and fathers' rejection and psychological control during parent-child interactions after cognitive-behavioral therapy (CBT) for children's anxiety disorders. We studied whether family CBT reduced rejection (vs. warmth) and psychological control (vs. autonomy-granting) more than child CBT, and whether parents own anxiety disorders resulted in smaller decreases in these parenting behaviors. Participants were 128 clinically referred children and adolescents (52 boys; Mage = 12.4, SDage = 2.7) with anxiety disorders and their parents, randomly assigned to either family CBT (n = 64) or child CBT (n = 64). The Anxiety Disorders Interview Schedule was used to assess children's and parents' anxiety disorders. Before and after treatment, parents' rejection and psychological control toward their child was rated during conflict and anxiety discussions of mother-child dyads, father-child dyads, and mother-father-child triads. As expected, during dyadic and triadic interactions, mothers' and fathers' rejection toward their child decreased after child and family CBT. Unexpectedly, during triadic conflict interactions, mothers, after child CBT and family CBT, as well as fathers, after child CBT, displayed increased psychological control. During triadic anxiety interactions, only mothers, after child CBT, showed increased psychological control. Changes in parenting did not depend on whether or not parents had anxiety disorders themselves. Thus, CBT for anxiety-disordered children can successfully reduce parents' rejection. The unexpected findings of increased psychological control after treatment, particularly by mothers in the presence of the father, suggests potential benefits of mothers' psychological control with anxious children. (PsycINFO Database Record (c) 2019 APA, all rights reserved)","author":[{"dropping-particle":"","family":"Giessen","given":"Daniëlle","non-dropping-particle":"Van der","parse-names":false,"suffix":""},{"dropping-particle":"","family":"Colonnesi","given":"Cristina","non-dropping-particle":"","parse-names":false,"suffix":""},{"dropping-particle":"","family":"Bögels","given":"Susan M.","non-dropping-particle":"","parse-names":false,"suffix":""}],"container-title":"Journal of Family Psychology","id":"ITEM-1","issued":{"date-parts":[["2019"]]},"title":"Changes in Rejection and Psychological Control During Parent-Child Interactions Following CBT for Children's Anxiety Disorder","type":"article-journal"},"uris":["http://www.mendeley.com/documents/?uuid=4b38db85-a011-40f0-b255-4e953ebca155"]}],"mendeley":{"formattedCitation":"(Van der Giessen et al., 2019)","manualFormatting":"Van der Giessen et al., 2019","plainTextFormattedCitation":"(Van der Giessen et al., 2019)","previouslyFormattedCitation":"(Van der Giessen et al., 2019)"},"properties":{"noteIndex":0},"schema":"https://github.com/citation-style-language/schema/raw/master/csl-citation.json"}</w:delInstrText>
        </w:r>
        <w:r w:rsidR="00D925CF" w:rsidRPr="006F52C7" w:rsidDel="008F5F17">
          <w:rPr>
            <w:rFonts w:ascii="Georgia" w:hAnsi="Georgia" w:cs="Arial"/>
            <w:rtl/>
          </w:rPr>
          <w:fldChar w:fldCharType="separate"/>
        </w:r>
        <w:r w:rsidR="00072E7A" w:rsidRPr="006F52C7" w:rsidDel="008F5F17">
          <w:rPr>
            <w:rFonts w:ascii="Georgia" w:hAnsi="Georgia" w:cs="Arial"/>
            <w:noProof/>
          </w:rPr>
          <w:delText>Van der Giessen et al., 2019</w:delText>
        </w:r>
        <w:r w:rsidR="00D925CF" w:rsidRPr="006F52C7" w:rsidDel="008F5F17">
          <w:rPr>
            <w:rFonts w:ascii="Georgia" w:hAnsi="Georgia" w:cs="Arial"/>
            <w:rtl/>
          </w:rPr>
          <w:fldChar w:fldCharType="end"/>
        </w:r>
        <w:r w:rsidR="00072E7A" w:rsidRPr="006F52C7" w:rsidDel="008F5F17">
          <w:rPr>
            <w:rFonts w:ascii="Georgia" w:hAnsi="Georgia" w:cs="Arial"/>
          </w:rPr>
          <w:delText xml:space="preserve">). </w:delText>
        </w:r>
        <w:r w:rsidR="00830120" w:rsidRPr="006F52C7" w:rsidDel="008F5F17">
          <w:rPr>
            <w:rFonts w:ascii="Georgia" w:hAnsi="Georgia" w:cs="Arial"/>
          </w:rPr>
          <w:delText xml:space="preserve">Consequently, </w:delText>
        </w:r>
        <w:r w:rsidR="00A24481" w:rsidRPr="006F52C7" w:rsidDel="008F5F17">
          <w:rPr>
            <w:rFonts w:ascii="Georgia" w:hAnsi="Georgia" w:cs="Arial"/>
          </w:rPr>
          <w:delText>when</w:delText>
        </w:r>
        <w:r w:rsidR="004C1B8B" w:rsidRPr="006F52C7" w:rsidDel="008F5F17">
          <w:rPr>
            <w:rFonts w:ascii="Georgia" w:hAnsi="Georgia" w:cs="Arial"/>
          </w:rPr>
          <w:delText>physical symptoms are addresse</w:delText>
        </w:r>
        <w:r w:rsidR="00A93D1E" w:rsidRPr="006F52C7" w:rsidDel="008F5F17">
          <w:rPr>
            <w:rFonts w:ascii="Georgia" w:hAnsi="Georgia" w:cs="Arial"/>
          </w:rPr>
          <w:delText>d</w:delText>
        </w:r>
        <w:r w:rsidR="00A24481" w:rsidRPr="006F52C7" w:rsidDel="008F5F17">
          <w:rPr>
            <w:rFonts w:ascii="Georgia" w:hAnsi="Georgia" w:cs="Arial"/>
          </w:rPr>
          <w:delText>but</w:delText>
        </w:r>
        <w:r w:rsidR="00A93D1E" w:rsidRPr="006F52C7" w:rsidDel="008F5F17">
          <w:rPr>
            <w:rFonts w:ascii="Georgia" w:hAnsi="Georgia" w:cs="Arial"/>
          </w:rPr>
          <w:delText xml:space="preserve"> the child</w:delText>
        </w:r>
        <w:r w:rsidR="00830120" w:rsidRPr="006F52C7" w:rsidDel="008F5F17">
          <w:rPr>
            <w:rFonts w:ascii="Georgia" w:hAnsi="Georgia" w:cs="Arial"/>
          </w:rPr>
          <w:delText>’</w:delText>
        </w:r>
        <w:r w:rsidR="00A93D1E" w:rsidRPr="006F52C7" w:rsidDel="008F5F17">
          <w:rPr>
            <w:rFonts w:ascii="Georgia" w:hAnsi="Georgia" w:cs="Arial"/>
          </w:rPr>
          <w:delText xml:space="preserve">s emotional feelings are ignored, </w:delText>
        </w:r>
        <w:r w:rsidR="004C1B8B" w:rsidRPr="006F52C7" w:rsidDel="008F5F17">
          <w:rPr>
            <w:rFonts w:ascii="Georgia" w:hAnsi="Georgia" w:cs="Arial"/>
          </w:rPr>
          <w:delText xml:space="preserve">or when </w:delText>
        </w:r>
        <w:r w:rsidR="00830120" w:rsidRPr="006F52C7" w:rsidDel="008F5F17">
          <w:rPr>
            <w:rFonts w:ascii="Georgia" w:hAnsi="Georgia" w:cs="Arial"/>
          </w:rPr>
          <w:delText xml:space="preserve">the child’s physical experiences are misinterpreted, the child may exhibit </w:delText>
        </w:r>
        <w:r w:rsidR="00571833" w:rsidRPr="006F52C7" w:rsidDel="008F5F17">
          <w:rPr>
            <w:rFonts w:ascii="Georgia" w:hAnsi="Georgia" w:cs="Arial"/>
          </w:rPr>
          <w:delText>increase</w:delText>
        </w:r>
        <w:r w:rsidR="00E0773B" w:rsidRPr="006F52C7" w:rsidDel="008F5F17">
          <w:rPr>
            <w:rFonts w:ascii="Georgia" w:hAnsi="Georgia" w:cs="Arial"/>
          </w:rPr>
          <w:delText>d</w:delText>
        </w:r>
        <w:r w:rsidR="008959DE" w:rsidRPr="006F52C7" w:rsidDel="008F5F17">
          <w:rPr>
            <w:rFonts w:ascii="Georgia" w:hAnsi="Georgia" w:cs="Arial"/>
          </w:rPr>
          <w:delText>anxiety</w:delText>
        </w:r>
        <w:r w:rsidR="0099217F" w:rsidRPr="006F52C7" w:rsidDel="008F5F17">
          <w:rPr>
            <w:rFonts w:ascii="Georgia" w:hAnsi="Georgia" w:cs="Arial"/>
          </w:rPr>
          <w:delText>symptoms</w:delText>
        </w:r>
        <w:r w:rsidR="008959DE" w:rsidRPr="006F52C7" w:rsidDel="008F5F17">
          <w:rPr>
            <w:rFonts w:ascii="Georgia" w:hAnsi="Georgia" w:cs="Arial"/>
          </w:rPr>
          <w:delText>.</w:delText>
        </w:r>
      </w:del>
    </w:p>
    <w:p w14:paraId="769203CD" w14:textId="77777777" w:rsidR="00DA4C70" w:rsidRDefault="00830120">
      <w:pPr>
        <w:bidi w:val="0"/>
        <w:spacing w:line="480" w:lineRule="auto"/>
        <w:rPr>
          <w:del w:id="469" w:author="נרדי אייל" w:date="2022-11-13T22:16:00Z"/>
          <w:rFonts w:ascii="Georgia" w:hAnsi="Georgia" w:cs="Arial"/>
          <w:noProof/>
        </w:rPr>
        <w:pPrChange w:id="470" w:author="נרדי אייל" w:date="2022-11-13T22:16:00Z">
          <w:pPr>
            <w:bidi w:val="0"/>
            <w:spacing w:line="480" w:lineRule="auto"/>
            <w:ind w:firstLine="720"/>
            <w:jc w:val="both"/>
          </w:pPr>
        </w:pPrChange>
      </w:pPr>
      <w:del w:id="471" w:author="נרדי אייל" w:date="2022-11-13T09:36:00Z">
        <w:r w:rsidRPr="006F52C7" w:rsidDel="008F5F17">
          <w:rPr>
            <w:rFonts w:ascii="Georgia" w:hAnsi="Georgia" w:cs="Arial"/>
          </w:rPr>
          <w:delText xml:space="preserve">Given </w:delText>
        </w:r>
        <w:r w:rsidR="00A24481" w:rsidRPr="006F52C7" w:rsidDel="008F5F17">
          <w:rPr>
            <w:rFonts w:ascii="Georgia" w:hAnsi="Georgia" w:cs="Arial"/>
          </w:rPr>
          <w:delText xml:space="preserve">these </w:delText>
        </w:r>
        <w:r w:rsidR="00DB4ECD" w:rsidRPr="006F52C7" w:rsidDel="008F5F17">
          <w:rPr>
            <w:rFonts w:ascii="Georgia" w:hAnsi="Georgia" w:cs="Arial"/>
          </w:rPr>
          <w:delText>observations</w:delText>
        </w:r>
        <w:r w:rsidR="000E490E" w:rsidRPr="006F52C7" w:rsidDel="008F5F17">
          <w:rPr>
            <w:rFonts w:ascii="Georgia" w:hAnsi="Georgia" w:cs="Arial"/>
          </w:rPr>
          <w:delText>,</w:delText>
        </w:r>
        <w:r w:rsidR="009B4F1E" w:rsidRPr="006F52C7" w:rsidDel="008F5F17">
          <w:rPr>
            <w:rFonts w:ascii="Georgia" w:hAnsi="Georgia" w:cs="Arial"/>
          </w:rPr>
          <w:delText>a child’s attachment style</w:delText>
        </w:r>
        <w:r w:rsidR="007047BF" w:rsidRPr="006F52C7" w:rsidDel="008F5F17">
          <w:rPr>
            <w:rFonts w:ascii="Georgia" w:hAnsi="Georgia" w:cs="Arial"/>
          </w:rPr>
          <w:delText xml:space="preserve"> is </w:delText>
        </w:r>
        <w:r w:rsidR="00A24481" w:rsidRPr="006F52C7" w:rsidDel="008F5F17">
          <w:rPr>
            <w:rFonts w:ascii="Georgia" w:hAnsi="Georgia" w:cs="Arial"/>
          </w:rPr>
          <w:delText>associated with</w:delText>
        </w:r>
        <w:r w:rsidR="007047BF" w:rsidRPr="006F52C7" w:rsidDel="008F5F17">
          <w:rPr>
            <w:rFonts w:ascii="Georgia" w:hAnsi="Georgia" w:cs="Arial"/>
          </w:rPr>
          <w:delText xml:space="preserve"> non-verbal expression</w:delText>
        </w:r>
      </w:del>
      <w:del w:id="472" w:author="נרדי אייל" w:date="2022-11-01T20:15:00Z">
        <w:r w:rsidRPr="006F52C7" w:rsidDel="00A124BA">
          <w:rPr>
            <w:rFonts w:ascii="Georgia" w:hAnsi="Georgia" w:cs="Arial"/>
          </w:rPr>
          <w:delText>, such as</w:delText>
        </w:r>
        <w:commentRangeStart w:id="473"/>
        <w:r w:rsidR="007047BF" w:rsidRPr="006F52C7" w:rsidDel="00A124BA">
          <w:rPr>
            <w:rFonts w:ascii="Georgia" w:hAnsi="Georgia" w:cs="Arial"/>
          </w:rPr>
          <w:delText>pushing and pulling</w:delText>
        </w:r>
        <w:commentRangeEnd w:id="473"/>
        <w:r w:rsidR="009B4F1E" w:rsidRPr="006F52C7" w:rsidDel="00A124BA">
          <w:rPr>
            <w:rStyle w:val="CommentReference"/>
            <w:rFonts w:ascii="Georgia" w:hAnsi="Georgia" w:cs="Arial"/>
            <w:sz w:val="22"/>
            <w:szCs w:val="22"/>
          </w:rPr>
          <w:commentReference w:id="473"/>
        </w:r>
      </w:del>
      <w:del w:id="474" w:author="נרדי אייל" w:date="2022-11-13T09:36:00Z">
        <w:r w:rsidR="000E490E" w:rsidRPr="006F52C7" w:rsidDel="008F5F17">
          <w:rPr>
            <w:rFonts w:ascii="Georgia" w:hAnsi="Georgia" w:cs="Arial"/>
          </w:rPr>
          <w:delText xml:space="preserve">(Schore, 2011; Porges, 2011; Damasio and Carvalho, 2013; Ogden and Fisher, 2015). Additional studies refer to physical expressions in different attachment </w:delText>
        </w:r>
        <w:r w:rsidR="007047BF" w:rsidRPr="006F52C7" w:rsidDel="008F5F17">
          <w:rPr>
            <w:rFonts w:ascii="Georgia" w:hAnsi="Georgia" w:cs="Arial"/>
          </w:rPr>
          <w:delText>classification</w:delText>
        </w:r>
        <w:r w:rsidR="0028324A" w:rsidRPr="006F52C7" w:rsidDel="008F5F17">
          <w:rPr>
            <w:rFonts w:ascii="Georgia" w:hAnsi="Georgia" w:cs="Arial"/>
          </w:rPr>
          <w:delText>s</w:delText>
        </w:r>
        <w:r w:rsidR="000E490E" w:rsidRPr="006F52C7" w:rsidDel="008F5F17">
          <w:rPr>
            <w:rFonts w:ascii="Georgia" w:hAnsi="Georgia" w:cs="Arial"/>
          </w:rPr>
          <w:delText>. A study that examined attachment patterns in adults (n=48) during</w:delText>
        </w:r>
        <w:r w:rsidR="0006785E" w:rsidRPr="006F52C7" w:rsidDel="008F5F17">
          <w:rPr>
            <w:rFonts w:ascii="Georgia" w:hAnsi="Georgia" w:cs="Arial"/>
          </w:rPr>
          <w:delText xml:space="preserve"> somatic</w:delText>
        </w:r>
        <w:r w:rsidR="000E490E" w:rsidRPr="006F52C7" w:rsidDel="008F5F17">
          <w:rPr>
            <w:rFonts w:ascii="Georgia" w:hAnsi="Georgia" w:cs="Arial"/>
          </w:rPr>
          <w:delText xml:space="preserve"> mirror</w:delText>
        </w:r>
        <w:r w:rsidR="007047BF" w:rsidRPr="006F52C7" w:rsidDel="008F5F17">
          <w:rPr>
            <w:rFonts w:ascii="Georgia" w:hAnsi="Georgia" w:cs="Arial"/>
          </w:rPr>
          <w:delText>ing</w:delText>
        </w:r>
        <w:r w:rsidR="000E490E" w:rsidRPr="006F52C7" w:rsidDel="008F5F17">
          <w:rPr>
            <w:rFonts w:ascii="Georgia" w:hAnsi="Georgia" w:cs="Arial"/>
          </w:rPr>
          <w:delText xml:space="preserve"> revealed that participants with </w:delText>
        </w:r>
        <w:r w:rsidR="0028324A" w:rsidRPr="006F52C7" w:rsidDel="008F5F17">
          <w:rPr>
            <w:rFonts w:ascii="Georgia" w:hAnsi="Georgia" w:cs="Arial"/>
          </w:rPr>
          <w:delText xml:space="preserve">a </w:delText>
        </w:r>
        <w:r w:rsidR="000E490E" w:rsidRPr="006F52C7" w:rsidDel="008F5F17">
          <w:rPr>
            <w:rFonts w:ascii="Georgia" w:hAnsi="Georgia" w:cs="Arial"/>
          </w:rPr>
          <w:delText xml:space="preserve">secure </w:delText>
        </w:r>
        <w:r w:rsidR="007047BF" w:rsidRPr="006F52C7" w:rsidDel="008F5F17">
          <w:rPr>
            <w:rFonts w:ascii="Georgia" w:hAnsi="Georgia" w:cs="Arial"/>
          </w:rPr>
          <w:delText xml:space="preserve">attachment </w:delText>
        </w:r>
        <w:r w:rsidR="001E6816" w:rsidRPr="006F52C7" w:rsidDel="008F5F17">
          <w:rPr>
            <w:rFonts w:ascii="Georgia" w:hAnsi="Georgia" w:cs="Arial"/>
          </w:rPr>
          <w:delText xml:space="preserve">style </w:delText>
        </w:r>
        <w:r w:rsidR="000E490E" w:rsidRPr="006F52C7" w:rsidDel="008F5F17">
          <w:rPr>
            <w:rFonts w:ascii="Georgia" w:hAnsi="Georgia" w:cs="Arial"/>
          </w:rPr>
          <w:delText xml:space="preserve">made </w:delText>
        </w:r>
        <w:r w:rsidR="00592731" w:rsidRPr="006F52C7" w:rsidDel="008F5F17">
          <w:rPr>
            <w:rFonts w:ascii="Georgia" w:hAnsi="Georgia" w:cs="Arial"/>
          </w:rPr>
          <w:delText xml:space="preserve">expansive </w:delText>
        </w:r>
        <w:r w:rsidR="000E490E" w:rsidRPr="006F52C7" w:rsidDel="008F5F17">
          <w:rPr>
            <w:rFonts w:ascii="Georgia" w:hAnsi="Georgia" w:cs="Arial"/>
          </w:rPr>
          <w:delText>use of body parts and movement</w:delText>
        </w:r>
        <w:r w:rsidR="0028324A" w:rsidRPr="006F52C7" w:rsidDel="008F5F17">
          <w:rPr>
            <w:rFonts w:ascii="Georgia" w:hAnsi="Georgia" w:cs="Arial"/>
          </w:rPr>
          <w:delText>, characterized by playfulness and exploration with the other</w:delText>
        </w:r>
        <w:r w:rsidR="000E490E" w:rsidRPr="006F52C7" w:rsidDel="008F5F17">
          <w:rPr>
            <w:rFonts w:ascii="Georgia" w:hAnsi="Georgia" w:cs="Arial"/>
          </w:rPr>
          <w:delText xml:space="preserve"> compared to participants with </w:delText>
        </w:r>
        <w:r w:rsidR="0028324A" w:rsidRPr="006F52C7" w:rsidDel="008F5F17">
          <w:rPr>
            <w:rFonts w:ascii="Georgia" w:hAnsi="Georgia" w:cs="Arial"/>
          </w:rPr>
          <w:delText xml:space="preserve">an </w:delText>
        </w:r>
        <w:r w:rsidR="000E490E" w:rsidRPr="006F52C7" w:rsidDel="008F5F17">
          <w:rPr>
            <w:rFonts w:ascii="Georgia" w:hAnsi="Georgia" w:cs="Arial"/>
          </w:rPr>
          <w:delText>insecure</w:delText>
        </w:r>
        <w:r w:rsidR="007047BF" w:rsidRPr="006F52C7" w:rsidDel="008F5F17">
          <w:rPr>
            <w:rFonts w:ascii="Georgia" w:hAnsi="Georgia" w:cs="Arial"/>
          </w:rPr>
          <w:delText xml:space="preserve"> attachment </w:delText>
        </w:r>
        <w:r w:rsidR="001F2C56" w:rsidRPr="006F52C7" w:rsidDel="008F5F17">
          <w:rPr>
            <w:rFonts w:ascii="Georgia" w:hAnsi="Georgia" w:cs="Arial"/>
          </w:rPr>
          <w:delText>style</w:delText>
        </w:r>
        <w:r w:rsidR="0028324A" w:rsidRPr="006F52C7" w:rsidDel="008F5F17">
          <w:rPr>
            <w:rFonts w:ascii="Georgia" w:hAnsi="Georgia" w:cs="Arial"/>
          </w:rPr>
          <w:delText>, thus verifying</w:delText>
        </w:r>
        <w:r w:rsidR="000E490E" w:rsidRPr="006F52C7" w:rsidDel="008F5F17">
          <w:rPr>
            <w:rFonts w:ascii="Georgia" w:hAnsi="Georgia" w:cs="Arial"/>
          </w:rPr>
          <w:delText xml:space="preserve"> that observing physical gestures in communication can help both assessment and therapeutic processes </w:delText>
        </w:r>
        <w:r w:rsidR="00D925CF" w:rsidRPr="006F52C7" w:rsidDel="008F5F17">
          <w:rPr>
            <w:rFonts w:ascii="Georgia" w:hAnsi="Georgia" w:cs="Arial"/>
          </w:rPr>
          <w:fldChar w:fldCharType="begin" w:fldLock="1"/>
        </w:r>
        <w:r w:rsidR="004B445B" w:rsidRPr="006F52C7" w:rsidDel="008F5F17">
          <w:rPr>
            <w:rFonts w:ascii="Georgia" w:hAnsi="Georgia" w:cs="Arial"/>
          </w:rPr>
          <w:delInstrText>ADDIN CSL_CITATION {"citationItems":[{"id":"ITEM-1","itemData":{"DOI":"10.3389/fpsyg.2018.01560","ISSN":"16641078","abstract":"The Mirror Game (MG) is a common exercise in dance/movement therapy and drama therapy. It is used to promote participants' ability to enter and remain in a state of togetherness. In spite of the wide use of the MG by practitioners, it is only recently that scientists begun to use the MG in research, examining its correlates, validity, and reliability. This study joins this effort by reporting on the identification of scale items to describe the non-verbal behavior expressed during the MG and its correlation to measures of attachment. Thus, we explored the application of the MG as a tool for assessing the embodiment of attachment in adulthood. Forty-eight participants (22 females, mean age = 33.2) played the MG with the same gender-matched expert players. All MG were videotaped. In addition, participants were evaluated on two central measurements of attachment in adulthood: The Adult Attachment Interview (AAI) and the Experience in Close Relationship questionnaire (ECR). To analyze the data, we developed the \"MG scale\" that coded the non-verbal behavior during the movement interaction, using 19 parameters. The sub-scales were reduced using factor analysis into two dimensions referred to as \"together\" and \"free.\" The free factor was significantly correlated to both measurements of attachment: Participants classified as having secure attachment on the AAI, received higher scores on the MG free factor than participants classified as insecure [t(46) = 7.858, p = 0.000]. Participants, who were high on the avoidance dimension on the ECR, were low on the MG free factor [r(48) = -0.285, p = 0.007]. This is the first study to examine the MG as it is used by practitioners and its correlation to highly standardized measures. This exploratory study may be considered as part of the first steps of exploring the MG as a standardized assessment tool. The advantages of the MG as a simple, non-verbal movement interaction demonstrate some of the strengths of dance/movement and drama therapy practice.","author":[{"dropping-particle":"","family":"Feniger-Schaal","given":"Rinat","non-dropping-particle":"","parse-names":false,"suffix":""},{"dropping-particle":"","family":"Hart","given":"Yuval","non-dropping-particle":"","parse-names":false,"suffix":""},{"dropping-particle":"","family":"Lotan","given":"Nava","non-dropping-particle":"","parse-names":false,"suffix":""},{"dropping-particle":"","family":"Koren-Karie","given":"Nina","non-dropping-particle":"","parse-names":false,"suffix":""},{"dropping-particle":"","family":"Noy","given":"Lior","non-dropping-particle":"","parse-names":false,"suffix":""}],"container-title":"Frontiers in Psychology","id":"ITEM-1","issue":"AUG","issued":{"date-parts":[["2018"]]},"page":"1-12","title":"The body speaks: Using the mirror game to link attachment and non-verbal behavior","type":"article-journal","volume":"9"},"uris":["http://www.mendeley.com/documents/?uuid=6f375c0b-1c63-42ec-b970-a26eebbc864c"]}],"mendeley":{"formattedCitation":"(Feniger-Schaal et al., 2018)","plainTextFormattedCitation":"(Feniger-Schaal et al., 2018)","previouslyFormattedCitation":"(Feniger-Schaal et al., 2018)"},"properties":{"noteIndex":0},"schema":"https://github.com/citation-style-language/schema/raw/master/csl-citation.json"}</w:delInstrText>
        </w:r>
        <w:r w:rsidR="00D925CF" w:rsidRPr="006F52C7" w:rsidDel="008F5F17">
          <w:rPr>
            <w:rFonts w:ascii="Georgia" w:hAnsi="Georgia" w:cs="Arial"/>
          </w:rPr>
          <w:fldChar w:fldCharType="separate"/>
        </w:r>
        <w:r w:rsidR="004B445B" w:rsidRPr="006F52C7" w:rsidDel="008F5F17">
          <w:rPr>
            <w:rFonts w:ascii="Georgia" w:hAnsi="Georgia" w:cs="Arial"/>
            <w:noProof/>
          </w:rPr>
          <w:delText>(Feniger-Schaal et al., 2018)</w:delText>
        </w:r>
        <w:r w:rsidR="00D925CF" w:rsidRPr="006F52C7" w:rsidDel="008F5F17">
          <w:rPr>
            <w:rFonts w:ascii="Georgia" w:hAnsi="Georgia" w:cs="Arial"/>
          </w:rPr>
          <w:fldChar w:fldCharType="end"/>
        </w:r>
        <w:r w:rsidR="004B445B" w:rsidRPr="006F52C7" w:rsidDel="008F5F17">
          <w:rPr>
            <w:rFonts w:ascii="Georgia" w:hAnsi="Georgia" w:cs="Arial"/>
          </w:rPr>
          <w:delText>.</w:delText>
        </w:r>
        <w:r w:rsidR="000E490E" w:rsidRPr="006F52C7" w:rsidDel="008F5F17">
          <w:rPr>
            <w:rFonts w:ascii="Georgia" w:hAnsi="Georgia" w:cs="Arial"/>
          </w:rPr>
          <w:delText xml:space="preserve"> Another study</w:delText>
        </w:r>
        <w:r w:rsidR="00A24481" w:rsidRPr="006F52C7" w:rsidDel="008F5F17">
          <w:rPr>
            <w:rFonts w:ascii="Georgia" w:hAnsi="Georgia" w:cs="Arial"/>
          </w:rPr>
          <w:delText xml:space="preserve"> observed</w:delText>
        </w:r>
        <w:r w:rsidR="000E490E" w:rsidRPr="006F52C7" w:rsidDel="008F5F17">
          <w:rPr>
            <w:rFonts w:ascii="Georgia" w:hAnsi="Georgia" w:cs="Arial"/>
          </w:rPr>
          <w:delText>movement</w:delText>
        </w:r>
        <w:r w:rsidR="006554E0" w:rsidRPr="006F52C7" w:rsidDel="008F5F17">
          <w:rPr>
            <w:rFonts w:ascii="Georgia" w:hAnsi="Georgia" w:cs="Arial"/>
          </w:rPr>
          <w:delText xml:space="preserve"> patterns</w:delText>
        </w:r>
        <w:r w:rsidR="000E490E" w:rsidRPr="006F52C7" w:rsidDel="008F5F17">
          <w:rPr>
            <w:rFonts w:ascii="Georgia" w:hAnsi="Georgia" w:cs="Arial"/>
          </w:rPr>
          <w:delText xml:space="preserve"> to assess </w:delText>
        </w:r>
        <w:r w:rsidR="006554E0" w:rsidRPr="006F52C7" w:rsidDel="008F5F17">
          <w:rPr>
            <w:rFonts w:ascii="Georgia" w:hAnsi="Georgia" w:cs="Arial"/>
          </w:rPr>
          <w:delText>a mother-child</w:delText>
        </w:r>
        <w:r w:rsidR="00D925CF" w:rsidRPr="006F52C7" w:rsidDel="008F5F17">
          <w:rPr>
            <w:rFonts w:ascii="Georgia" w:hAnsi="Georgia" w:cs="Arial"/>
          </w:rPr>
          <w:fldChar w:fldCharType="begin" w:fldLock="1"/>
        </w:r>
        <w:r w:rsidR="004512D2" w:rsidRPr="006F52C7" w:rsidDel="008F5F17">
          <w:rPr>
            <w:rFonts w:ascii="Georgia" w:hAnsi="Georgia" w:cs="Arial"/>
          </w:rPr>
          <w:delInstrText>ADDIN CSL_CITATION {"citationItems":[{"id":"ITEM-1","itemData":{"DOI":"10.1016/j.aip.2021.101843","ISSN":"18735878","abstract":"The motor arousal of children with emotional and behavioral difficulties influences and is influenced by the quality of the non-verbal interactions with their parents. The aim of the present study was to validate the Parent–Child Movement Scale (PCMS), a reliable observation tool for joint dances between parents and their preschool children. To test the tool's discriminant validity scores of four mother–child groups on the PCMS: BH (both high), BL (both low), MH–CL (mother high–child low) and ML–CH (mother-low, child-high) were compared. Sixty mothers of children with dysregulation and behavior problems were filmed as they engaged in a “mirror game” in which each led the other in spontaneous movements. The mothers completed the Child Behavior Checklist (CBCL) and the Brief Symptom Inventory (BSI) questionnaires. Analysis of the distribution of the participants’ mean scores and a Kruskal–Wallis non-parametric test showed that there were significant differences between groups. Mother–child dyads in which the child scored low on the PCMS was associated with more introversion/depression problems than in dyads in which the child and mother scored high on the PCMS. A high score for the mother and a low score for the child on the PCMS was associated with more anxiety for mothers compared to mothers in groups where the mother and child had the same score. The discussion focuses on the contribution of nonverbal parameters to the assessment of depression.","author":[{"dropping-particle":"","family":"Shuper-Engelhard","given":"Einat","non-dropping-particle":"","parse-names":false,"suffix":""},{"dropping-particle":"","family":"Moshe","given":"Shany","non-dropping-particle":"","parse-names":false,"suffix":""},{"dropping-particle":"","family":"Kedem","given":"Dalia","non-dropping-particle":"","parse-names":false,"suffix":""},{"dropping-particle":"","family":"Regev","given":"Dafna","non-dropping-particle":"","parse-names":false,"suffix":""}],"container-title":"Arts in Psychotherapy","id":"ITEM-1","issue":"August","issued":{"date-parts":[["2021"]]},"page":"101843","publisher":"Elsevier Ltd","title":"The Parent–Child Movement Scale (PCMS): Observing emotional facets of mother–child relationships through joint dance","type":"article-journal","volume":"76"},"uris":["http://www.mendeley.com/documents/?uuid=a9672368-5a7e-44e0-9b17-989e26f8e152"]}],"mendeley":{"formattedCitation":"(Shuper-Engelhard et al., 2021)","plainTextFormattedCitation":"(Shuper-Engelhard et al., 2021)","previouslyFormattedCitation":"(Shuper-Engelhard et al., 2021)"},"properties":{"noteIndex":0},"schema":"https://github.com/citation-style-language/schema/raw/master/csl-citation.json"}</w:delInstrText>
        </w:r>
        <w:r w:rsidR="00D925CF" w:rsidRPr="006F52C7" w:rsidDel="008F5F17">
          <w:rPr>
            <w:rFonts w:ascii="Georgia" w:hAnsi="Georgia" w:cs="Arial"/>
          </w:rPr>
          <w:fldChar w:fldCharType="separate"/>
        </w:r>
        <w:r w:rsidR="004512D2" w:rsidRPr="006F52C7" w:rsidDel="008F5F17">
          <w:rPr>
            <w:rFonts w:ascii="Georgia" w:hAnsi="Georgia" w:cs="Arial"/>
            <w:noProof/>
          </w:rPr>
          <w:delText>(Shuper-Engelhard et al., 2021)</w:delText>
        </w:r>
        <w:r w:rsidR="00D925CF" w:rsidRPr="006F52C7" w:rsidDel="008F5F17">
          <w:rPr>
            <w:rFonts w:ascii="Georgia" w:hAnsi="Georgia" w:cs="Arial"/>
          </w:rPr>
          <w:fldChar w:fldCharType="end"/>
        </w:r>
        <w:r w:rsidR="004512D2" w:rsidRPr="006F52C7" w:rsidDel="008F5F17">
          <w:rPr>
            <w:rFonts w:ascii="Georgia" w:hAnsi="Georgia" w:cs="Arial"/>
          </w:rPr>
          <w:delText xml:space="preserve">. </w:delText>
        </w:r>
        <w:r w:rsidR="00B060C5" w:rsidRPr="006F52C7" w:rsidDel="008F5F17">
          <w:rPr>
            <w:rFonts w:ascii="Georgia" w:hAnsi="Georgia" w:cs="Arial"/>
          </w:rPr>
          <w:delText>The early diagnosis and detection of emotional and behavioral difficulties in preschool children are critical to the well-being and health of children and their families</w:delText>
        </w:r>
        <w:r w:rsidR="00D925CF" w:rsidRPr="006F52C7" w:rsidDel="008F5F17">
          <w:rPr>
            <w:rFonts w:ascii="Georgia" w:hAnsi="Georgia" w:cs="Arial"/>
          </w:rPr>
          <w:fldChar w:fldCharType="begin" w:fldLock="1"/>
        </w:r>
        <w:r w:rsidR="004512D2" w:rsidRPr="006F52C7" w:rsidDel="008F5F17">
          <w:rPr>
            <w:rFonts w:ascii="Georgia" w:hAnsi="Georgia" w:cs="Arial"/>
          </w:rPr>
          <w:delInstrText>ADDIN CSL_CITATION {"citationItems":[{"id":"ITEM-1","itemData":{"DOI":"10.1016/j.aip.2021.101843","ISSN":"18735878","abstract":"The motor arousal of children with emotional and behavioral difficulties influences and is influenced by the quality of the non-verbal interactions with their parents. The aim of the present study was to validate the Parent–Child Movement Scale (PCMS), a reliable observation tool for joint dances between parents and their preschool children. To test the tool's discriminant validity scores of four mother–child groups on the PCMS: BH (both high), BL (both low), MH–CL (mother high–child low) and ML–CH (mother-low, child-high) were compared. Sixty mothers of children with dysregulation and behavior problems were filmed as they engaged in a “mirror game” in which each led the other in spontaneous movements. The mothers completed the Child Behavior Checklist (CBCL) and the Brief Symptom Inventory (BSI) questionnaires. Analysis of the distribution of the participants’ mean scores and a Kruskal–Wallis non-parametric test showed that there were significant differences between groups. Mother–child dyads in which the child scored low on the PCMS was associated with more introversion/depression problems than in dyads in which the child and mother scored high on the PCMS. A high score for the mother and a low score for the child on the PCMS was associated with more anxiety for mothers compared to mothers in groups where the mother and child had the same score. The discussion focuses on the contribution of nonverbal parameters to the assessment of depression.","author":[{"dropping-particle":"","family":"Shuper-Engelhard","given":"Einat","non-dropping-particle":"","parse-names":false,"suffix":""},{"dropping-particle":"","family":"Moshe","given":"Shany","non-dropping-particle":"","parse-names":false,"suffix":""},{"dropping-particle":"","family":"Kedem","given":"Dalia","non-dropping-particle":"","parse-names":false,"suffix":""},{"dropping-particle":"","family":"Regev","given":"Dafna","non-dropping-particle":"","parse-names":false,"suffix":""}],"container-title":"Arts in Psychotherapy","id":"ITEM-1","issue":"August","issued":{"date-parts":[["2021"]]},"page":"101843","publisher":"Elsevier Ltd","title":"The Parent–Child Movement Scale (PCMS): Observing emotional facets of mother–child relationships through joint dance","type":"article-journal","volume":"76"},"uris":["http://www.mendeley.com/documents/?uuid=a9672368-5a7e-44e0-9b17-989e26f8e152"]}],"mendeley":{"formattedCitation":"(Shuper-Engelhard et al., 2021)","plainTextFormattedCitation":"(Shuper-Engelhard et al., 2021)","previouslyFormattedCitation":"(Shuper-Engelhard et al., 2021)"},"properties":{"noteIndex":0},"schema":"https://github.com/citation-style-language/schema/raw/master/csl-citation.json"}</w:delInstrText>
        </w:r>
        <w:r w:rsidR="00D925CF" w:rsidRPr="006F52C7" w:rsidDel="008F5F17">
          <w:rPr>
            <w:rFonts w:ascii="Georgia" w:hAnsi="Georgia" w:cs="Arial"/>
          </w:rPr>
          <w:fldChar w:fldCharType="separate"/>
        </w:r>
        <w:r w:rsidR="004512D2" w:rsidRPr="006F52C7" w:rsidDel="008F5F17">
          <w:rPr>
            <w:rFonts w:ascii="Georgia" w:hAnsi="Georgia" w:cs="Arial"/>
            <w:noProof/>
          </w:rPr>
          <w:delText>(Shuper-Engelhard et al., 2021)</w:delText>
        </w:r>
        <w:r w:rsidR="00D925CF" w:rsidRPr="006F52C7" w:rsidDel="008F5F17">
          <w:rPr>
            <w:rFonts w:ascii="Georgia" w:hAnsi="Georgia" w:cs="Arial"/>
          </w:rPr>
          <w:fldChar w:fldCharType="end"/>
        </w:r>
        <w:r w:rsidR="00B060C5" w:rsidRPr="006F52C7" w:rsidDel="008F5F17">
          <w:rPr>
            <w:rFonts w:ascii="Georgia" w:hAnsi="Georgia" w:cs="Arial"/>
          </w:rPr>
          <w:delText>.</w:delText>
        </w:r>
        <w:r w:rsidR="0028324A" w:rsidRPr="006F52C7" w:rsidDel="008F5F17">
          <w:rPr>
            <w:rFonts w:ascii="Georgia" w:hAnsi="Georgia" w:cs="Arial"/>
          </w:rPr>
          <w:delText xml:space="preserve"> If these problems are not addressed satisfactorily at an early stage, they </w:delText>
        </w:r>
        <w:r w:rsidR="00B060C5" w:rsidRPr="006F52C7" w:rsidDel="008F5F17">
          <w:rPr>
            <w:rFonts w:ascii="Georgia" w:hAnsi="Georgia" w:cs="Arial"/>
          </w:rPr>
          <w:delText>may become exacerbated during the kindergarten period and later on in adolescence (Federman &amp; Feinberg, 2017).</w:delText>
        </w:r>
      </w:del>
    </w:p>
    <w:p w14:paraId="5AA8CF00" w14:textId="77777777" w:rsidR="00DA4C70" w:rsidRDefault="00DA4C70">
      <w:pPr>
        <w:bidi w:val="0"/>
        <w:spacing w:line="480" w:lineRule="auto"/>
        <w:ind w:firstLine="720"/>
        <w:rPr>
          <w:rFonts w:ascii="Georgia" w:hAnsi="Georgia" w:cs="Arial"/>
        </w:rPr>
        <w:pPrChange w:id="475" w:author="נרדי אייל" w:date="2022-11-13T22:18:00Z">
          <w:pPr>
            <w:bidi w:val="0"/>
            <w:spacing w:line="480" w:lineRule="auto"/>
            <w:ind w:firstLine="720"/>
            <w:jc w:val="both"/>
          </w:pPr>
        </w:pPrChange>
      </w:pPr>
    </w:p>
    <w:p w14:paraId="191A12D6" w14:textId="77777777" w:rsidR="003E595C" w:rsidRPr="006F52C7" w:rsidRDefault="00D925CF" w:rsidP="00A631F3">
      <w:pPr>
        <w:bidi w:val="0"/>
        <w:spacing w:line="480" w:lineRule="auto"/>
        <w:jc w:val="both"/>
        <w:rPr>
          <w:rFonts w:ascii="Georgia" w:hAnsi="Georgia" w:cs="Arial"/>
          <w:b/>
          <w:bCs/>
          <w:noProof/>
        </w:rPr>
      </w:pPr>
      <w:r w:rsidRPr="00D925CF">
        <w:rPr>
          <w:rFonts w:ascii="Georgia" w:hAnsi="Georgia" w:cs="Arial"/>
          <w:b/>
          <w:bCs/>
          <w:noProof/>
          <w:rPrChange w:id="476" w:author="Thania Acaron" w:date="2022-10-27T15:26:00Z">
            <w:rPr>
              <w:rFonts w:asciiTheme="majorBidi" w:hAnsiTheme="majorBidi" w:cstheme="majorBidi"/>
              <w:noProof/>
              <w:sz w:val="20"/>
              <w:szCs w:val="20"/>
            </w:rPr>
          </w:rPrChange>
        </w:rPr>
        <w:t>Methods</w:t>
      </w:r>
    </w:p>
    <w:p w14:paraId="18515B6F" w14:textId="3BE0B261" w:rsidR="006F0F40" w:rsidRPr="006F52C7" w:rsidRDefault="00895556" w:rsidP="006F0F40">
      <w:pPr>
        <w:bidi w:val="0"/>
        <w:spacing w:line="480" w:lineRule="auto"/>
        <w:ind w:firstLine="720"/>
        <w:rPr>
          <w:rFonts w:ascii="Georgia" w:hAnsi="Georgia" w:cs="Arial"/>
        </w:rPr>
      </w:pPr>
      <w:bookmarkStart w:id="477" w:name="_Hlk97410074"/>
      <w:r w:rsidRPr="006F52C7">
        <w:rPr>
          <w:rFonts w:ascii="Georgia" w:hAnsi="Georgia" w:cs="Arial"/>
        </w:rPr>
        <w:t>DMT combines various therapeutic disciplines and makes use of multiple therapeutic techniques and interventions throughout the therapeutic process. This calls for qualitative research based on a methodology that facilitates a broad and holistic perspective of the nature of these interventions and their effects (Koch et al., 2014).</w:t>
      </w:r>
      <w:bookmarkStart w:id="478" w:name="_Hlk102942710"/>
      <w:bookmarkEnd w:id="477"/>
      <w:ins w:id="479" w:author="נרדי אייל" w:date="2022-11-14T18:30:00Z">
        <w:r w:rsidR="00F72AE9">
          <w:rPr>
            <w:rFonts w:ascii="Georgia" w:hAnsi="Georgia" w:cs="Arial"/>
            <w:highlight w:val="yellow"/>
          </w:rPr>
          <w:t xml:space="preserve"> </w:t>
        </w:r>
      </w:ins>
      <w:r w:rsidRPr="006F52C7">
        <w:rPr>
          <w:rFonts w:ascii="Georgia" w:hAnsi="Georgia" w:cs="Arial"/>
          <w:highlight w:val="yellow"/>
        </w:rPr>
        <w:t xml:space="preserve">The current study is </w:t>
      </w:r>
      <w:r w:rsidR="003E1498" w:rsidRPr="006F52C7">
        <w:rPr>
          <w:rFonts w:ascii="Georgia" w:hAnsi="Georgia" w:cs="Arial"/>
          <w:highlight w:val="yellow"/>
        </w:rPr>
        <w:t>a hypothesis-generating</w:t>
      </w:r>
      <w:r w:rsidR="0042627B" w:rsidRPr="006F52C7">
        <w:rPr>
          <w:rFonts w:ascii="Georgia" w:hAnsi="Georgia" w:cs="Arial"/>
          <w:highlight w:val="yellow"/>
        </w:rPr>
        <w:t>, participant</w:t>
      </w:r>
      <w:r w:rsidRPr="006F52C7">
        <w:rPr>
          <w:rFonts w:ascii="Georgia" w:hAnsi="Georgia" w:cs="Arial"/>
          <w:highlight w:val="yellow"/>
        </w:rPr>
        <w:t xml:space="preserve"> observation (Aronson, 1995)</w:t>
      </w:r>
      <w:bookmarkEnd w:id="478"/>
      <w:r w:rsidRPr="006F52C7">
        <w:rPr>
          <w:rFonts w:ascii="Georgia" w:hAnsi="Georgia" w:cs="Arial"/>
          <w:highlight w:val="yellow"/>
          <w:rtl/>
        </w:rPr>
        <w:t>‏</w:t>
      </w:r>
      <w:r w:rsidRPr="006F52C7">
        <w:rPr>
          <w:rFonts w:ascii="Georgia" w:hAnsi="Georgia" w:cs="Arial"/>
          <w:highlight w:val="yellow"/>
        </w:rPr>
        <w:t xml:space="preserve"> in which the therapist</w:t>
      </w:r>
      <w:ins w:id="480" w:author="נרדי אייל" w:date="2022-11-06T11:29:00Z">
        <w:r w:rsidR="002E4838">
          <w:rPr>
            <w:rFonts w:ascii="Georgia" w:hAnsi="Georgia" w:cs="Arial"/>
            <w:highlight w:val="yellow"/>
          </w:rPr>
          <w:t xml:space="preserve"> who treat the children and </w:t>
        </w:r>
      </w:ins>
      <w:ins w:id="481" w:author="נרדי אייל" w:date="2022-11-06T11:30:00Z">
        <w:r w:rsidR="002E4838">
          <w:rPr>
            <w:rFonts w:ascii="Georgia" w:hAnsi="Georgia" w:cs="Arial"/>
            <w:highlight w:val="yellow"/>
          </w:rPr>
          <w:t>document</w:t>
        </w:r>
      </w:ins>
      <w:ins w:id="482" w:author="נרדי אייל" w:date="2022-11-06T11:29:00Z">
        <w:r w:rsidR="002E4838">
          <w:rPr>
            <w:rFonts w:ascii="Georgia" w:hAnsi="Georgia" w:cs="Arial"/>
            <w:highlight w:val="yellow"/>
          </w:rPr>
          <w:t xml:space="preserve"> the logs</w:t>
        </w:r>
      </w:ins>
      <w:r w:rsidRPr="006F52C7">
        <w:rPr>
          <w:rFonts w:ascii="Georgia" w:hAnsi="Georgia" w:cs="Arial"/>
          <w:highlight w:val="yellow"/>
        </w:rPr>
        <w:t xml:space="preserve"> is </w:t>
      </w:r>
      <w:del w:id="483" w:author="נרדי אייל" w:date="2022-11-14T19:02:00Z">
        <w:r w:rsidRPr="006F52C7" w:rsidDel="00F52358">
          <w:rPr>
            <w:rFonts w:ascii="Georgia" w:hAnsi="Georgia" w:cs="Arial"/>
            <w:highlight w:val="yellow"/>
          </w:rPr>
          <w:delText>also one of the researchers</w:delText>
        </w:r>
      </w:del>
      <w:ins w:id="484" w:author="נרדי אייל" w:date="2022-11-14T19:02:00Z">
        <w:r w:rsidR="00F52358">
          <w:rPr>
            <w:rFonts w:ascii="Georgia" w:hAnsi="Georgia" w:cs="Arial"/>
            <w:highlight w:val="yellow"/>
          </w:rPr>
          <w:t xml:space="preserve">the first </w:t>
        </w:r>
      </w:ins>
      <w:ins w:id="485" w:author="נרדי אייל" w:date="2022-11-14T19:03:00Z">
        <w:r w:rsidR="00F52358">
          <w:rPr>
            <w:rFonts w:ascii="Georgia" w:hAnsi="Georgia" w:cs="Arial"/>
            <w:highlight w:val="yellow"/>
          </w:rPr>
          <w:t>researcher</w:t>
        </w:r>
      </w:ins>
      <w:ins w:id="486" w:author="נרדי אייל" w:date="2022-11-14T19:02:00Z">
        <w:r w:rsidR="00F52358">
          <w:rPr>
            <w:rFonts w:ascii="Georgia" w:hAnsi="Georgia" w:cs="Arial"/>
            <w:highlight w:val="yellow"/>
          </w:rPr>
          <w:t xml:space="preserve">, </w:t>
        </w:r>
      </w:ins>
      <w:ins w:id="487" w:author="נרדי אייל" w:date="2022-11-14T19:03:00Z">
        <w:r w:rsidR="00F52358">
          <w:rPr>
            <w:rFonts w:ascii="Georgia" w:hAnsi="Georgia" w:cs="Arial"/>
            <w:highlight w:val="yellow"/>
          </w:rPr>
          <w:t>part of the researcher team</w:t>
        </w:r>
      </w:ins>
      <w:r w:rsidRPr="006F52C7">
        <w:rPr>
          <w:rFonts w:ascii="Georgia" w:hAnsi="Georgia" w:cs="Arial"/>
          <w:highlight w:val="yellow"/>
        </w:rPr>
        <w:t xml:space="preserve">. </w:t>
      </w:r>
      <w:bookmarkStart w:id="488" w:name="_Hlk102942759"/>
      <w:r w:rsidRPr="006F52C7">
        <w:rPr>
          <w:rFonts w:ascii="Georgia" w:hAnsi="Georgia" w:cs="Arial"/>
        </w:rPr>
        <w:t>Th</w:t>
      </w:r>
      <w:r w:rsidR="009B4F1E" w:rsidRPr="006F52C7">
        <w:rPr>
          <w:rFonts w:ascii="Georgia" w:hAnsi="Georgia" w:cs="Arial"/>
        </w:rPr>
        <w:t>is</w:t>
      </w:r>
      <w:r w:rsidRPr="006F52C7">
        <w:rPr>
          <w:rFonts w:ascii="Georgia" w:hAnsi="Georgia" w:cs="Arial"/>
        </w:rPr>
        <w:t xml:space="preserve"> study examined actions taken by the therapist and her patients as well as reciprocal actions that took place within the shared space, as documented in eight therapy logs during 2013–2018. This was </w:t>
      </w:r>
      <w:r w:rsidR="0042627B" w:rsidRPr="006F52C7">
        <w:rPr>
          <w:rFonts w:ascii="Georgia" w:hAnsi="Georgia" w:cs="Arial"/>
        </w:rPr>
        <w:t xml:space="preserve">accomplished </w:t>
      </w:r>
      <w:r w:rsidRPr="006F52C7">
        <w:rPr>
          <w:rFonts w:ascii="Georgia" w:hAnsi="Georgia" w:cs="Arial"/>
        </w:rPr>
        <w:t xml:space="preserve">through inductive analysis of movement and verbal content, defining domain content and identifying core ideas under the phenomenological </w:t>
      </w:r>
      <w:proofErr w:type="gramStart"/>
      <w:r w:rsidRPr="006F52C7">
        <w:rPr>
          <w:rFonts w:ascii="Georgia" w:hAnsi="Georgia" w:cs="Arial"/>
        </w:rPr>
        <w:t>hermeneutics</w:t>
      </w:r>
      <w:proofErr w:type="gramEnd"/>
      <w:r w:rsidRPr="006F52C7">
        <w:rPr>
          <w:rFonts w:ascii="Georgia" w:hAnsi="Georgia" w:cs="Arial"/>
        </w:rPr>
        <w:t xml:space="preserve"> qualitative paradigm, which relates to written text, dance, and art as expressing the wealth of human experience (</w:t>
      </w:r>
      <w:proofErr w:type="spellStart"/>
      <w:r w:rsidRPr="006F52C7">
        <w:rPr>
          <w:rFonts w:ascii="Georgia" w:hAnsi="Georgia" w:cs="Arial"/>
        </w:rPr>
        <w:t>Tzabar</w:t>
      </w:r>
      <w:proofErr w:type="spellEnd"/>
      <w:r w:rsidRPr="006F52C7">
        <w:rPr>
          <w:rFonts w:ascii="Georgia" w:hAnsi="Georgia" w:cs="Arial"/>
        </w:rPr>
        <w:t>-Ben Yehoshua, 2016).</w:t>
      </w:r>
    </w:p>
    <w:p w14:paraId="042D73F0" w14:textId="77777777" w:rsidR="009C510C" w:rsidRPr="006F52C7" w:rsidRDefault="009C510C" w:rsidP="006F52C7">
      <w:pPr>
        <w:bidi w:val="0"/>
        <w:spacing w:line="480" w:lineRule="auto"/>
        <w:rPr>
          <w:rFonts w:ascii="Georgia" w:hAnsi="Georgia" w:cs="Arial"/>
          <w:b/>
          <w:bCs/>
          <w:i/>
          <w:iCs/>
        </w:rPr>
      </w:pPr>
      <w:commentRangeStart w:id="489"/>
      <w:r w:rsidRPr="006F52C7">
        <w:rPr>
          <w:rFonts w:ascii="Georgia" w:hAnsi="Georgia" w:cs="Arial"/>
          <w:b/>
          <w:bCs/>
          <w:i/>
          <w:iCs/>
        </w:rPr>
        <w:t>Participants</w:t>
      </w:r>
      <w:commentRangeEnd w:id="489"/>
      <w:r w:rsidRPr="006F52C7">
        <w:rPr>
          <w:rStyle w:val="CommentReference"/>
          <w:rFonts w:ascii="Georgia" w:hAnsi="Georgia" w:cs="Arial"/>
          <w:sz w:val="22"/>
          <w:szCs w:val="22"/>
        </w:rPr>
        <w:commentReference w:id="489"/>
      </w:r>
    </w:p>
    <w:p w14:paraId="5EC58405" w14:textId="0BC201D6" w:rsidR="009C510C" w:rsidRPr="006F52C7" w:rsidRDefault="009C510C" w:rsidP="00521F45">
      <w:pPr>
        <w:bidi w:val="0"/>
        <w:spacing w:line="480" w:lineRule="auto"/>
        <w:ind w:firstLine="720"/>
        <w:rPr>
          <w:rFonts w:ascii="Georgia" w:hAnsi="Georgia" w:cs="Arial"/>
          <w:b/>
          <w:bCs/>
        </w:rPr>
      </w:pPr>
      <w:r w:rsidRPr="006F52C7">
        <w:rPr>
          <w:rFonts w:ascii="Georgia" w:hAnsi="Georgia" w:cs="Arial"/>
        </w:rPr>
        <w:t xml:space="preserve">This study thoroughly examined the therapy logs of eight children, aged 8-11, with symptoms characterizing states of anxiety: nightmares and daymares, avoidance of social encounters and various experiences, </w:t>
      </w:r>
      <w:commentRangeStart w:id="490"/>
      <w:del w:id="491" w:author="Microsoft Office User" w:date="2022-11-26T21:03:00Z">
        <w:r w:rsidRPr="006F52C7" w:rsidDel="009E1880">
          <w:rPr>
            <w:rFonts w:ascii="Georgia" w:hAnsi="Georgia" w:cs="Arial"/>
          </w:rPr>
          <w:delText xml:space="preserve">distorted </w:delText>
        </w:r>
      </w:del>
      <w:ins w:id="492" w:author="Microsoft Office User" w:date="2022-11-26T21:03:00Z">
        <w:r w:rsidR="009E1880">
          <w:rPr>
            <w:rFonts w:ascii="Georgia" w:hAnsi="Georgia" w:cs="Arial"/>
          </w:rPr>
          <w:t>biased</w:t>
        </w:r>
        <w:commentRangeEnd w:id="490"/>
        <w:r w:rsidR="009E1880">
          <w:rPr>
            <w:rStyle w:val="CommentReference"/>
            <w:rtl/>
          </w:rPr>
          <w:commentReference w:id="490"/>
        </w:r>
        <w:r w:rsidR="009E1880" w:rsidRPr="006F52C7">
          <w:rPr>
            <w:rFonts w:ascii="Georgia" w:hAnsi="Georgia" w:cs="Arial"/>
          </w:rPr>
          <w:t xml:space="preserve"> </w:t>
        </w:r>
      </w:ins>
      <w:r w:rsidRPr="006F52C7">
        <w:rPr>
          <w:rFonts w:ascii="Georgia" w:hAnsi="Georgia" w:cs="Arial"/>
        </w:rPr>
        <w:t>perceptions of reality, irritability, tantrums, stubbornness, and over-criticism.</w:t>
      </w:r>
      <w:ins w:id="493" w:author="נרדי אייל" w:date="2022-11-14T18:46:00Z">
        <w:r w:rsidR="00307F3F">
          <w:rPr>
            <w:rFonts w:ascii="Georgia" w:hAnsi="Georgia" w:cs="Arial"/>
          </w:rPr>
          <w:t xml:space="preserve"> </w:t>
        </w:r>
      </w:ins>
      <w:del w:id="494" w:author="נרדי אייל" w:date="2022-11-14T18:46:00Z">
        <w:r w:rsidRPr="006F52C7" w:rsidDel="00307F3F">
          <w:rPr>
            <w:rFonts w:ascii="Georgia" w:hAnsi="Georgia" w:cs="Arial"/>
          </w:rPr>
          <w:delText xml:space="preserve"> </w:delText>
        </w:r>
      </w:del>
      <w:r w:rsidRPr="006F52C7">
        <w:rPr>
          <w:rFonts w:ascii="Georgia" w:hAnsi="Georgia" w:cs="Arial"/>
        </w:rPr>
        <w:t xml:space="preserve">The children attend the same </w:t>
      </w:r>
      <w:r w:rsidRPr="006F52C7">
        <w:rPr>
          <w:rFonts w:ascii="Georgia" w:hAnsi="Georgia" w:cs="Arial"/>
        </w:rPr>
        <w:lastRenderedPageBreak/>
        <w:t>school and were diagnosed and referred to therapy by the school psychologist. The children participated in at least 25 therapy sessions, which took place at the school between 2013–2018 with an experienced DMT therapist who is also the</w:t>
      </w:r>
      <w:ins w:id="495" w:author="נרדי אייל" w:date="2022-11-14T18:46:00Z">
        <w:r w:rsidR="00307F3F">
          <w:rPr>
            <w:rFonts w:ascii="Georgia" w:hAnsi="Georgia" w:cs="Arial"/>
          </w:rPr>
          <w:t xml:space="preserve"> first</w:t>
        </w:r>
      </w:ins>
      <w:r w:rsidRPr="006F52C7">
        <w:rPr>
          <w:rFonts w:ascii="Georgia" w:hAnsi="Georgia" w:cs="Arial"/>
        </w:rPr>
        <w:t xml:space="preserve"> researcher. </w:t>
      </w:r>
      <w:ins w:id="496" w:author="נרדי אייל" w:date="2022-11-14T18:51:00Z">
        <w:r w:rsidR="00521F45" w:rsidRPr="00521F45">
          <w:rPr>
            <w:rFonts w:ascii="Georgia" w:hAnsi="Georgia" w:cs="Arial"/>
          </w:rPr>
          <w:t xml:space="preserve">and was being guided </w:t>
        </w:r>
      </w:ins>
      <w:del w:id="497" w:author="נרדי אייל" w:date="2022-11-14T18:51:00Z">
        <w:r w:rsidRPr="006F52C7" w:rsidDel="00521F45">
          <w:rPr>
            <w:rFonts w:ascii="Georgia" w:hAnsi="Georgia" w:cs="Arial"/>
          </w:rPr>
          <w:delText>(A</w:delText>
        </w:r>
      </w:del>
      <w:ins w:id="498" w:author="נרדי אייל" w:date="2022-11-14T18:51:00Z">
        <w:r w:rsidR="00521F45">
          <w:rPr>
            <w:rFonts w:ascii="Georgia" w:hAnsi="Georgia" w:cs="Arial"/>
          </w:rPr>
          <w:t>by a</w:t>
        </w:r>
      </w:ins>
      <w:r w:rsidRPr="006F52C7">
        <w:rPr>
          <w:rFonts w:ascii="Georgia" w:hAnsi="Georgia" w:cs="Arial"/>
        </w:rPr>
        <w:t xml:space="preserve"> senior therapist with 30 years of experience who is a DMT therapist, and a psychotherapist</w:t>
      </w:r>
      <w:del w:id="499" w:author="נרדי אייל" w:date="2022-11-14T18:53:00Z">
        <w:r w:rsidRPr="006F52C7" w:rsidDel="00521F45">
          <w:rPr>
            <w:rFonts w:ascii="Georgia" w:hAnsi="Georgia" w:cs="Arial"/>
          </w:rPr>
          <w:delText xml:space="preserve"> provided Supervision throughout the researcher’s therapeutic work with the participants</w:delText>
        </w:r>
      </w:del>
      <w:r w:rsidRPr="006F52C7">
        <w:rPr>
          <w:rFonts w:ascii="Georgia" w:hAnsi="Georgia" w:cs="Arial"/>
        </w:rPr>
        <w:t xml:space="preserve">. The documented therapeutic process included at least a year of individual 45-minute-long sessions with the children, and one monthly parent counseling session. The therapy sessions were held in a setting suitable for movement therapy, with mats, balls of various sizes and textures, fabrics, handkerchiefs, rubber bands, hoops, sticks, and balancing </w:t>
      </w:r>
      <w:commentRangeStart w:id="500"/>
      <w:commentRangeStart w:id="501"/>
      <w:r w:rsidRPr="006F52C7">
        <w:rPr>
          <w:rFonts w:ascii="Georgia" w:hAnsi="Georgia" w:cs="Arial"/>
        </w:rPr>
        <w:t>beams</w:t>
      </w:r>
      <w:commentRangeEnd w:id="500"/>
      <w:r w:rsidR="001F2C56" w:rsidRPr="006F52C7">
        <w:rPr>
          <w:rStyle w:val="CommentReference"/>
          <w:rFonts w:ascii="Georgia" w:hAnsi="Georgia" w:cs="Arial"/>
          <w:sz w:val="22"/>
          <w:szCs w:val="22"/>
        </w:rPr>
        <w:commentReference w:id="500"/>
      </w:r>
      <w:commentRangeEnd w:id="501"/>
      <w:r w:rsidR="007B2332">
        <w:rPr>
          <w:rStyle w:val="CommentReference"/>
        </w:rPr>
        <w:commentReference w:id="501"/>
      </w:r>
      <w:r w:rsidRPr="006F52C7">
        <w:rPr>
          <w:rFonts w:ascii="Georgia" w:hAnsi="Georgia" w:cs="Arial"/>
        </w:rPr>
        <w:t xml:space="preserve">. </w:t>
      </w:r>
      <w:r w:rsidRPr="006F52C7">
        <w:rPr>
          <w:rFonts w:ascii="Georgia" w:hAnsi="Georgia" w:cs="Arial"/>
          <w:b/>
          <w:bCs/>
        </w:rPr>
        <w:tab/>
      </w:r>
    </w:p>
    <w:p w14:paraId="5A6698BE" w14:textId="77777777" w:rsidR="00DA4C70" w:rsidRDefault="009C510C">
      <w:pPr>
        <w:bidi w:val="0"/>
        <w:spacing w:line="480" w:lineRule="auto"/>
        <w:rPr>
          <w:rFonts w:ascii="Georgia" w:hAnsi="Georgia" w:cs="Arial"/>
          <w:i/>
          <w:iCs/>
        </w:rPr>
        <w:pPrChange w:id="502" w:author="Thania Acaron" w:date="2022-10-26T22:15:00Z">
          <w:pPr>
            <w:bidi w:val="0"/>
            <w:spacing w:line="480" w:lineRule="auto"/>
            <w:ind w:firstLine="720"/>
          </w:pPr>
        </w:pPrChange>
      </w:pPr>
      <w:r w:rsidRPr="006F52C7">
        <w:rPr>
          <w:rFonts w:ascii="Georgia" w:hAnsi="Georgia" w:cs="Arial"/>
          <w:b/>
          <w:bCs/>
          <w:i/>
          <w:iCs/>
        </w:rPr>
        <w:t>Data collection</w:t>
      </w:r>
    </w:p>
    <w:bookmarkEnd w:id="488"/>
    <w:p w14:paraId="2CFEA490" w14:textId="77777777" w:rsidR="006F0F40" w:rsidRPr="006F52C7" w:rsidDel="00922F45" w:rsidRDefault="006F0F40" w:rsidP="003F576E">
      <w:pPr>
        <w:shd w:val="clear" w:color="auto" w:fill="FFFFFF" w:themeFill="background1"/>
        <w:bidi w:val="0"/>
        <w:spacing w:line="480" w:lineRule="auto"/>
        <w:ind w:firstLine="720"/>
        <w:rPr>
          <w:del w:id="503" w:author="נרדי אייל" w:date="2022-11-13T22:21:00Z"/>
          <w:rFonts w:ascii="Georgia" w:hAnsi="Georgia" w:cs="Arial"/>
        </w:rPr>
      </w:pPr>
      <w:moveFromRangeStart w:id="504" w:author="נרדי אייל" w:date="2022-11-01T20:30:00Z" w:name="move118227070"/>
      <w:moveFrom w:id="505" w:author="נרדי אייל" w:date="2022-11-01T20:30:00Z">
        <w:del w:id="506" w:author="נרדי אייל" w:date="2022-11-13T22:21:00Z">
          <w:r w:rsidRPr="006F52C7" w:rsidDel="00922F45">
            <w:rPr>
              <w:rFonts w:ascii="Georgia" w:hAnsi="Georgia" w:cs="Arial"/>
            </w:rPr>
            <w:delText xml:space="preserve">The therapy logs were </w:delText>
          </w:r>
          <w:commentRangeStart w:id="507"/>
          <w:commentRangeStart w:id="508"/>
          <w:r w:rsidRPr="006F52C7" w:rsidDel="00922F45">
            <w:rPr>
              <w:rFonts w:ascii="Georgia" w:hAnsi="Georgia" w:cs="Arial"/>
            </w:rPr>
            <w:delText>analyzed</w:delText>
          </w:r>
          <w:commentRangeEnd w:id="507"/>
          <w:r w:rsidR="009C510C" w:rsidRPr="006F52C7" w:rsidDel="00922F45">
            <w:rPr>
              <w:rStyle w:val="CommentReference"/>
              <w:rFonts w:ascii="Georgia" w:hAnsi="Georgia" w:cs="Arial"/>
              <w:sz w:val="22"/>
              <w:szCs w:val="22"/>
            </w:rPr>
            <w:commentReference w:id="507"/>
          </w:r>
        </w:del>
      </w:moveFrom>
      <w:commentRangeEnd w:id="508"/>
      <w:del w:id="509" w:author="נרדי אייל" w:date="2022-11-13T22:21:00Z">
        <w:r w:rsidR="00171957" w:rsidDel="00922F45">
          <w:rPr>
            <w:rStyle w:val="CommentReference"/>
          </w:rPr>
          <w:commentReference w:id="508"/>
        </w:r>
      </w:del>
      <w:moveFrom w:id="510" w:author="נרדי אייל" w:date="2022-11-01T20:30:00Z">
        <w:del w:id="511" w:author="נרדי אייל" w:date="2022-11-13T22:21:00Z">
          <w:r w:rsidRPr="006F52C7" w:rsidDel="00922F45">
            <w:rPr>
              <w:rFonts w:ascii="Georgia" w:hAnsi="Georgia" w:cs="Arial"/>
            </w:rPr>
            <w:delText xml:space="preserve"> based on the Milner Method (Halton-Hernandez, 2020) for subjective autobiographical writing and psychoanalytical self-exploration. In her log, among other things, Milner documented four decades of children’s case studies and her training sessions with Melanie Klein (Haughton, 2014). With the help of Winnicott, Milner established the study of personal logs as a reflective tool that assists in methodical construction (Halton-Hernandez, 2020). A large-scale study (n=120) found that writing a log enhanced the self-reflection process (Yu &amp; Chiu, 2019). In addition, it has been found that self-reflection processes and treatment log analysis, together with self-reflection and peer dialogues help the therapeutic community develop critical thinking and expand their professional knowledge (Chiu et al., 2013; Yu &amp; Chiu, 2019). This reflective process examines the significance of the action taken and its implications for the various people involved (Shlesky, 2006) in order to produce methodological knowledge that supports and improves the clinical work (Yin, 2013). </w:delText>
          </w:r>
        </w:del>
      </w:moveFrom>
      <w:moveFromRangeEnd w:id="504"/>
    </w:p>
    <w:p w14:paraId="3FFC0599" w14:textId="2FD9C483" w:rsidR="006F0F40" w:rsidRPr="006F52C7" w:rsidRDefault="006B330C" w:rsidP="00CA37A1">
      <w:pPr>
        <w:shd w:val="clear" w:color="auto" w:fill="FFFFFF" w:themeFill="background1"/>
        <w:bidi w:val="0"/>
        <w:spacing w:line="480" w:lineRule="auto"/>
        <w:ind w:firstLine="720"/>
        <w:rPr>
          <w:rFonts w:ascii="Georgia" w:hAnsi="Georgia" w:cs="Arial"/>
        </w:rPr>
      </w:pPr>
      <w:ins w:id="512" w:author="נרדי אייל" w:date="2022-11-02T10:37:00Z">
        <w:r w:rsidRPr="006B330C">
          <w:rPr>
            <w:rFonts w:ascii="Georgia" w:hAnsi="Georgia" w:cs="Arial"/>
          </w:rPr>
          <w:t>In order to conduct this research, the detailed therapy logs of eight children who had received DMT for between one and two years were selected</w:t>
        </w:r>
      </w:ins>
      <w:ins w:id="513" w:author="נרדי אייל" w:date="2022-11-02T10:38:00Z">
        <w:r>
          <w:rPr>
            <w:rFonts w:ascii="Georgia" w:hAnsi="Georgia" w:cs="Arial"/>
          </w:rPr>
          <w:t>.</w:t>
        </w:r>
      </w:ins>
      <w:ins w:id="514" w:author="נרדי אייל" w:date="2022-11-14T18:45:00Z">
        <w:r w:rsidR="00307F3F">
          <w:rPr>
            <w:rFonts w:ascii="Georgia" w:hAnsi="Georgia" w:cs="Arial"/>
          </w:rPr>
          <w:t xml:space="preserve"> </w:t>
        </w:r>
      </w:ins>
      <w:r w:rsidR="009C510C" w:rsidRPr="006F52C7">
        <w:rPr>
          <w:rFonts w:ascii="Georgia" w:hAnsi="Georgia" w:cs="Arial"/>
        </w:rPr>
        <w:t>T</w:t>
      </w:r>
      <w:r w:rsidR="006F0F40" w:rsidRPr="006F52C7">
        <w:rPr>
          <w:rFonts w:ascii="Georgia" w:hAnsi="Georgia" w:cs="Arial"/>
        </w:rPr>
        <w:t xml:space="preserve">he therapy logs contain a documentation of events unfolding from the moment the patient enters the room until the session ends, with reference to the patient’s behavior, including how they treat the therapist, the setting, and the main interventions the therapist performs. The therapy logs contain thoughts, questions, and insights that arise and form as they are being written regarding the processes that took place in the treatment room. These represent the therapist’s subjective thoughts, attempting to reflect the </w:t>
      </w:r>
      <w:ins w:id="515" w:author="נרדי אייל" w:date="2022-11-06T10:58:00Z">
        <w:r w:rsidR="00171957" w:rsidRPr="00171957">
          <w:rPr>
            <w:rFonts w:ascii="Georgia" w:hAnsi="Georgia" w:cs="Arial"/>
          </w:rPr>
          <w:t>therapists experience of the relationship</w:t>
        </w:r>
      </w:ins>
      <w:ins w:id="516" w:author="נרדי אייל" w:date="2022-11-14T18:45:00Z">
        <w:r w:rsidR="00307F3F">
          <w:rPr>
            <w:rFonts w:ascii="Georgia" w:hAnsi="Georgia" w:cs="Arial"/>
          </w:rPr>
          <w:t xml:space="preserve"> </w:t>
        </w:r>
      </w:ins>
      <w:commentRangeStart w:id="517"/>
      <w:del w:id="518" w:author="נרדי אייל" w:date="2022-11-06T10:58:00Z">
        <w:r w:rsidR="006F0F40" w:rsidRPr="006F52C7" w:rsidDel="00171957">
          <w:rPr>
            <w:rFonts w:ascii="Georgia" w:hAnsi="Georgia" w:cs="Arial"/>
          </w:rPr>
          <w:delText xml:space="preserve">objective reality </w:delText>
        </w:r>
        <w:commentRangeEnd w:id="517"/>
        <w:r w:rsidR="009C510C" w:rsidRPr="006F52C7" w:rsidDel="00171957">
          <w:rPr>
            <w:rStyle w:val="CommentReference"/>
            <w:rFonts w:ascii="Georgia" w:hAnsi="Georgia" w:cs="Arial"/>
            <w:sz w:val="22"/>
            <w:szCs w:val="22"/>
          </w:rPr>
          <w:commentReference w:id="517"/>
        </w:r>
      </w:del>
      <w:r w:rsidR="006F0F40" w:rsidRPr="006F52C7">
        <w:rPr>
          <w:rFonts w:ascii="Georgia" w:hAnsi="Georgia" w:cs="Arial"/>
        </w:rPr>
        <w:t xml:space="preserve">that existed in the room as closely as possible. The therapy logs document verbal and physical dialogues, the patient’s physical expressions and how they moved, as well as the therapist’s </w:t>
      </w:r>
      <w:del w:id="519" w:author="נרדי אייל" w:date="2022-11-14T18:45:00Z">
        <w:r w:rsidR="006F0F40" w:rsidRPr="006F52C7" w:rsidDel="00307F3F">
          <w:rPr>
            <w:rFonts w:ascii="Georgia" w:hAnsi="Georgia" w:cs="Arial"/>
          </w:rPr>
          <w:delText>primal</w:delText>
        </w:r>
      </w:del>
      <w:ins w:id="520" w:author="נרדי אייל" w:date="2022-11-14T18:45:00Z">
        <w:r w:rsidR="00307F3F" w:rsidRPr="00CA37A1">
          <w:rPr>
            <w:rFonts w:ascii="Georgia" w:hAnsi="Georgia" w:cs="Arial"/>
          </w:rPr>
          <w:t>subjective</w:t>
        </w:r>
        <w:r w:rsidR="00307F3F" w:rsidRPr="006F52C7">
          <w:rPr>
            <w:rFonts w:ascii="Georgia" w:hAnsi="Georgia" w:cs="Arial"/>
          </w:rPr>
          <w:t xml:space="preserve"> primal</w:t>
        </w:r>
      </w:ins>
      <w:r w:rsidR="006F0F40" w:rsidRPr="006F52C7">
        <w:rPr>
          <w:rFonts w:ascii="Georgia" w:hAnsi="Georgia" w:cs="Arial"/>
        </w:rPr>
        <w:t xml:space="preserve"> sensations, emotions, and physical sensations emerging during the sessions as part of transference and countertransference </w:t>
      </w:r>
      <w:commentRangeStart w:id="521"/>
      <w:r w:rsidR="006F0F40" w:rsidRPr="006F52C7">
        <w:rPr>
          <w:rFonts w:ascii="Georgia" w:hAnsi="Georgia" w:cs="Arial"/>
        </w:rPr>
        <w:t>processes</w:t>
      </w:r>
      <w:commentRangeEnd w:id="521"/>
      <w:r w:rsidR="009C510C" w:rsidRPr="006F52C7">
        <w:rPr>
          <w:rStyle w:val="CommentReference"/>
          <w:rFonts w:ascii="Georgia" w:hAnsi="Georgia" w:cs="Arial"/>
          <w:sz w:val="22"/>
          <w:szCs w:val="22"/>
        </w:rPr>
        <w:commentReference w:id="521"/>
      </w:r>
      <w:r w:rsidR="006F0F40" w:rsidRPr="006F52C7">
        <w:rPr>
          <w:rFonts w:ascii="Georgia" w:hAnsi="Georgia" w:cs="Arial"/>
        </w:rPr>
        <w:t>. The materials appearing in the therapy logs were written immediately after the sessions and were expanded upon throughout the week, as part of the reflective processes of observing the sessions.</w:t>
      </w:r>
    </w:p>
    <w:p w14:paraId="426F9DE4" w14:textId="4D9DEB93" w:rsidR="00A84941" w:rsidRPr="006F52C7" w:rsidDel="00922F45" w:rsidRDefault="00895556">
      <w:pPr>
        <w:bidi w:val="0"/>
        <w:spacing w:line="480" w:lineRule="auto"/>
        <w:ind w:firstLine="720"/>
        <w:rPr>
          <w:del w:id="522" w:author="נרדי אייל" w:date="2022-11-13T22:21:00Z"/>
          <w:rFonts w:ascii="Georgia" w:hAnsi="Georgia" w:cs="Arial"/>
        </w:rPr>
      </w:pPr>
      <w:r w:rsidRPr="006F52C7">
        <w:rPr>
          <w:rFonts w:ascii="Georgia" w:hAnsi="Georgia" w:cs="Arial"/>
        </w:rPr>
        <w:t xml:space="preserve">This </w:t>
      </w:r>
      <w:r w:rsidR="00AC2993" w:rsidRPr="006F52C7">
        <w:rPr>
          <w:rFonts w:ascii="Georgia" w:hAnsi="Georgia" w:cs="Arial"/>
        </w:rPr>
        <w:t xml:space="preserve">data collection </w:t>
      </w:r>
      <w:r w:rsidRPr="006F52C7">
        <w:rPr>
          <w:rFonts w:ascii="Georgia" w:hAnsi="Georgia" w:cs="Arial"/>
        </w:rPr>
        <w:t xml:space="preserve">method is commonly used in studies dealing with consulting psychology and psychotherapy (Hill &amp; Hess, 2012) </w:t>
      </w:r>
      <w:bookmarkStart w:id="523" w:name="_Hlk102942808"/>
      <w:r w:rsidRPr="006F52C7">
        <w:rPr>
          <w:rFonts w:ascii="Georgia" w:hAnsi="Georgia" w:cs="Arial"/>
        </w:rPr>
        <w:t xml:space="preserve">and is based on </w:t>
      </w:r>
      <w:r w:rsidRPr="006F52C7">
        <w:rPr>
          <w:rFonts w:ascii="Georgia" w:hAnsi="Georgia" w:cs="Arial"/>
        </w:rPr>
        <w:lastRenderedPageBreak/>
        <w:t xml:space="preserve">phenomenological elements from multiple case studies (Yin, 2013). Data analysis in the current study is based on </w:t>
      </w:r>
      <w:ins w:id="524" w:author="Microsoft Office User" w:date="2022-11-26T21:07:00Z">
        <w:r w:rsidR="002D1FA1">
          <w:rPr>
            <w:rFonts w:ascii="Georgia" w:hAnsi="Georgia" w:cs="Arial"/>
          </w:rPr>
          <w:t xml:space="preserve">two methods: </w:t>
        </w:r>
      </w:ins>
      <w:del w:id="525" w:author="Microsoft Office User" w:date="2022-11-26T21:11:00Z">
        <w:r w:rsidRPr="006F52C7" w:rsidDel="002D1FA1">
          <w:rPr>
            <w:rFonts w:ascii="Georgia" w:hAnsi="Georgia" w:cs="Arial"/>
          </w:rPr>
          <w:delText>the consensual qualitative research (CQR) method (Hill et al., 1997</w:delText>
        </w:r>
      </w:del>
      <w:del w:id="526" w:author="Microsoft Office User" w:date="2022-11-26T21:06:00Z">
        <w:r w:rsidRPr="006F52C7" w:rsidDel="002D1FA1">
          <w:rPr>
            <w:rFonts w:ascii="Georgia" w:hAnsi="Georgia" w:cs="Arial"/>
          </w:rPr>
          <w:delText xml:space="preserve">). </w:delText>
        </w:r>
      </w:del>
      <w:ins w:id="527" w:author="Microsoft Office User" w:date="2022-11-26T21:06:00Z">
        <w:r w:rsidR="002D1FA1" w:rsidRPr="006F52C7">
          <w:rPr>
            <w:rFonts w:ascii="Georgia" w:hAnsi="Georgia" w:cs="Arial"/>
          </w:rPr>
          <w:t xml:space="preserve"> </w:t>
        </w:r>
      </w:ins>
      <w:ins w:id="528" w:author="Microsoft Office User" w:date="2022-11-26T21:07:00Z">
        <w:r w:rsidR="002D1FA1">
          <w:rPr>
            <w:rFonts w:ascii="Georgia" w:hAnsi="Georgia" w:cs="Arial"/>
          </w:rPr>
          <w:t xml:space="preserve">the Milner method </w:t>
        </w:r>
        <w:r w:rsidR="002D1FA1" w:rsidRPr="003F576E">
          <w:rPr>
            <w:rFonts w:ascii="Georgia" w:hAnsi="Georgia" w:cs="Arial"/>
          </w:rPr>
          <w:t>(Halton-Hernandez, 2020)</w:t>
        </w:r>
      </w:ins>
      <w:ins w:id="529" w:author="Microsoft Office User" w:date="2022-11-26T21:11:00Z">
        <w:r w:rsidR="002D1FA1">
          <w:rPr>
            <w:rFonts w:ascii="Georgia" w:hAnsi="Georgia" w:cs="Arial"/>
          </w:rPr>
          <w:t xml:space="preserve">, and </w:t>
        </w:r>
        <w:r w:rsidR="002D1FA1" w:rsidRPr="006F52C7">
          <w:rPr>
            <w:rFonts w:ascii="Georgia" w:hAnsi="Georgia" w:cs="Arial"/>
          </w:rPr>
          <w:t>the consensual qualitative research (CQR) method (Hill et al., 1997)</w:t>
        </w:r>
        <w:r w:rsidR="002D1FA1">
          <w:rPr>
            <w:rFonts w:ascii="Georgia" w:hAnsi="Georgia" w:cs="Arial"/>
          </w:rPr>
          <w:t>.</w:t>
        </w:r>
      </w:ins>
    </w:p>
    <w:p w14:paraId="4F090F77" w14:textId="77777777" w:rsidR="001F2C56" w:rsidRPr="006F52C7" w:rsidRDefault="001F2C56" w:rsidP="00922F45">
      <w:pPr>
        <w:bidi w:val="0"/>
        <w:spacing w:line="480" w:lineRule="auto"/>
        <w:ind w:firstLine="720"/>
        <w:rPr>
          <w:rFonts w:ascii="Georgia" w:hAnsi="Georgia" w:cs="Arial"/>
        </w:rPr>
      </w:pPr>
    </w:p>
    <w:bookmarkEnd w:id="523"/>
    <w:p w14:paraId="29A327B1" w14:textId="77777777" w:rsidR="00E2485A" w:rsidRPr="006F52C7" w:rsidRDefault="00822D03" w:rsidP="006F52C7">
      <w:pPr>
        <w:bidi w:val="0"/>
        <w:spacing w:line="480" w:lineRule="auto"/>
        <w:rPr>
          <w:rFonts w:ascii="Georgia" w:hAnsi="Georgia" w:cs="Arial"/>
          <w:b/>
          <w:bCs/>
          <w:i/>
          <w:iCs/>
          <w:rtl/>
        </w:rPr>
      </w:pPr>
      <w:r w:rsidRPr="006F52C7">
        <w:rPr>
          <w:rFonts w:ascii="Georgia" w:hAnsi="Georgia" w:cs="Arial"/>
          <w:b/>
          <w:bCs/>
          <w:i/>
          <w:iCs/>
        </w:rPr>
        <w:t xml:space="preserve">Data </w:t>
      </w:r>
      <w:r w:rsidR="006F0F40" w:rsidRPr="006F52C7">
        <w:rPr>
          <w:rFonts w:ascii="Georgia" w:hAnsi="Georgia" w:cs="Arial"/>
          <w:b/>
          <w:bCs/>
          <w:i/>
          <w:iCs/>
        </w:rPr>
        <w:t>analysis</w:t>
      </w:r>
    </w:p>
    <w:p w14:paraId="73367482" w14:textId="47FFFD9B" w:rsidR="003F576E" w:rsidRDefault="003F576E" w:rsidP="00922F45">
      <w:pPr>
        <w:bidi w:val="0"/>
        <w:spacing w:line="480" w:lineRule="auto"/>
        <w:ind w:firstLine="720"/>
        <w:rPr>
          <w:ins w:id="530" w:author="נרדי אייל" w:date="2022-11-01T20:30:00Z"/>
          <w:rFonts w:ascii="Georgia" w:hAnsi="Georgia" w:cs="Arial"/>
        </w:rPr>
      </w:pPr>
      <w:bookmarkStart w:id="531" w:name="_Hlk85066755"/>
      <w:moveToRangeStart w:id="532" w:author="נרדי אייל" w:date="2022-11-01T20:30:00Z" w:name="move118227070"/>
      <w:ins w:id="533" w:author="נרדי אייל" w:date="2022-11-01T20:30:00Z">
        <w:r w:rsidRPr="003F576E">
          <w:rPr>
            <w:rFonts w:ascii="Georgia" w:hAnsi="Georgia" w:cs="Arial"/>
          </w:rPr>
          <w:t xml:space="preserve">The therapy logs were </w:t>
        </w:r>
        <w:commentRangeStart w:id="534"/>
        <w:commentRangeStart w:id="535"/>
        <w:r w:rsidRPr="003F576E">
          <w:rPr>
            <w:rFonts w:ascii="Georgia" w:hAnsi="Georgia" w:cs="Arial"/>
          </w:rPr>
          <w:t>analyzed</w:t>
        </w:r>
        <w:commentRangeEnd w:id="534"/>
        <w:r w:rsidRPr="003F576E">
          <w:rPr>
            <w:rFonts w:ascii="Georgia" w:hAnsi="Georgia" w:cs="Arial"/>
          </w:rPr>
          <w:commentReference w:id="534"/>
        </w:r>
      </w:ins>
      <w:commentRangeEnd w:id="535"/>
      <w:ins w:id="536" w:author="נרדי אייל" w:date="2022-11-06T11:07:00Z">
        <w:r w:rsidR="00CA37A1">
          <w:rPr>
            <w:rStyle w:val="CommentReference"/>
          </w:rPr>
          <w:commentReference w:id="535"/>
        </w:r>
      </w:ins>
      <w:ins w:id="537" w:author="נרדי אייל" w:date="2022-11-01T20:30:00Z">
        <w:r w:rsidRPr="003F576E">
          <w:rPr>
            <w:rFonts w:ascii="Georgia" w:hAnsi="Georgia" w:cs="Arial"/>
          </w:rPr>
          <w:t xml:space="preserve"> based on the Milner Method (Halton-Hernandez, 2020) for subjective autobiographical writing and psychoanalytical self-exploration. In her log, among other things, Milner documented four decades of children’s case studies and her training sessions with Melanie Klein (Haughton, 2014). With the help of Winnicott, Milner established the study of personal logs as a reflective tool that assists in methodical construction (Halton-Hernandez, 2020). A large-scale study (n=120) found that writing a log enhanced the self-reflection process (Yu &amp; Chiu, 2019). In addition, it has been found that self-reflection processes and treatment log analysis, together with </w:t>
        </w:r>
        <w:del w:id="538" w:author="Microsoft Office User" w:date="2022-11-26T21:13:00Z">
          <w:r w:rsidRPr="003F576E" w:rsidDel="002D1FA1">
            <w:rPr>
              <w:rFonts w:ascii="Georgia" w:hAnsi="Georgia" w:cs="Arial"/>
            </w:rPr>
            <w:delText xml:space="preserve">self-reflection and </w:delText>
          </w:r>
        </w:del>
        <w:r w:rsidRPr="003F576E">
          <w:rPr>
            <w:rFonts w:ascii="Georgia" w:hAnsi="Georgia" w:cs="Arial"/>
          </w:rPr>
          <w:t>peer dialogues help the therapeutic community develop critical thinking and expand their professional knowledge (Chiu et al., 2013; Yu &amp; Chiu, 2019). This reflective process examines the significance of the action taken and its implications for the various people involved (</w:t>
        </w:r>
        <w:proofErr w:type="spellStart"/>
        <w:r w:rsidRPr="003F576E">
          <w:rPr>
            <w:rFonts w:ascii="Georgia" w:hAnsi="Georgia" w:cs="Arial"/>
          </w:rPr>
          <w:t>Shlesky</w:t>
        </w:r>
        <w:proofErr w:type="spellEnd"/>
        <w:r w:rsidRPr="003F576E">
          <w:rPr>
            <w:rFonts w:ascii="Georgia" w:hAnsi="Georgia" w:cs="Arial"/>
          </w:rPr>
          <w:t xml:space="preserve">, 2006) in order to produce methodological knowledge that supports and improves the clinical work (Yin, 2013). </w:t>
        </w:r>
        <w:moveToRangeEnd w:id="532"/>
      </w:ins>
    </w:p>
    <w:p w14:paraId="0B209CCF" w14:textId="45E273D5" w:rsidR="00D12FBB" w:rsidRPr="006F52C7" w:rsidDel="00922F45" w:rsidRDefault="00233983" w:rsidP="00307F3F">
      <w:pPr>
        <w:bidi w:val="0"/>
        <w:spacing w:line="480" w:lineRule="auto"/>
        <w:ind w:firstLine="720"/>
        <w:rPr>
          <w:del w:id="539" w:author="נרדי אייל" w:date="2022-11-13T22:22:00Z"/>
          <w:rFonts w:ascii="Georgia" w:hAnsi="Georgia" w:cs="Arial"/>
        </w:rPr>
      </w:pPr>
      <w:r w:rsidRPr="006F52C7">
        <w:rPr>
          <w:rFonts w:ascii="Georgia" w:hAnsi="Georgia" w:cs="Arial"/>
        </w:rPr>
        <w:t>To analyze the data,</w:t>
      </w:r>
      <w:ins w:id="540" w:author="נרדי אייל" w:date="2022-11-14T18:39:00Z">
        <w:r w:rsidR="00F72AE9">
          <w:rPr>
            <w:rFonts w:ascii="Georgia" w:hAnsi="Georgia" w:cs="Arial"/>
          </w:rPr>
          <w:t xml:space="preserve"> </w:t>
        </w:r>
      </w:ins>
      <w:ins w:id="541" w:author="נרדי אייל" w:date="2022-11-08T13:26:00Z">
        <w:r w:rsidR="00E5458A">
          <w:rPr>
            <w:rFonts w:ascii="Georgia" w:hAnsi="Georgia" w:cs="Arial"/>
          </w:rPr>
          <w:t>a</w:t>
        </w:r>
      </w:ins>
      <w:ins w:id="542" w:author="נרדי אייל" w:date="2022-11-06T11:08:00Z">
        <w:r w:rsidR="00CA37A1" w:rsidRPr="00CA37A1">
          <w:rPr>
            <w:rFonts w:ascii="Georgia" w:hAnsi="Georgia" w:cs="Arial"/>
          </w:rPr>
          <w:t xml:space="preserve"> set of consecutive sessions</w:t>
        </w:r>
      </w:ins>
      <w:ins w:id="543" w:author="נרדי אייל" w:date="2022-11-14T18:42:00Z">
        <w:r w:rsidR="00307F3F" w:rsidRPr="00307F3F">
          <w:rPr>
            <w:rFonts w:ascii="Times New Roman" w:hAnsi="Times New Roman" w:cs="Times New Roman"/>
            <w:sz w:val="24"/>
            <w:szCs w:val="24"/>
          </w:rPr>
          <w:t xml:space="preserve"> </w:t>
        </w:r>
        <w:r w:rsidR="00307F3F" w:rsidRPr="00307F3F">
          <w:rPr>
            <w:rFonts w:ascii="Georgia" w:hAnsi="Georgia" w:cs="Arial"/>
          </w:rPr>
          <w:t>were used</w:t>
        </w:r>
      </w:ins>
      <w:commentRangeStart w:id="544"/>
      <w:del w:id="545" w:author="נרדי אייל" w:date="2022-11-06T11:08:00Z">
        <w:r w:rsidRPr="006F52C7" w:rsidDel="00CA37A1">
          <w:rPr>
            <w:rFonts w:ascii="Georgia" w:hAnsi="Georgia" w:cs="Arial"/>
          </w:rPr>
          <w:delText>a sequence of</w:delText>
        </w:r>
        <w:commentRangeStart w:id="546"/>
        <w:commentRangeStart w:id="547"/>
        <w:r w:rsidRPr="006F52C7" w:rsidDel="00CA37A1">
          <w:rPr>
            <w:rFonts w:ascii="Georgia" w:hAnsi="Georgia" w:cs="Arial"/>
          </w:rPr>
          <w:delText xml:space="preserve">sessions </w:delText>
        </w:r>
        <w:commentRangeEnd w:id="546"/>
        <w:r w:rsidR="009C510C" w:rsidRPr="006F52C7" w:rsidDel="00CA37A1">
          <w:rPr>
            <w:rStyle w:val="CommentReference"/>
            <w:rFonts w:ascii="Georgia" w:hAnsi="Georgia" w:cs="Arial"/>
            <w:sz w:val="22"/>
            <w:szCs w:val="22"/>
          </w:rPr>
          <w:commentReference w:id="546"/>
        </w:r>
      </w:del>
      <w:commentRangeEnd w:id="547"/>
      <w:r w:rsidR="00CA37A1">
        <w:rPr>
          <w:rStyle w:val="CommentReference"/>
        </w:rPr>
        <w:commentReference w:id="547"/>
      </w:r>
      <w:del w:id="548" w:author="נרדי אייל" w:date="2022-11-06T11:10:00Z">
        <w:r w:rsidRPr="006F52C7" w:rsidDel="00CA37A1">
          <w:rPr>
            <w:rFonts w:ascii="Georgia" w:hAnsi="Georgia" w:cs="Arial"/>
          </w:rPr>
          <w:delText>w</w:delText>
        </w:r>
        <w:r w:rsidR="00A84941" w:rsidRPr="006F52C7" w:rsidDel="00CA37A1">
          <w:rPr>
            <w:rFonts w:ascii="Georgia" w:hAnsi="Georgia" w:cs="Arial"/>
          </w:rPr>
          <w:delText xml:space="preserve">as </w:delText>
        </w:r>
        <w:r w:rsidRPr="006F52C7" w:rsidDel="00CA37A1">
          <w:rPr>
            <w:rFonts w:ascii="Georgia" w:hAnsi="Georgia" w:cs="Arial"/>
          </w:rPr>
          <w:delText>used, all taken from each log from three points in time throughout the courses of treatment consisting of 25 sessions</w:delText>
        </w:r>
        <w:commentRangeEnd w:id="544"/>
        <w:r w:rsidR="00165933" w:rsidRPr="006F52C7" w:rsidDel="00CA37A1">
          <w:rPr>
            <w:rStyle w:val="CommentReference"/>
            <w:rFonts w:ascii="Georgia" w:hAnsi="Georgia" w:cs="Arial"/>
            <w:sz w:val="22"/>
            <w:szCs w:val="22"/>
          </w:rPr>
          <w:commentReference w:id="544"/>
        </w:r>
      </w:del>
      <w:r w:rsidRPr="006F52C7">
        <w:rPr>
          <w:rFonts w:ascii="Georgia" w:hAnsi="Georgia" w:cs="Arial"/>
        </w:rPr>
        <w:t>: sessions 1–6 from the start of treatment, sessions 10–15 from the middle of treatment, and sessions 18–25 from the end of treatment</w:t>
      </w:r>
      <w:ins w:id="549" w:author="נרדי אייל" w:date="2022-11-14T19:01:00Z">
        <w:r w:rsidR="00F52358">
          <w:rPr>
            <w:rFonts w:ascii="Georgia" w:hAnsi="Georgia" w:cs="Arial"/>
          </w:rPr>
          <w:t xml:space="preserve"> </w:t>
        </w:r>
      </w:ins>
      <w:r w:rsidRPr="006F52C7">
        <w:rPr>
          <w:rFonts w:ascii="Georgia" w:hAnsi="Georgia" w:cs="Arial"/>
        </w:rPr>
        <w:t xml:space="preserve">.In total, one hundred treatment sessions were analyzed. In accordance with the CQR method (Hill et al., 1997), the analysis process was conducted by three researchers who are also experienced therapists (two DMT therapists and one art therapist). </w:t>
      </w:r>
      <w:commentRangeStart w:id="550"/>
      <w:commentRangeStart w:id="551"/>
      <w:commentRangeStart w:id="552"/>
      <w:r w:rsidRPr="006F52C7">
        <w:rPr>
          <w:rFonts w:ascii="Georgia" w:hAnsi="Georgia" w:cs="Arial"/>
        </w:rPr>
        <w:t>In the first stage of content analysis,</w:t>
      </w:r>
      <w:ins w:id="553" w:author="נרדי אייל" w:date="2022-11-14T19:06:00Z">
        <w:r w:rsidR="00F52358">
          <w:rPr>
            <w:rFonts w:ascii="Georgia" w:hAnsi="Georgia" w:cs="Arial"/>
          </w:rPr>
          <w:t xml:space="preserve"> </w:t>
        </w:r>
      </w:ins>
      <w:ins w:id="554" w:author="נרדי אייל" w:date="2022-11-14T19:08:00Z">
        <w:r w:rsidR="00F52358">
          <w:rPr>
            <w:rFonts w:ascii="Georgia" w:hAnsi="Georgia" w:cs="Arial"/>
          </w:rPr>
          <w:t xml:space="preserve">the therapist who </w:t>
        </w:r>
      </w:ins>
      <w:ins w:id="555" w:author="נרדי אייל" w:date="2022-11-14T19:19:00Z">
        <w:r w:rsidR="00F52358">
          <w:rPr>
            <w:rFonts w:ascii="Georgia" w:hAnsi="Georgia" w:cs="Arial"/>
          </w:rPr>
          <w:t>treated</w:t>
        </w:r>
      </w:ins>
      <w:ins w:id="556" w:author="נרדי אייל" w:date="2022-11-14T19:09:00Z">
        <w:r w:rsidR="00F52358">
          <w:rPr>
            <w:rFonts w:ascii="Georgia" w:hAnsi="Georgia" w:cs="Arial"/>
          </w:rPr>
          <w:t xml:space="preserve"> the children </w:t>
        </w:r>
      </w:ins>
      <w:ins w:id="557" w:author="נרדי אייל" w:date="2022-11-14T19:20:00Z">
        <w:r w:rsidR="00197CA8">
          <w:rPr>
            <w:rFonts w:ascii="Georgia" w:hAnsi="Georgia" w:cs="Arial"/>
          </w:rPr>
          <w:t>p</w:t>
        </w:r>
        <w:r w:rsidR="00197CA8" w:rsidRPr="00197CA8">
          <w:rPr>
            <w:rFonts w:ascii="Georgia" w:hAnsi="Georgia" w:cs="Arial"/>
          </w:rPr>
          <w:t xml:space="preserve">assed the </w:t>
        </w:r>
      </w:ins>
      <w:ins w:id="558" w:author="נרדי אייל" w:date="2022-11-14T19:21:00Z">
        <w:r w:rsidR="00197CA8">
          <w:rPr>
            <w:rFonts w:ascii="Georgia" w:hAnsi="Georgia" w:cs="Arial"/>
          </w:rPr>
          <w:t>logs</w:t>
        </w:r>
      </w:ins>
      <w:ins w:id="559" w:author="נרדי אייל" w:date="2022-11-14T19:20:00Z">
        <w:r w:rsidR="00197CA8" w:rsidRPr="00197CA8">
          <w:rPr>
            <w:rFonts w:ascii="Georgia" w:hAnsi="Georgia" w:cs="Arial"/>
          </w:rPr>
          <w:t xml:space="preserve"> to the research team</w:t>
        </w:r>
      </w:ins>
      <w:ins w:id="560" w:author="נרדי אייל" w:date="2022-11-14T19:21:00Z">
        <w:r w:rsidR="00197CA8">
          <w:rPr>
            <w:rFonts w:ascii="Georgia" w:hAnsi="Georgia" w:cs="Arial"/>
          </w:rPr>
          <w:t xml:space="preserve">. </w:t>
        </w:r>
        <w:r w:rsidR="00073A24">
          <w:rPr>
            <w:rFonts w:ascii="Georgia" w:hAnsi="Georgia" w:cs="Arial"/>
          </w:rPr>
          <w:t>T</w:t>
        </w:r>
        <w:r w:rsidR="00197CA8">
          <w:rPr>
            <w:rFonts w:ascii="Georgia" w:hAnsi="Georgia" w:cs="Arial"/>
          </w:rPr>
          <w:t>hen</w:t>
        </w:r>
      </w:ins>
      <w:ins w:id="561" w:author="נרדי אייל" w:date="2022-11-20T18:01:00Z">
        <w:r w:rsidR="00073A24">
          <w:rPr>
            <w:rFonts w:ascii="Georgia" w:hAnsi="Georgia" w:cs="Arial"/>
          </w:rPr>
          <w:t xml:space="preserve"> </w:t>
        </w:r>
      </w:ins>
      <w:del w:id="562" w:author="נרדי אייל" w:date="2022-11-14T19:08:00Z">
        <w:r w:rsidRPr="006F52C7" w:rsidDel="00F52358">
          <w:rPr>
            <w:rFonts w:ascii="Georgia" w:hAnsi="Georgia" w:cs="Arial"/>
          </w:rPr>
          <w:delText xml:space="preserve"> </w:delText>
        </w:r>
      </w:del>
      <w:commentRangeStart w:id="563"/>
      <w:r w:rsidRPr="006F52C7">
        <w:rPr>
          <w:rFonts w:ascii="Georgia" w:hAnsi="Georgia" w:cs="Arial"/>
        </w:rPr>
        <w:t>the content chosen for analysis was</w:t>
      </w:r>
      <w:commentRangeEnd w:id="563"/>
      <w:r w:rsidR="00165933" w:rsidRPr="006F52C7">
        <w:rPr>
          <w:rStyle w:val="CommentReference"/>
          <w:rFonts w:ascii="Georgia" w:hAnsi="Georgia" w:cs="Arial"/>
          <w:sz w:val="22"/>
          <w:szCs w:val="22"/>
        </w:rPr>
        <w:commentReference w:id="563"/>
      </w:r>
      <w:del w:id="564" w:author="נרדי אייל" w:date="2022-11-07T21:44:00Z">
        <w:r w:rsidRPr="006F52C7" w:rsidDel="00124CE8">
          <w:rPr>
            <w:rFonts w:ascii="Georgia" w:hAnsi="Georgia" w:cs="Arial"/>
          </w:rPr>
          <w:delText xml:space="preserve">coded by each researcher </w:delText>
        </w:r>
        <w:commentRangeEnd w:id="550"/>
        <w:r w:rsidR="00165933" w:rsidRPr="006F52C7" w:rsidDel="00124CE8">
          <w:rPr>
            <w:rStyle w:val="CommentReference"/>
            <w:rFonts w:ascii="Georgia" w:hAnsi="Georgia" w:cs="Arial"/>
            <w:sz w:val="22"/>
            <w:szCs w:val="22"/>
          </w:rPr>
          <w:commentReference w:id="550"/>
        </w:r>
      </w:del>
      <w:commentRangeEnd w:id="551"/>
      <w:commentRangeEnd w:id="552"/>
      <w:r w:rsidR="00521F45">
        <w:rPr>
          <w:rStyle w:val="CommentReference"/>
          <w:rtl/>
        </w:rPr>
        <w:commentReference w:id="551"/>
      </w:r>
      <w:del w:id="565" w:author="נרדי אייל" w:date="2022-11-07T21:44:00Z">
        <w:r w:rsidR="00124CE8" w:rsidDel="00124CE8">
          <w:rPr>
            <w:rStyle w:val="CommentReference"/>
          </w:rPr>
          <w:commentReference w:id="552"/>
        </w:r>
      </w:del>
      <w:del w:id="566" w:author="נרדי אייל" w:date="2022-11-07T21:45:00Z">
        <w:r w:rsidRPr="006F52C7" w:rsidDel="00124CE8">
          <w:rPr>
            <w:rFonts w:ascii="Georgia" w:hAnsi="Georgia" w:cs="Arial"/>
          </w:rPr>
          <w:delText>separately to</w:delText>
        </w:r>
      </w:del>
      <w:r w:rsidRPr="006F52C7">
        <w:rPr>
          <w:rFonts w:ascii="Georgia" w:hAnsi="Georgia" w:cs="Arial"/>
        </w:rPr>
        <w:t xml:space="preserve"> identify domains under which the data could be clustered. The researchers then discussed their results and reached agreement on the </w:t>
      </w:r>
      <w:r w:rsidRPr="006F52C7">
        <w:rPr>
          <w:rFonts w:ascii="Georgia" w:hAnsi="Georgia" w:cs="Arial"/>
        </w:rPr>
        <w:lastRenderedPageBreak/>
        <w:t xml:space="preserve">appropriate domains (Hill et al., 2005). In the second stage, </w:t>
      </w:r>
      <w:commentRangeStart w:id="567"/>
      <w:del w:id="568" w:author="נרדי אייל" w:date="2022-11-14T19:22:00Z">
        <w:r w:rsidRPr="006F52C7" w:rsidDel="00197CA8">
          <w:rPr>
            <w:rFonts w:ascii="Georgia" w:hAnsi="Georgia" w:cs="Arial"/>
          </w:rPr>
          <w:delText xml:space="preserve">the core ideas common to </w:delText>
        </w:r>
      </w:del>
      <w:r w:rsidRPr="006F52C7">
        <w:rPr>
          <w:rFonts w:ascii="Georgia" w:hAnsi="Georgia" w:cs="Arial"/>
        </w:rPr>
        <w:t>the</w:t>
      </w:r>
      <w:ins w:id="569" w:author="נרדי אייל" w:date="2022-11-14T19:06:00Z">
        <w:r w:rsidR="00F52358">
          <w:rPr>
            <w:rFonts w:ascii="Georgia" w:hAnsi="Georgia" w:cs="Arial"/>
          </w:rPr>
          <w:t xml:space="preserve"> </w:t>
        </w:r>
      </w:ins>
      <w:r w:rsidR="00953E86" w:rsidRPr="006F52C7">
        <w:rPr>
          <w:rFonts w:ascii="Georgia" w:hAnsi="Georgia" w:cs="Arial"/>
        </w:rPr>
        <w:t>physical clinical manifestations</w:t>
      </w:r>
      <w:r w:rsidRPr="006F52C7">
        <w:rPr>
          <w:rFonts w:ascii="Georgia" w:hAnsi="Georgia" w:cs="Arial"/>
        </w:rPr>
        <w:t xml:space="preserve"> were discussed, identified, and formulated using systematic comparison and generalization </w:t>
      </w:r>
      <w:del w:id="570" w:author="נרדי אייל" w:date="2022-11-07T21:47:00Z">
        <w:r w:rsidRPr="006F52C7" w:rsidDel="00124CE8">
          <w:rPr>
            <w:rFonts w:ascii="Georgia" w:hAnsi="Georgia" w:cs="Arial"/>
          </w:rPr>
          <w:delText xml:space="preserve">while taking measures to ensure these reflected the data as accurately as possible </w:delText>
        </w:r>
        <w:commentRangeEnd w:id="567"/>
        <w:r w:rsidR="00165933" w:rsidRPr="006F52C7" w:rsidDel="00124CE8">
          <w:rPr>
            <w:rStyle w:val="CommentReference"/>
            <w:rFonts w:ascii="Georgia" w:hAnsi="Georgia" w:cs="Arial"/>
            <w:sz w:val="22"/>
            <w:szCs w:val="22"/>
          </w:rPr>
          <w:commentReference w:id="567"/>
        </w:r>
      </w:del>
      <w:ins w:id="571" w:author="נרדי אייל" w:date="2022-11-07T21:47:00Z">
        <w:r w:rsidR="00124CE8">
          <w:rPr>
            <w:rFonts w:ascii="Georgia" w:hAnsi="Georgia" w:cs="Arial"/>
          </w:rPr>
          <w:t>(see</w:t>
        </w:r>
      </w:ins>
      <w:ins w:id="572" w:author="נרדי אייל" w:date="2022-11-07T21:48:00Z">
        <w:r w:rsidR="00124CE8">
          <w:rPr>
            <w:rFonts w:ascii="Georgia" w:hAnsi="Georgia" w:cs="Arial"/>
          </w:rPr>
          <w:t xml:space="preserve"> the </w:t>
        </w:r>
      </w:ins>
      <w:ins w:id="573" w:author="נרדי אייל" w:date="2022-11-07T22:41:00Z">
        <w:r w:rsidR="00CE3EAC">
          <w:rPr>
            <w:rFonts w:ascii="Georgia" w:hAnsi="Georgia" w:cs="Arial"/>
          </w:rPr>
          <w:t>titles</w:t>
        </w:r>
      </w:ins>
      <w:ins w:id="574" w:author="נרדי אייל" w:date="2022-11-07T21:48:00Z">
        <w:r w:rsidR="00124CE8">
          <w:rPr>
            <w:rFonts w:ascii="Georgia" w:hAnsi="Georgia" w:cs="Arial"/>
          </w:rPr>
          <w:t xml:space="preserve"> in </w:t>
        </w:r>
      </w:ins>
      <w:ins w:id="575" w:author="Susan" w:date="2022-11-22T23:28:00Z">
        <w:r w:rsidR="00B37343">
          <w:rPr>
            <w:rFonts w:ascii="Georgia" w:hAnsi="Georgia" w:cs="Arial"/>
          </w:rPr>
          <w:t>T</w:t>
        </w:r>
      </w:ins>
      <w:ins w:id="576" w:author="נרדי אייל" w:date="2022-11-07T21:48:00Z">
        <w:del w:id="577" w:author="Susan" w:date="2022-11-22T23:28:00Z">
          <w:r w:rsidR="00124CE8" w:rsidDel="00B37343">
            <w:rPr>
              <w:rFonts w:ascii="Georgia" w:hAnsi="Georgia" w:cs="Arial"/>
            </w:rPr>
            <w:delText>t</w:delText>
          </w:r>
        </w:del>
        <w:r w:rsidR="00124CE8">
          <w:rPr>
            <w:rFonts w:ascii="Georgia" w:hAnsi="Georgia" w:cs="Arial"/>
          </w:rPr>
          <w:t xml:space="preserve">able </w:t>
        </w:r>
      </w:ins>
      <w:ins w:id="578" w:author="נרדי אייל" w:date="2022-11-07T22:38:00Z">
        <w:r w:rsidR="00270027">
          <w:rPr>
            <w:rFonts w:ascii="Georgia" w:hAnsi="Georgia" w:cs="Arial"/>
          </w:rPr>
          <w:t>1</w:t>
        </w:r>
      </w:ins>
      <w:ins w:id="579" w:author="נרדי אייל" w:date="2022-11-07T21:48:00Z">
        <w:r w:rsidR="00124CE8">
          <w:rPr>
            <w:rFonts w:ascii="Georgia" w:hAnsi="Georgia" w:cs="Arial"/>
          </w:rPr>
          <w:t xml:space="preserve">) </w:t>
        </w:r>
      </w:ins>
      <w:r w:rsidRPr="006F52C7">
        <w:rPr>
          <w:rFonts w:ascii="Georgia" w:hAnsi="Georgia" w:cs="Arial"/>
        </w:rPr>
        <w:t>(</w:t>
      </w:r>
      <w:proofErr w:type="spellStart"/>
      <w:r w:rsidRPr="006F52C7">
        <w:rPr>
          <w:rFonts w:ascii="Georgia" w:hAnsi="Georgia" w:cs="Arial"/>
        </w:rPr>
        <w:t>Befani</w:t>
      </w:r>
      <w:proofErr w:type="spellEnd"/>
      <w:r w:rsidRPr="006F52C7">
        <w:rPr>
          <w:rFonts w:ascii="Georgia" w:hAnsi="Georgia" w:cs="Arial"/>
        </w:rPr>
        <w:t>, 2013; Hill et al., 2005).</w:t>
      </w:r>
      <w:del w:id="580" w:author="נרדי אייל" w:date="2022-11-07T22:10:00Z">
        <w:r w:rsidRPr="006F52C7" w:rsidDel="002A1846">
          <w:rPr>
            <w:rFonts w:ascii="Georgia" w:hAnsi="Georgia" w:cs="Arial"/>
          </w:rPr>
          <w:delText xml:space="preserve"> At this stage, </w:delText>
        </w:r>
      </w:del>
      <w:del w:id="581" w:author="נרדי אייל" w:date="2022-11-07T21:51:00Z">
        <w:r w:rsidRPr="006F52C7" w:rsidDel="00254256">
          <w:rPr>
            <w:rFonts w:ascii="Georgia" w:hAnsi="Georgia" w:cs="Arial"/>
          </w:rPr>
          <w:delText xml:space="preserve">the </w:delText>
        </w:r>
      </w:del>
      <w:commentRangeStart w:id="582"/>
      <w:commentRangeStart w:id="583"/>
      <w:del w:id="584" w:author="נרדי אייל" w:date="2022-11-07T21:50:00Z">
        <w:r w:rsidRPr="006F52C7" w:rsidDel="00124CE8">
          <w:rPr>
            <w:rFonts w:ascii="Georgia" w:hAnsi="Georgia" w:cs="Arial"/>
          </w:rPr>
          <w:delText>units of meaning</w:delText>
        </w:r>
      </w:del>
      <w:commentRangeEnd w:id="582"/>
      <w:del w:id="585" w:author="נרדי אייל" w:date="2022-11-07T22:10:00Z">
        <w:r w:rsidR="00165933" w:rsidRPr="006F52C7" w:rsidDel="002A1846">
          <w:rPr>
            <w:rStyle w:val="CommentReference"/>
            <w:rFonts w:ascii="Georgia" w:hAnsi="Georgia" w:cs="Arial"/>
            <w:sz w:val="22"/>
            <w:szCs w:val="22"/>
          </w:rPr>
          <w:commentReference w:id="582"/>
        </w:r>
        <w:commentRangeEnd w:id="583"/>
        <w:r w:rsidR="00254256" w:rsidDel="002A1846">
          <w:rPr>
            <w:rStyle w:val="CommentReference"/>
          </w:rPr>
          <w:commentReference w:id="583"/>
        </w:r>
        <w:r w:rsidRPr="006F52C7" w:rsidDel="002A1846">
          <w:rPr>
            <w:rFonts w:ascii="Georgia" w:hAnsi="Georgia" w:cs="Arial"/>
          </w:rPr>
          <w:delText>were labeled based on the content that emerged from the data</w:delText>
        </w:r>
      </w:del>
      <w:del w:id="586" w:author="נרדי אייל" w:date="2022-11-14T19:33:00Z">
        <w:r w:rsidRPr="006F52C7" w:rsidDel="0024296E">
          <w:rPr>
            <w:rFonts w:ascii="Georgia" w:hAnsi="Georgia" w:cs="Arial"/>
          </w:rPr>
          <w:delText>.</w:delText>
        </w:r>
      </w:del>
      <w:r w:rsidRPr="006F52C7">
        <w:rPr>
          <w:rFonts w:ascii="Georgia" w:hAnsi="Georgia" w:cs="Arial"/>
        </w:rPr>
        <w:t xml:space="preserve"> In the third stage, the final themes, referred to as cross-analysis, were produced. </w:t>
      </w:r>
      <w:r w:rsidR="004729D0" w:rsidRPr="006F52C7">
        <w:rPr>
          <w:rFonts w:ascii="Georgia" w:hAnsi="Georgia" w:cs="Arial"/>
        </w:rPr>
        <w:t xml:space="preserve">Four themes </w:t>
      </w:r>
      <w:r w:rsidRPr="006F52C7">
        <w:rPr>
          <w:rFonts w:ascii="Georgia" w:hAnsi="Georgia" w:cs="Arial"/>
        </w:rPr>
        <w:t xml:space="preserve">were identified, </w:t>
      </w:r>
      <w:r w:rsidR="00165933" w:rsidRPr="006F52C7">
        <w:rPr>
          <w:rFonts w:ascii="Georgia" w:hAnsi="Georgia" w:cs="Arial"/>
        </w:rPr>
        <w:t>i</w:t>
      </w:r>
      <w:r w:rsidR="004729D0" w:rsidRPr="006F52C7">
        <w:rPr>
          <w:rFonts w:ascii="Georgia" w:hAnsi="Georgia" w:cs="Arial"/>
        </w:rPr>
        <w:t>n each theme, patterns were identified regarding movement in relation to others, body positions, movement in space</w:t>
      </w:r>
      <w:r w:rsidR="00A24BCC" w:rsidRPr="006F52C7">
        <w:rPr>
          <w:rFonts w:ascii="Georgia" w:hAnsi="Georgia" w:cs="Arial"/>
        </w:rPr>
        <w:t>.</w:t>
      </w:r>
      <w:ins w:id="587" w:author="נרדי אייל" w:date="2022-11-14T19:34:00Z">
        <w:r w:rsidR="0024296E">
          <w:rPr>
            <w:rFonts w:ascii="Georgia" w:hAnsi="Georgia" w:cs="Arial"/>
          </w:rPr>
          <w:t xml:space="preserve"> </w:t>
        </w:r>
      </w:ins>
      <w:r w:rsidRPr="006F52C7">
        <w:rPr>
          <w:rFonts w:ascii="Georgia" w:hAnsi="Georgia" w:cs="Arial"/>
        </w:rPr>
        <w:t xml:space="preserve">The research team met several times throughout the study. In addition to writing together and agreeing on the codes and categories, the research team also discussed disagreements regarding the analysis process through peer discourse (Hill et al., 2005). </w:t>
      </w:r>
      <w:del w:id="588" w:author="נרדי אייל" w:date="2022-11-12T22:42:00Z">
        <w:r w:rsidRPr="006F52C7" w:rsidDel="00781105">
          <w:rPr>
            <w:rFonts w:ascii="Georgia" w:hAnsi="Georgia" w:cs="Arial"/>
          </w:rPr>
          <w:delText xml:space="preserve">The second author, an experienced DMT therapist and </w:delText>
        </w:r>
        <w:commentRangeStart w:id="589"/>
        <w:commentRangeStart w:id="590"/>
        <w:r w:rsidRPr="006F52C7" w:rsidDel="00781105">
          <w:rPr>
            <w:rFonts w:ascii="Georgia" w:hAnsi="Georgia" w:cs="Arial"/>
          </w:rPr>
          <w:delText xml:space="preserve">academic researcher, served as auditor. </w:delText>
        </w:r>
        <w:commentRangeEnd w:id="589"/>
        <w:r w:rsidR="00AC2993" w:rsidRPr="006F52C7" w:rsidDel="00781105">
          <w:rPr>
            <w:rStyle w:val="CommentReference"/>
            <w:rFonts w:ascii="Georgia" w:hAnsi="Georgia" w:cs="Arial"/>
            <w:sz w:val="22"/>
            <w:szCs w:val="22"/>
          </w:rPr>
          <w:commentReference w:id="589"/>
        </w:r>
        <w:commentRangeEnd w:id="590"/>
        <w:r w:rsidR="00270027" w:rsidDel="00781105">
          <w:rPr>
            <w:rStyle w:val="CommentReference"/>
          </w:rPr>
          <w:commentReference w:id="590"/>
        </w:r>
        <w:r w:rsidRPr="006F52C7" w:rsidDel="00781105">
          <w:rPr>
            <w:rFonts w:ascii="Georgia" w:hAnsi="Georgia" w:cs="Arial"/>
          </w:rPr>
          <w:delText xml:space="preserve">Her role included ensuring that the raw material had been classified under the appropriate categories, that all the material was represented in a reliable way in the core ideas, that the core ideas had been conceptualized in a manner that retained the essence of the raw data, and that the cross analysis reliably represented the data. She performed this auditing function at each stage of the analysis and </w:delText>
        </w:r>
        <w:commentRangeStart w:id="591"/>
        <w:commentRangeStart w:id="592"/>
        <w:r w:rsidRPr="006F52C7" w:rsidDel="00781105">
          <w:rPr>
            <w:rFonts w:ascii="Georgia" w:hAnsi="Georgia" w:cs="Arial"/>
          </w:rPr>
          <w:delText>writing</w:delText>
        </w:r>
        <w:commentRangeEnd w:id="591"/>
        <w:r w:rsidR="00165933" w:rsidRPr="006F52C7" w:rsidDel="00781105">
          <w:rPr>
            <w:rStyle w:val="CommentReference"/>
            <w:rFonts w:ascii="Georgia" w:hAnsi="Georgia" w:cs="Arial"/>
            <w:sz w:val="22"/>
            <w:szCs w:val="22"/>
          </w:rPr>
          <w:commentReference w:id="591"/>
        </w:r>
        <w:commentRangeEnd w:id="592"/>
        <w:r w:rsidR="00CE3EAC" w:rsidDel="00781105">
          <w:rPr>
            <w:rStyle w:val="CommentReference"/>
          </w:rPr>
          <w:commentReference w:id="592"/>
        </w:r>
        <w:r w:rsidRPr="006F52C7" w:rsidDel="00781105">
          <w:rPr>
            <w:rFonts w:ascii="Georgia" w:hAnsi="Georgia" w:cs="Arial"/>
          </w:rPr>
          <w:delText xml:space="preserve">. </w:delText>
        </w:r>
      </w:del>
    </w:p>
    <w:bookmarkEnd w:id="531"/>
    <w:p w14:paraId="7D2C7528" w14:textId="77777777" w:rsidR="00D12FBB" w:rsidRPr="006F52C7" w:rsidRDefault="00D12FBB" w:rsidP="00307F3F">
      <w:pPr>
        <w:bidi w:val="0"/>
        <w:spacing w:line="480" w:lineRule="auto"/>
        <w:ind w:firstLine="720"/>
        <w:rPr>
          <w:rFonts w:ascii="Georgia" w:hAnsi="Georgia" w:cs="Arial"/>
          <w:b/>
          <w:bCs/>
        </w:rPr>
      </w:pPr>
    </w:p>
    <w:p w14:paraId="2D977612" w14:textId="77777777" w:rsidR="00DA4C70" w:rsidRDefault="005A21DA">
      <w:pPr>
        <w:bidi w:val="0"/>
        <w:spacing w:line="480" w:lineRule="auto"/>
        <w:rPr>
          <w:rFonts w:ascii="Georgia" w:hAnsi="Georgia" w:cs="Arial"/>
          <w:i/>
          <w:iCs/>
        </w:rPr>
        <w:pPrChange w:id="593" w:author="Thania Acaron" w:date="2022-10-27T15:20:00Z">
          <w:pPr>
            <w:bidi w:val="0"/>
            <w:spacing w:line="480" w:lineRule="auto"/>
            <w:ind w:firstLine="720"/>
          </w:pPr>
        </w:pPrChange>
      </w:pPr>
      <w:r w:rsidRPr="006F52C7">
        <w:rPr>
          <w:rFonts w:ascii="Georgia" w:hAnsi="Georgia" w:cs="Arial"/>
          <w:b/>
          <w:bCs/>
          <w:i/>
          <w:iCs/>
        </w:rPr>
        <w:t>Professional ethics and confidentiality</w:t>
      </w:r>
    </w:p>
    <w:p w14:paraId="269951CE" w14:textId="7CEAB3C0" w:rsidR="00B32A67" w:rsidRPr="006F52C7" w:rsidDel="00922F45" w:rsidRDefault="00FB73C4" w:rsidP="000F06A1">
      <w:pPr>
        <w:bidi w:val="0"/>
        <w:spacing w:line="480" w:lineRule="auto"/>
        <w:ind w:firstLine="720"/>
        <w:rPr>
          <w:del w:id="594" w:author="נרדי אייל" w:date="2022-11-13T22:22:00Z"/>
          <w:rFonts w:ascii="Georgia" w:hAnsi="Georgia" w:cs="Arial"/>
        </w:rPr>
      </w:pPr>
      <w:r w:rsidRPr="006F52C7">
        <w:rPr>
          <w:rFonts w:ascii="Georgia" w:hAnsi="Georgia" w:cs="Arial"/>
        </w:rPr>
        <w:t>T</w:t>
      </w:r>
      <w:r w:rsidR="008E54DE" w:rsidRPr="006F52C7">
        <w:rPr>
          <w:rFonts w:ascii="Georgia" w:hAnsi="Georgia" w:cs="Arial"/>
        </w:rPr>
        <w:t>he parents</w:t>
      </w:r>
      <w:ins w:id="595" w:author="נרדי אייל" w:date="2022-11-14T19:23:00Z">
        <w:r w:rsidR="00197CA8">
          <w:rPr>
            <w:rFonts w:ascii="Georgia" w:hAnsi="Georgia" w:cs="Arial"/>
          </w:rPr>
          <w:t xml:space="preserve"> </w:t>
        </w:r>
      </w:ins>
      <w:r w:rsidR="008E54DE" w:rsidRPr="006F52C7">
        <w:rPr>
          <w:rFonts w:ascii="Georgia" w:hAnsi="Georgia" w:cs="Arial"/>
        </w:rPr>
        <w:t xml:space="preserve">of the children </w:t>
      </w:r>
      <w:r w:rsidRPr="006F52C7">
        <w:rPr>
          <w:rFonts w:ascii="Georgia" w:hAnsi="Georgia" w:cs="Arial"/>
        </w:rPr>
        <w:t>whose therapy logs</w:t>
      </w:r>
      <w:r w:rsidR="00B42F18" w:rsidRPr="006F52C7">
        <w:rPr>
          <w:rFonts w:ascii="Georgia" w:hAnsi="Georgia" w:cs="Arial"/>
        </w:rPr>
        <w:t xml:space="preserve"> were </w:t>
      </w:r>
      <w:r w:rsidR="008E54DE" w:rsidRPr="006F52C7">
        <w:rPr>
          <w:rFonts w:ascii="Georgia" w:hAnsi="Georgia" w:cs="Arial"/>
        </w:rPr>
        <w:t xml:space="preserve">selected </w:t>
      </w:r>
      <w:r w:rsidR="00B42F18" w:rsidRPr="006F52C7">
        <w:rPr>
          <w:rFonts w:ascii="Georgia" w:hAnsi="Georgia" w:cs="Arial"/>
        </w:rPr>
        <w:t xml:space="preserve">for analysis </w:t>
      </w:r>
      <w:r w:rsidR="003E048F" w:rsidRPr="006F52C7">
        <w:rPr>
          <w:rFonts w:ascii="Georgia" w:hAnsi="Georgia" w:cs="Arial"/>
        </w:rPr>
        <w:t>gave their consent to use information from the therapy sessions</w:t>
      </w:r>
      <w:r w:rsidR="00B42F18" w:rsidRPr="006F52C7">
        <w:rPr>
          <w:rFonts w:ascii="Georgia" w:hAnsi="Georgia" w:cs="Arial"/>
        </w:rPr>
        <w:t xml:space="preserve">. To ensure complete </w:t>
      </w:r>
      <w:r w:rsidR="00027F1F" w:rsidRPr="006F52C7">
        <w:rPr>
          <w:rFonts w:ascii="Georgia" w:hAnsi="Georgia" w:cs="Arial"/>
        </w:rPr>
        <w:t xml:space="preserve">confidentiality and </w:t>
      </w:r>
      <w:r w:rsidR="00E83EC8" w:rsidRPr="006F52C7">
        <w:rPr>
          <w:rFonts w:ascii="Georgia" w:hAnsi="Georgia" w:cs="Arial"/>
        </w:rPr>
        <w:t>safeguard</w:t>
      </w:r>
      <w:ins w:id="596" w:author="נרדי אייל" w:date="2022-11-14T19:23:00Z">
        <w:r w:rsidR="00197CA8">
          <w:rPr>
            <w:rFonts w:ascii="Georgia" w:hAnsi="Georgia" w:cs="Arial"/>
          </w:rPr>
          <w:t xml:space="preserve"> </w:t>
        </w:r>
      </w:ins>
      <w:r w:rsidRPr="006F52C7">
        <w:rPr>
          <w:rFonts w:ascii="Georgia" w:hAnsi="Georgia" w:cs="Arial"/>
        </w:rPr>
        <w:t>the</w:t>
      </w:r>
      <w:r w:rsidR="00B42F18" w:rsidRPr="006F52C7">
        <w:rPr>
          <w:rFonts w:ascii="Georgia" w:hAnsi="Georgia" w:cs="Arial"/>
        </w:rPr>
        <w:t xml:space="preserve"> children’s identities, they were given aliases and </w:t>
      </w:r>
      <w:r w:rsidR="006E2735" w:rsidRPr="006F52C7">
        <w:rPr>
          <w:rFonts w:ascii="Georgia" w:hAnsi="Georgia" w:cs="Arial"/>
        </w:rPr>
        <w:t xml:space="preserve">the dates of each </w:t>
      </w:r>
      <w:r w:rsidR="00A631F3" w:rsidRPr="006F52C7">
        <w:rPr>
          <w:rFonts w:ascii="Georgia" w:hAnsi="Georgia" w:cs="Arial"/>
        </w:rPr>
        <w:t>session,</w:t>
      </w:r>
      <w:r w:rsidR="006E2735" w:rsidRPr="006F52C7">
        <w:rPr>
          <w:rFonts w:ascii="Georgia" w:hAnsi="Georgia" w:cs="Arial"/>
        </w:rPr>
        <w:t xml:space="preserve"> and all other identifying details were erased.</w:t>
      </w:r>
      <w:r w:rsidR="001901EB" w:rsidRPr="006F52C7">
        <w:rPr>
          <w:rFonts w:ascii="Georgia" w:hAnsi="Georgia" w:cs="Arial"/>
        </w:rPr>
        <w:t xml:space="preserve"> It was made clear to the parents that they </w:t>
      </w:r>
      <w:r w:rsidR="00D04C15" w:rsidRPr="006F52C7">
        <w:rPr>
          <w:rFonts w:ascii="Georgia" w:hAnsi="Georgia" w:cs="Arial"/>
        </w:rPr>
        <w:t xml:space="preserve">were under no obligation to </w:t>
      </w:r>
      <w:r w:rsidR="00A62DC8" w:rsidRPr="006F52C7">
        <w:rPr>
          <w:rFonts w:ascii="Georgia" w:hAnsi="Georgia" w:cs="Arial"/>
        </w:rPr>
        <w:t>agree</w:t>
      </w:r>
      <w:r w:rsidR="00955492" w:rsidRPr="006F52C7">
        <w:rPr>
          <w:rFonts w:ascii="Georgia" w:hAnsi="Georgia" w:cs="Arial"/>
        </w:rPr>
        <w:t xml:space="preserve"> to the use</w:t>
      </w:r>
      <w:ins w:id="597" w:author="נרדי אייל" w:date="2022-11-14T19:34:00Z">
        <w:r w:rsidR="0024296E">
          <w:rPr>
            <w:rFonts w:ascii="Georgia" w:hAnsi="Georgia" w:cs="Arial"/>
          </w:rPr>
          <w:t xml:space="preserve"> </w:t>
        </w:r>
      </w:ins>
      <w:r w:rsidR="00A62DC8" w:rsidRPr="006F52C7">
        <w:rPr>
          <w:rFonts w:ascii="Georgia" w:hAnsi="Georgia" w:cs="Arial"/>
        </w:rPr>
        <w:t xml:space="preserve">of </w:t>
      </w:r>
      <w:r w:rsidR="00D04C15" w:rsidRPr="006F52C7">
        <w:rPr>
          <w:rFonts w:ascii="Georgia" w:hAnsi="Georgia" w:cs="Arial"/>
        </w:rPr>
        <w:t xml:space="preserve">information for this research and that </w:t>
      </w:r>
      <w:r w:rsidR="00C97E6E" w:rsidRPr="006F52C7">
        <w:rPr>
          <w:rFonts w:ascii="Georgia" w:hAnsi="Georgia" w:cs="Arial"/>
        </w:rPr>
        <w:t xml:space="preserve">there would be no implications of any kind </w:t>
      </w:r>
      <w:r w:rsidR="005C30EC" w:rsidRPr="006F52C7">
        <w:rPr>
          <w:rFonts w:ascii="Georgia" w:hAnsi="Georgia" w:cs="Arial"/>
        </w:rPr>
        <w:t>should</w:t>
      </w:r>
      <w:r w:rsidR="00D04C15" w:rsidRPr="006F52C7">
        <w:rPr>
          <w:rFonts w:ascii="Georgia" w:hAnsi="Georgia" w:cs="Arial"/>
        </w:rPr>
        <w:t xml:space="preserve"> they </w:t>
      </w:r>
      <w:r w:rsidR="00C97E6E" w:rsidRPr="006F52C7">
        <w:rPr>
          <w:rFonts w:ascii="Georgia" w:hAnsi="Georgia" w:cs="Arial"/>
        </w:rPr>
        <w:t>refuse.</w:t>
      </w:r>
      <w:r w:rsidR="007C3866" w:rsidRPr="006F52C7">
        <w:rPr>
          <w:rFonts w:ascii="Georgia" w:hAnsi="Georgia" w:cs="Arial"/>
        </w:rPr>
        <w:t xml:space="preserve"> The research was approved by the </w:t>
      </w:r>
      <w:r w:rsidR="00165933" w:rsidRPr="006F52C7">
        <w:rPr>
          <w:rFonts w:ascii="Georgia" w:hAnsi="Georgia" w:cs="Arial"/>
        </w:rPr>
        <w:t>F</w:t>
      </w:r>
      <w:r w:rsidR="00EC142A" w:rsidRPr="006F52C7">
        <w:rPr>
          <w:rFonts w:ascii="Georgia" w:hAnsi="Georgia" w:cs="Arial"/>
        </w:rPr>
        <w:t xml:space="preserve">aculty </w:t>
      </w:r>
      <w:r w:rsidR="00165933" w:rsidRPr="006F52C7">
        <w:rPr>
          <w:rFonts w:ascii="Georgia" w:hAnsi="Georgia" w:cs="Arial"/>
        </w:rPr>
        <w:t>E</w:t>
      </w:r>
      <w:r w:rsidR="00DB699C" w:rsidRPr="006F52C7">
        <w:rPr>
          <w:rFonts w:ascii="Georgia" w:hAnsi="Georgia" w:cs="Arial"/>
        </w:rPr>
        <w:t xml:space="preserve">thics </w:t>
      </w:r>
      <w:del w:id="598" w:author="נרדי אייל" w:date="2022-11-14T19:24:00Z">
        <w:r w:rsidR="00DB699C" w:rsidRPr="006F52C7" w:rsidDel="00197CA8">
          <w:rPr>
            <w:rFonts w:ascii="Georgia" w:hAnsi="Georgia" w:cs="Arial"/>
          </w:rPr>
          <w:delText>committee</w:delText>
        </w:r>
        <w:r w:rsidR="00EC142A" w:rsidRPr="006F52C7" w:rsidDel="00197CA8">
          <w:rPr>
            <w:rFonts w:ascii="Georgia" w:hAnsi="Georgia" w:cs="Arial"/>
          </w:rPr>
          <w:delText>at</w:delText>
        </w:r>
      </w:del>
      <w:ins w:id="599" w:author="נרדי אייל" w:date="2022-11-14T19:24:00Z">
        <w:r w:rsidR="00197CA8" w:rsidRPr="006F52C7">
          <w:rPr>
            <w:rFonts w:ascii="Georgia" w:hAnsi="Georgia" w:cs="Arial"/>
          </w:rPr>
          <w:t>committee at</w:t>
        </w:r>
      </w:ins>
      <w:r w:rsidR="00EC142A" w:rsidRPr="006F52C7">
        <w:rPr>
          <w:rFonts w:ascii="Georgia" w:hAnsi="Georgia" w:cs="Arial"/>
        </w:rPr>
        <w:t xml:space="preserve"> </w:t>
      </w:r>
      <w:del w:id="600" w:author="נרדי אייל" w:date="2022-11-06T11:14:00Z">
        <w:r w:rsidR="00EC142A" w:rsidRPr="006F52C7" w:rsidDel="00CA37A1">
          <w:rPr>
            <w:rFonts w:ascii="Georgia" w:hAnsi="Georgia" w:cs="Arial"/>
          </w:rPr>
          <w:delText xml:space="preserve">the </w:delText>
        </w:r>
        <w:commentRangeStart w:id="601"/>
        <w:r w:rsidR="00EC142A" w:rsidRPr="006F52C7" w:rsidDel="00CA37A1">
          <w:rPr>
            <w:rFonts w:ascii="Georgia" w:hAnsi="Georgia" w:cs="Arial"/>
          </w:rPr>
          <w:delText>researchers' university</w:delText>
        </w:r>
      </w:del>
      <w:ins w:id="602" w:author="נרדי אייל" w:date="2022-11-06T11:14:00Z">
        <w:r w:rsidR="00CA37A1">
          <w:rPr>
            <w:rFonts w:ascii="Georgia" w:hAnsi="Georgia" w:cs="Arial"/>
          </w:rPr>
          <w:t xml:space="preserve">Haifa </w:t>
        </w:r>
      </w:ins>
      <w:ins w:id="603" w:author="Susan" w:date="2022-11-22T23:28:00Z">
        <w:r w:rsidR="00B37343">
          <w:rPr>
            <w:rFonts w:ascii="Georgia" w:hAnsi="Georgia" w:cs="Arial"/>
          </w:rPr>
          <w:t>U</w:t>
        </w:r>
      </w:ins>
      <w:ins w:id="604" w:author="נרדי אייל" w:date="2022-11-06T11:14:00Z">
        <w:del w:id="605" w:author="Susan" w:date="2022-11-22T23:28:00Z">
          <w:r w:rsidR="00CA37A1" w:rsidDel="00B37343">
            <w:rPr>
              <w:rFonts w:ascii="Georgia" w:hAnsi="Georgia" w:cs="Arial"/>
            </w:rPr>
            <w:delText>u</w:delText>
          </w:r>
        </w:del>
        <w:r w:rsidR="00CA37A1">
          <w:rPr>
            <w:rFonts w:ascii="Georgia" w:hAnsi="Georgia" w:cs="Arial"/>
          </w:rPr>
          <w:t xml:space="preserve">niversity </w:t>
        </w:r>
      </w:ins>
      <w:ins w:id="606" w:author="נרדי אייל" w:date="2022-11-06T11:15:00Z">
        <w:r w:rsidR="00CA37A1">
          <w:rPr>
            <w:rFonts w:ascii="Georgia" w:hAnsi="Georgia" w:cs="Arial"/>
          </w:rPr>
          <w:t>Israel</w:t>
        </w:r>
      </w:ins>
      <w:commentRangeEnd w:id="601"/>
      <w:r w:rsidR="00692408" w:rsidRPr="006F52C7">
        <w:rPr>
          <w:rStyle w:val="CommentReference"/>
          <w:rFonts w:ascii="Georgia" w:hAnsi="Georgia" w:cs="Arial"/>
          <w:sz w:val="22"/>
          <w:szCs w:val="22"/>
        </w:rPr>
        <w:commentReference w:id="601"/>
      </w:r>
      <w:r w:rsidR="00EC142A" w:rsidRPr="006F52C7">
        <w:rPr>
          <w:rFonts w:ascii="Georgia" w:hAnsi="Georgia" w:cs="Arial"/>
        </w:rPr>
        <w:t>– number 20/324.</w:t>
      </w:r>
    </w:p>
    <w:p w14:paraId="62E40754" w14:textId="77777777" w:rsidR="00D12FBB" w:rsidRPr="006F52C7" w:rsidRDefault="00D12FBB" w:rsidP="00922F45">
      <w:pPr>
        <w:bidi w:val="0"/>
        <w:spacing w:line="480" w:lineRule="auto"/>
        <w:ind w:firstLine="720"/>
        <w:rPr>
          <w:rFonts w:ascii="Georgia" w:hAnsi="Georgia" w:cs="Arial"/>
        </w:rPr>
      </w:pPr>
    </w:p>
    <w:p w14:paraId="60FA03E5" w14:textId="77777777" w:rsidR="00FE6CBE" w:rsidRPr="006F52C7" w:rsidRDefault="00FE6CBE" w:rsidP="006F52C7">
      <w:pPr>
        <w:bidi w:val="0"/>
        <w:spacing w:line="480" w:lineRule="auto"/>
        <w:rPr>
          <w:rFonts w:ascii="Georgia" w:hAnsi="Georgia" w:cs="Arial"/>
          <w:b/>
          <w:bCs/>
        </w:rPr>
      </w:pPr>
      <w:r w:rsidRPr="006F52C7">
        <w:rPr>
          <w:rFonts w:ascii="Georgia" w:hAnsi="Georgia" w:cs="Arial"/>
          <w:b/>
          <w:bCs/>
        </w:rPr>
        <w:t>Findings</w:t>
      </w:r>
    </w:p>
    <w:p w14:paraId="727454FC" w14:textId="12D3FB2A" w:rsidR="001C38DB" w:rsidRPr="006F52C7" w:rsidRDefault="00CD26F2" w:rsidP="00175DB8">
      <w:pPr>
        <w:bidi w:val="0"/>
        <w:spacing w:line="480" w:lineRule="auto"/>
        <w:ind w:firstLine="720"/>
        <w:rPr>
          <w:rFonts w:ascii="Georgia" w:hAnsi="Georgia" w:cs="Arial"/>
        </w:rPr>
      </w:pPr>
      <w:r w:rsidRPr="006F52C7">
        <w:rPr>
          <w:rFonts w:ascii="Georgia" w:hAnsi="Georgia" w:cs="Arial"/>
        </w:rPr>
        <w:t>Analyzing</w:t>
      </w:r>
      <w:r w:rsidR="00F85581" w:rsidRPr="006F52C7">
        <w:rPr>
          <w:rFonts w:ascii="Georgia" w:hAnsi="Georgia" w:cs="Arial"/>
        </w:rPr>
        <w:t xml:space="preserve"> the DMT therapy logs of </w:t>
      </w:r>
      <w:r w:rsidR="0080234C" w:rsidRPr="006F52C7">
        <w:rPr>
          <w:rFonts w:ascii="Georgia" w:hAnsi="Georgia" w:cs="Arial"/>
        </w:rPr>
        <w:t xml:space="preserve">the subject </w:t>
      </w:r>
      <w:r w:rsidR="00F85581" w:rsidRPr="006F52C7">
        <w:rPr>
          <w:rFonts w:ascii="Georgia" w:hAnsi="Georgia" w:cs="Arial"/>
        </w:rPr>
        <w:t>children, f</w:t>
      </w:r>
      <w:r w:rsidR="009D5674" w:rsidRPr="006F52C7">
        <w:rPr>
          <w:rFonts w:ascii="Georgia" w:hAnsi="Georgia" w:cs="Arial"/>
        </w:rPr>
        <w:t xml:space="preserve">our themes were </w:t>
      </w:r>
      <w:r w:rsidR="00F85581" w:rsidRPr="006F52C7">
        <w:rPr>
          <w:rFonts w:ascii="Georgia" w:hAnsi="Georgia" w:cs="Arial"/>
        </w:rPr>
        <w:t>identified</w:t>
      </w:r>
      <w:r w:rsidR="0080234C" w:rsidRPr="006F52C7">
        <w:rPr>
          <w:rFonts w:ascii="Georgia" w:hAnsi="Georgia" w:cs="Arial"/>
        </w:rPr>
        <w:t xml:space="preserve"> that </w:t>
      </w:r>
      <w:r w:rsidR="009D5674" w:rsidRPr="006F52C7">
        <w:rPr>
          <w:rFonts w:ascii="Georgia" w:hAnsi="Georgia" w:cs="Arial"/>
        </w:rPr>
        <w:t xml:space="preserve">describe the physical and emotional manifestations </w:t>
      </w:r>
      <w:r w:rsidR="0080234C" w:rsidRPr="006F52C7">
        <w:rPr>
          <w:rFonts w:ascii="Georgia" w:hAnsi="Georgia" w:cs="Arial"/>
        </w:rPr>
        <w:t xml:space="preserve">of their anxiety </w:t>
      </w:r>
      <w:r w:rsidR="009D5674" w:rsidRPr="006F52C7">
        <w:rPr>
          <w:rFonts w:ascii="Georgia" w:hAnsi="Georgia" w:cs="Arial"/>
        </w:rPr>
        <w:t>as</w:t>
      </w:r>
      <w:r w:rsidR="006C35CA" w:rsidRPr="006F52C7">
        <w:rPr>
          <w:rFonts w:ascii="Georgia" w:hAnsi="Georgia" w:cs="Arial"/>
        </w:rPr>
        <w:t xml:space="preserve"> they </w:t>
      </w:r>
      <w:r w:rsidR="006D6BD3" w:rsidRPr="006F52C7">
        <w:rPr>
          <w:rFonts w:ascii="Georgia" w:hAnsi="Georgia" w:cs="Arial"/>
        </w:rPr>
        <w:t>move</w:t>
      </w:r>
      <w:r w:rsidR="005B62EE" w:rsidRPr="006F52C7">
        <w:rPr>
          <w:rFonts w:ascii="Georgia" w:hAnsi="Georgia" w:cs="Arial"/>
        </w:rPr>
        <w:t>d</w:t>
      </w:r>
      <w:ins w:id="607" w:author="נרדי אייל" w:date="2022-11-15T14:56:00Z">
        <w:r w:rsidR="00DA3B3F">
          <w:rPr>
            <w:rFonts w:ascii="Georgia" w:hAnsi="Georgia" w:cs="Arial"/>
          </w:rPr>
          <w:t xml:space="preserve"> </w:t>
        </w:r>
      </w:ins>
      <w:r w:rsidR="00640300" w:rsidRPr="006F52C7">
        <w:rPr>
          <w:rFonts w:ascii="Georgia" w:hAnsi="Georgia" w:cs="Arial"/>
        </w:rPr>
        <w:t xml:space="preserve">between the following </w:t>
      </w:r>
      <w:del w:id="608" w:author="נרדי אייל" w:date="2022-11-15T14:56:00Z">
        <w:r w:rsidR="009275D8" w:rsidRPr="006F52C7" w:rsidDel="00DA3B3F">
          <w:rPr>
            <w:rFonts w:ascii="Georgia" w:hAnsi="Georgia" w:cs="Arial"/>
          </w:rPr>
          <w:delText>states</w:delText>
        </w:r>
      </w:del>
      <w:ins w:id="609" w:author="נרדי אייל" w:date="2022-11-17T17:12:00Z">
        <w:r w:rsidR="00F92C41">
          <w:rPr>
            <w:rFonts w:ascii="Georgia" w:hAnsi="Georgia" w:cs="Arial"/>
          </w:rPr>
          <w:t>axis</w:t>
        </w:r>
      </w:ins>
      <w:ins w:id="610" w:author="נרדי אייל" w:date="2022-11-20T18:02:00Z">
        <w:r w:rsidR="00073A24">
          <w:rPr>
            <w:rFonts w:ascii="Georgia" w:hAnsi="Georgia" w:cs="Arial"/>
          </w:rPr>
          <w:t xml:space="preserve"> t</w:t>
        </w:r>
      </w:ins>
      <w:ins w:id="611" w:author="Susan" w:date="2022-11-22T23:28:00Z">
        <w:r w:rsidR="00B37343">
          <w:rPr>
            <w:rFonts w:ascii="Georgia" w:hAnsi="Georgia" w:cs="Arial"/>
          </w:rPr>
          <w:t>h</w:t>
        </w:r>
      </w:ins>
      <w:ins w:id="612" w:author="נרדי אייל" w:date="2022-11-20T18:02:00Z">
        <w:r w:rsidR="00073A24">
          <w:rPr>
            <w:rFonts w:ascii="Georgia" w:hAnsi="Georgia" w:cs="Arial"/>
          </w:rPr>
          <w:t>rough th</w:t>
        </w:r>
      </w:ins>
      <w:ins w:id="613" w:author="נרדי אייל" w:date="2022-11-20T18:03:00Z">
        <w:r w:rsidR="00073A24">
          <w:rPr>
            <w:rFonts w:ascii="Georgia" w:hAnsi="Georgia" w:cs="Arial"/>
          </w:rPr>
          <w:t>e therapy process</w:t>
        </w:r>
      </w:ins>
      <w:r w:rsidR="006C35CA" w:rsidRPr="006F52C7">
        <w:rPr>
          <w:rFonts w:ascii="Georgia" w:hAnsi="Georgia" w:cs="Arial"/>
        </w:rPr>
        <w:t xml:space="preserve">: </w:t>
      </w:r>
      <w:commentRangeStart w:id="614"/>
      <w:commentRangeStart w:id="615"/>
      <w:del w:id="616" w:author="נרדי אייל" w:date="2022-11-28T17:42:00Z">
        <w:r w:rsidR="001C38DB" w:rsidRPr="006F52C7" w:rsidDel="00175DB8">
          <w:rPr>
            <w:rFonts w:ascii="Georgia" w:hAnsi="Georgia" w:cs="Arial"/>
          </w:rPr>
          <w:delText>(1) from disconnection to connection</w:delText>
        </w:r>
        <w:r w:rsidR="001D4F00" w:rsidRPr="006F52C7" w:rsidDel="00175DB8">
          <w:rPr>
            <w:rFonts w:ascii="Georgia" w:hAnsi="Georgia" w:cs="Arial"/>
          </w:rPr>
          <w:delText>;</w:delText>
        </w:r>
        <w:r w:rsidR="001C38DB" w:rsidRPr="006F52C7" w:rsidDel="00175DB8">
          <w:rPr>
            <w:rFonts w:ascii="Georgia" w:hAnsi="Georgia" w:cs="Arial"/>
          </w:rPr>
          <w:delText>(2) from avoidance to presence</w:delText>
        </w:r>
        <w:r w:rsidR="001D4F00" w:rsidRPr="006F52C7" w:rsidDel="00175DB8">
          <w:rPr>
            <w:rFonts w:ascii="Georgia" w:hAnsi="Georgia" w:cs="Arial"/>
          </w:rPr>
          <w:delText>;</w:delText>
        </w:r>
        <w:r w:rsidR="001C38DB" w:rsidRPr="006F52C7" w:rsidDel="00175DB8">
          <w:rPr>
            <w:rFonts w:ascii="Georgia" w:hAnsi="Georgia" w:cs="Arial"/>
          </w:rPr>
          <w:delText xml:space="preserve">(3) from </w:delText>
        </w:r>
        <w:r w:rsidR="001C38DB" w:rsidRPr="006C265E" w:rsidDel="00175DB8">
          <w:rPr>
            <w:rFonts w:ascii="Georgia" w:hAnsi="Georgia" w:cs="Arial"/>
          </w:rPr>
          <w:delText xml:space="preserve">merging </w:delText>
        </w:r>
      </w:del>
      <w:del w:id="617" w:author="נרדי אייל" w:date="2022-11-15T15:06:00Z">
        <w:r w:rsidR="001C38DB" w:rsidRPr="006C265E" w:rsidDel="002343CE">
          <w:rPr>
            <w:rFonts w:ascii="Georgia" w:hAnsi="Georgia" w:cs="Arial"/>
          </w:rPr>
          <w:delText>to separation</w:delText>
        </w:r>
        <w:r w:rsidR="0080234C" w:rsidRPr="006C265E" w:rsidDel="002343CE">
          <w:rPr>
            <w:rFonts w:ascii="Georgia" w:hAnsi="Georgia" w:cs="Arial"/>
          </w:rPr>
          <w:delText>-individuation</w:delText>
        </w:r>
      </w:del>
      <w:del w:id="618" w:author="נרדי אייל" w:date="2022-11-28T17:42:00Z">
        <w:r w:rsidR="001D4F00" w:rsidRPr="006F52C7" w:rsidDel="00175DB8">
          <w:rPr>
            <w:rFonts w:ascii="Georgia" w:hAnsi="Georgia" w:cs="Arial"/>
          </w:rPr>
          <w:delText>;</w:delText>
        </w:r>
        <w:r w:rsidR="005B62EE" w:rsidRPr="006F52C7" w:rsidDel="00175DB8">
          <w:rPr>
            <w:rFonts w:ascii="Georgia" w:hAnsi="Georgia" w:cs="Arial"/>
          </w:rPr>
          <w:delText>and</w:delText>
        </w:r>
        <w:r w:rsidR="001C38DB" w:rsidRPr="006F52C7" w:rsidDel="00175DB8">
          <w:rPr>
            <w:rFonts w:ascii="Georgia" w:hAnsi="Georgia" w:cs="Arial"/>
          </w:rPr>
          <w:delText>(4) from control to release</w:delText>
        </w:r>
      </w:del>
      <w:del w:id="619" w:author="נרדי אייל" w:date="2022-11-08T13:56:00Z">
        <w:r w:rsidR="0080234C" w:rsidRPr="006F52C7" w:rsidDel="00BD0492">
          <w:rPr>
            <w:rFonts w:ascii="Georgia" w:hAnsi="Georgia" w:cs="Arial"/>
          </w:rPr>
          <w:delText>.</w:delText>
        </w:r>
      </w:del>
      <w:commentRangeEnd w:id="614"/>
      <w:del w:id="620" w:author="נרדי אייל" w:date="2022-11-28T17:42:00Z">
        <w:r w:rsidR="00E77DE7" w:rsidDel="00175DB8">
          <w:rPr>
            <w:rStyle w:val="CommentReference"/>
            <w:rtl/>
          </w:rPr>
          <w:commentReference w:id="614"/>
        </w:r>
      </w:del>
      <w:r w:rsidR="0080234C" w:rsidRPr="006F52C7">
        <w:rPr>
          <w:rFonts w:ascii="Georgia" w:hAnsi="Georgia" w:cs="Arial"/>
        </w:rPr>
        <w:t xml:space="preserve">Details of each are described in Table </w:t>
      </w:r>
      <w:del w:id="621" w:author="נרדי אייל" w:date="2022-11-08T13:54:00Z">
        <w:r w:rsidR="00CC0290" w:rsidRPr="006F52C7" w:rsidDel="00BD0492">
          <w:rPr>
            <w:rFonts w:ascii="Georgia" w:hAnsi="Georgia" w:cs="Arial"/>
          </w:rPr>
          <w:delText>2</w:delText>
        </w:r>
      </w:del>
      <w:ins w:id="622" w:author="נרדי אייל" w:date="2022-11-08T13:54:00Z">
        <w:r w:rsidR="00BD0492">
          <w:rPr>
            <w:rFonts w:ascii="Georgia" w:hAnsi="Georgia" w:cs="Arial"/>
          </w:rPr>
          <w:t>1</w:t>
        </w:r>
      </w:ins>
      <w:r w:rsidR="00CC0290" w:rsidRPr="006F52C7">
        <w:rPr>
          <w:rFonts w:ascii="Georgia" w:hAnsi="Georgia" w:cs="Arial"/>
        </w:rPr>
        <w:t>.</w:t>
      </w:r>
      <w:commentRangeEnd w:id="615"/>
      <w:r w:rsidR="004757C1">
        <w:rPr>
          <w:rStyle w:val="CommentReference"/>
        </w:rPr>
        <w:commentReference w:id="615"/>
      </w:r>
    </w:p>
    <w:p w14:paraId="73ED3DDB" w14:textId="426364BE" w:rsidR="00692408" w:rsidRDefault="00692408" w:rsidP="00692408">
      <w:pPr>
        <w:bidi w:val="0"/>
        <w:spacing w:line="480" w:lineRule="auto"/>
        <w:ind w:firstLine="720"/>
        <w:rPr>
          <w:ins w:id="623" w:author="נרדי אייל" w:date="2022-11-28T17:42:00Z"/>
          <w:rFonts w:ascii="Georgia" w:hAnsi="Georgia" w:cs="Arial"/>
          <w:highlight w:val="cyan"/>
        </w:rPr>
      </w:pPr>
    </w:p>
    <w:p w14:paraId="7A1C9B05" w14:textId="77777777" w:rsidR="00175DB8" w:rsidRPr="006F52C7" w:rsidRDefault="00175DB8" w:rsidP="00175DB8">
      <w:pPr>
        <w:bidi w:val="0"/>
        <w:spacing w:line="480" w:lineRule="auto"/>
        <w:ind w:firstLine="720"/>
        <w:rPr>
          <w:rFonts w:ascii="Georgia" w:hAnsi="Georgia" w:cs="Arial"/>
          <w:highlight w:val="cyan"/>
        </w:rPr>
      </w:pPr>
    </w:p>
    <w:p w14:paraId="6F6AF391" w14:textId="77777777" w:rsidR="00D12FBB" w:rsidRPr="00D12FBB" w:rsidRDefault="00CC0290" w:rsidP="00D12FBB">
      <w:pPr>
        <w:bidi w:val="0"/>
        <w:spacing w:line="480" w:lineRule="auto"/>
        <w:rPr>
          <w:rFonts w:ascii="Georgia" w:hAnsi="Georgia" w:cs="Arial"/>
          <w:b/>
          <w:bCs/>
          <w:rPrChange w:id="624" w:author="Thania Acaron" w:date="2022-10-27T15:26:00Z">
            <w:rPr>
              <w:rFonts w:asciiTheme="majorBidi" w:hAnsiTheme="majorBidi" w:cstheme="majorBidi"/>
              <w:b/>
              <w:bCs/>
              <w:sz w:val="20"/>
              <w:szCs w:val="20"/>
            </w:rPr>
          </w:rPrChange>
        </w:rPr>
      </w:pPr>
      <w:r w:rsidRPr="006F52C7">
        <w:rPr>
          <w:rFonts w:ascii="Georgia" w:hAnsi="Georgia" w:cs="Arial"/>
          <w:b/>
          <w:bCs/>
        </w:rPr>
        <w:lastRenderedPageBreak/>
        <w:t xml:space="preserve">Table </w:t>
      </w:r>
      <w:commentRangeStart w:id="625"/>
      <w:del w:id="626" w:author="נרדי אייל" w:date="2022-11-06T11:16:00Z">
        <w:r w:rsidRPr="006F52C7" w:rsidDel="002C1F8D">
          <w:rPr>
            <w:rFonts w:ascii="Georgia" w:hAnsi="Georgia" w:cs="Arial"/>
            <w:b/>
            <w:bCs/>
          </w:rPr>
          <w:delText>2</w:delText>
        </w:r>
        <w:commentRangeEnd w:id="625"/>
        <w:r w:rsidR="00D12FBB" w:rsidRPr="006F52C7" w:rsidDel="002C1F8D">
          <w:rPr>
            <w:rStyle w:val="CommentReference"/>
            <w:rFonts w:ascii="Georgia" w:hAnsi="Georgia" w:cs="Arial"/>
            <w:sz w:val="22"/>
            <w:szCs w:val="22"/>
          </w:rPr>
          <w:commentReference w:id="625"/>
        </w:r>
      </w:del>
      <w:ins w:id="627" w:author="נרדי אייל" w:date="2022-11-06T11:16:00Z">
        <w:r w:rsidR="002C1F8D">
          <w:rPr>
            <w:rFonts w:ascii="Georgia" w:hAnsi="Georgia" w:cs="Arial"/>
            <w:b/>
            <w:bCs/>
          </w:rPr>
          <w:t>1</w:t>
        </w:r>
      </w:ins>
    </w:p>
    <w:p w14:paraId="750EE900" w14:textId="217721D3" w:rsidR="00D12FBB" w:rsidRPr="006F52C7" w:rsidRDefault="00CC0290" w:rsidP="006F52C7">
      <w:pPr>
        <w:bidi w:val="0"/>
        <w:spacing w:line="480" w:lineRule="auto"/>
        <w:rPr>
          <w:rFonts w:ascii="Georgia" w:hAnsi="Georgia" w:cs="Arial"/>
          <w:i/>
          <w:iCs/>
        </w:rPr>
      </w:pPr>
      <w:commentRangeStart w:id="628"/>
      <w:r w:rsidRPr="006F52C7">
        <w:rPr>
          <w:rFonts w:ascii="Georgia" w:hAnsi="Georgia" w:cs="Arial"/>
          <w:i/>
          <w:iCs/>
        </w:rPr>
        <w:t xml:space="preserve">Physical and </w:t>
      </w:r>
      <w:del w:id="629" w:author="נרדי אייל" w:date="2022-11-28T17:42:00Z">
        <w:r w:rsidRPr="006F52C7" w:rsidDel="00175DB8">
          <w:rPr>
            <w:rFonts w:ascii="Georgia" w:hAnsi="Georgia" w:cs="Arial"/>
            <w:i/>
            <w:iCs/>
          </w:rPr>
          <w:delText xml:space="preserve">emotional </w:delText>
        </w:r>
      </w:del>
      <w:ins w:id="630" w:author="נרדי אייל" w:date="2022-11-28T17:42:00Z">
        <w:r w:rsidR="00175DB8">
          <w:rPr>
            <w:rFonts w:ascii="Georgia" w:hAnsi="Georgia" w:cs="Arial"/>
            <w:i/>
            <w:iCs/>
          </w:rPr>
          <w:t>mental</w:t>
        </w:r>
        <w:r w:rsidR="00175DB8" w:rsidRPr="006F52C7">
          <w:rPr>
            <w:rFonts w:ascii="Georgia" w:hAnsi="Georgia" w:cs="Arial"/>
            <w:i/>
            <w:iCs/>
          </w:rPr>
          <w:t xml:space="preserve"> </w:t>
        </w:r>
      </w:ins>
      <w:r w:rsidRPr="006F52C7">
        <w:rPr>
          <w:rFonts w:ascii="Georgia" w:hAnsi="Georgia" w:cs="Arial"/>
          <w:i/>
          <w:iCs/>
        </w:rPr>
        <w:t xml:space="preserve">patterns of disconnection, avoidance, </w:t>
      </w:r>
      <w:r w:rsidR="003C0304" w:rsidRPr="006F52C7">
        <w:rPr>
          <w:rFonts w:ascii="Georgia" w:hAnsi="Georgia" w:cs="Arial"/>
          <w:i/>
          <w:iCs/>
        </w:rPr>
        <w:t>merging and control in the therapy dynamic and process</w:t>
      </w:r>
      <w:commentRangeEnd w:id="628"/>
      <w:r w:rsidR="00D12FBB">
        <w:rPr>
          <w:rStyle w:val="CommentReference"/>
        </w:rPr>
        <w:commentReference w:id="628"/>
      </w:r>
    </w:p>
    <w:tbl>
      <w:tblPr>
        <w:tblStyle w:val="TableGrid"/>
        <w:tblW w:w="0" w:type="auto"/>
        <w:jc w:val="center"/>
        <w:tblLayout w:type="fixed"/>
        <w:tblLook w:val="04A0" w:firstRow="1" w:lastRow="0" w:firstColumn="1" w:lastColumn="0" w:noHBand="0" w:noVBand="1"/>
      </w:tblPr>
      <w:tblGrid>
        <w:gridCol w:w="1696"/>
        <w:gridCol w:w="2127"/>
        <w:gridCol w:w="1936"/>
        <w:gridCol w:w="1803"/>
        <w:gridCol w:w="1788"/>
      </w:tblGrid>
      <w:tr w:rsidR="00D12FBB" w:rsidRPr="00D12FBB" w14:paraId="41D3EE37" w14:textId="77777777" w:rsidTr="006F52C7">
        <w:trPr>
          <w:jc w:val="center"/>
        </w:trPr>
        <w:tc>
          <w:tcPr>
            <w:tcW w:w="1696" w:type="dxa"/>
          </w:tcPr>
          <w:p w14:paraId="580D916C" w14:textId="77777777" w:rsidR="00D12FBB" w:rsidRPr="006F52C7" w:rsidRDefault="00D12FBB" w:rsidP="00DA4C70">
            <w:pPr>
              <w:rPr>
                <w:rFonts w:ascii="Georgia" w:hAnsi="Georgia" w:cs="Arial"/>
              </w:rPr>
            </w:pPr>
          </w:p>
        </w:tc>
        <w:tc>
          <w:tcPr>
            <w:tcW w:w="2127" w:type="dxa"/>
          </w:tcPr>
          <w:p w14:paraId="1B90AFC8" w14:textId="77777777" w:rsidR="00DA4C70" w:rsidRDefault="00D12FBB">
            <w:pPr>
              <w:jc w:val="right"/>
              <w:rPr>
                <w:rFonts w:ascii="Georgia" w:hAnsi="Georgia" w:cs="Arial"/>
              </w:rPr>
              <w:pPrChange w:id="631" w:author="נרדי אייל" w:date="2022-11-08T13:29:00Z">
                <w:pPr>
                  <w:spacing w:after="160" w:line="259" w:lineRule="auto"/>
                </w:pPr>
              </w:pPrChange>
            </w:pPr>
            <w:r w:rsidRPr="006F52C7">
              <w:rPr>
                <w:rFonts w:ascii="Georgia" w:hAnsi="Georgia" w:cs="Arial"/>
              </w:rPr>
              <w:t>From Disconnection to Connection</w:t>
            </w:r>
          </w:p>
        </w:tc>
        <w:tc>
          <w:tcPr>
            <w:tcW w:w="1936" w:type="dxa"/>
          </w:tcPr>
          <w:p w14:paraId="18B45371" w14:textId="77777777" w:rsidR="00DA4C70" w:rsidRDefault="00D12FBB">
            <w:pPr>
              <w:jc w:val="right"/>
              <w:rPr>
                <w:rFonts w:ascii="Georgia" w:hAnsi="Georgia" w:cs="Arial"/>
              </w:rPr>
              <w:pPrChange w:id="632" w:author="נרדי אייל" w:date="2022-11-08T13:29:00Z">
                <w:pPr>
                  <w:spacing w:after="160" w:line="259" w:lineRule="auto"/>
                </w:pPr>
              </w:pPrChange>
            </w:pPr>
            <w:r w:rsidRPr="006F52C7">
              <w:rPr>
                <w:rFonts w:ascii="Georgia" w:hAnsi="Georgia" w:cs="Arial"/>
              </w:rPr>
              <w:t>From Avoidance to Presence</w:t>
            </w:r>
          </w:p>
        </w:tc>
        <w:tc>
          <w:tcPr>
            <w:tcW w:w="1803" w:type="dxa"/>
          </w:tcPr>
          <w:p w14:paraId="58F1C9FA" w14:textId="0C3A38F3" w:rsidR="00DA4C70" w:rsidRDefault="00D12FBB">
            <w:pPr>
              <w:jc w:val="right"/>
              <w:rPr>
                <w:rFonts w:ascii="Georgia" w:hAnsi="Georgia" w:cs="Arial"/>
              </w:rPr>
              <w:pPrChange w:id="633" w:author="נרדי אייל" w:date="2022-11-08T13:29:00Z">
                <w:pPr>
                  <w:spacing w:after="160" w:line="259" w:lineRule="auto"/>
                </w:pPr>
              </w:pPrChange>
            </w:pPr>
            <w:r w:rsidRPr="006F52C7">
              <w:rPr>
                <w:rFonts w:ascii="Georgia" w:hAnsi="Georgia" w:cs="Arial"/>
              </w:rPr>
              <w:t xml:space="preserve">From Merging to </w:t>
            </w:r>
            <w:ins w:id="634" w:author="נרדי אייל" w:date="2022-11-15T15:11:00Z">
              <w:r w:rsidR="002343CE" w:rsidRPr="002343CE">
                <w:rPr>
                  <w:rFonts w:ascii="Georgia" w:hAnsi="Georgia" w:cs="Arial"/>
                </w:rPr>
                <w:t>independence</w:t>
              </w:r>
            </w:ins>
            <w:del w:id="635" w:author="נרדי אייל" w:date="2022-11-15T15:11:00Z">
              <w:r w:rsidRPr="006F52C7" w:rsidDel="002343CE">
                <w:rPr>
                  <w:rFonts w:ascii="Georgia" w:hAnsi="Georgia" w:cs="Arial"/>
                </w:rPr>
                <w:delText>Individuation</w:delText>
              </w:r>
            </w:del>
          </w:p>
        </w:tc>
        <w:tc>
          <w:tcPr>
            <w:tcW w:w="1788" w:type="dxa"/>
          </w:tcPr>
          <w:p w14:paraId="4EDE50F0" w14:textId="77777777" w:rsidR="00DA4C70" w:rsidRDefault="00D12FBB">
            <w:pPr>
              <w:jc w:val="right"/>
              <w:rPr>
                <w:rFonts w:ascii="Georgia" w:hAnsi="Georgia" w:cs="Arial"/>
              </w:rPr>
              <w:pPrChange w:id="636" w:author="נרדי אייל" w:date="2022-11-08T13:29:00Z">
                <w:pPr>
                  <w:spacing w:after="160" w:line="259" w:lineRule="auto"/>
                </w:pPr>
              </w:pPrChange>
            </w:pPr>
            <w:r w:rsidRPr="006F52C7">
              <w:rPr>
                <w:rFonts w:ascii="Georgia" w:hAnsi="Georgia" w:cs="Arial"/>
              </w:rPr>
              <w:t>From Control to Release</w:t>
            </w:r>
          </w:p>
        </w:tc>
      </w:tr>
      <w:tr w:rsidR="00D12FBB" w:rsidRPr="00D12FBB" w14:paraId="5E8D1D64" w14:textId="77777777" w:rsidTr="006F52C7">
        <w:trPr>
          <w:jc w:val="center"/>
        </w:trPr>
        <w:tc>
          <w:tcPr>
            <w:tcW w:w="1696" w:type="dxa"/>
          </w:tcPr>
          <w:p w14:paraId="7A668473" w14:textId="77777777" w:rsidR="00DA4C70" w:rsidRDefault="00D12FBB">
            <w:pPr>
              <w:jc w:val="right"/>
              <w:rPr>
                <w:rFonts w:ascii="Georgia" w:hAnsi="Georgia" w:cs="Arial"/>
              </w:rPr>
              <w:pPrChange w:id="637" w:author="נרדי אייל" w:date="2022-11-08T13:29:00Z">
                <w:pPr>
                  <w:spacing w:after="160" w:line="259" w:lineRule="auto"/>
                </w:pPr>
              </w:pPrChange>
            </w:pPr>
            <w:r w:rsidRPr="006F52C7">
              <w:rPr>
                <w:rFonts w:ascii="Georgia" w:hAnsi="Georgia" w:cs="Arial"/>
              </w:rPr>
              <w:t>Body positions &amp; patient movement in space</w:t>
            </w:r>
          </w:p>
        </w:tc>
        <w:tc>
          <w:tcPr>
            <w:tcW w:w="2127" w:type="dxa"/>
          </w:tcPr>
          <w:p w14:paraId="49F43320" w14:textId="77777777" w:rsidR="00DA4C70" w:rsidRDefault="00D12FBB">
            <w:pPr>
              <w:jc w:val="right"/>
              <w:rPr>
                <w:rFonts w:ascii="Georgia" w:hAnsi="Georgia" w:cs="Arial"/>
              </w:rPr>
              <w:pPrChange w:id="638" w:author="נרדי אייל" w:date="2022-11-08T13:29:00Z">
                <w:pPr>
                  <w:spacing w:after="160" w:line="259" w:lineRule="auto"/>
                </w:pPr>
              </w:pPrChange>
            </w:pPr>
            <w:r w:rsidRPr="006F52C7">
              <w:rPr>
                <w:rFonts w:ascii="Georgia" w:hAnsi="Georgia" w:cs="Arial"/>
              </w:rPr>
              <w:t>Stiff movement; chest contracted; feet hovering above the ground; mostly peripheral movement; limbs as if detached from the center of the body strewn in different directions; difficulty making eye contact</w:t>
            </w:r>
          </w:p>
        </w:tc>
        <w:tc>
          <w:tcPr>
            <w:tcW w:w="1936" w:type="dxa"/>
          </w:tcPr>
          <w:p w14:paraId="385A3C80" w14:textId="77777777" w:rsidR="00DA4C70" w:rsidRDefault="00D12FBB">
            <w:pPr>
              <w:jc w:val="right"/>
              <w:rPr>
                <w:rFonts w:ascii="Georgia" w:hAnsi="Georgia" w:cs="Arial"/>
              </w:rPr>
              <w:pPrChange w:id="639" w:author="נרדי אייל" w:date="2022-11-08T13:29:00Z">
                <w:pPr>
                  <w:spacing w:after="160" w:line="259" w:lineRule="auto"/>
                </w:pPr>
              </w:pPrChange>
            </w:pPr>
            <w:r w:rsidRPr="006F52C7">
              <w:rPr>
                <w:rFonts w:ascii="Georgia" w:hAnsi="Georgia" w:cs="Arial"/>
              </w:rPr>
              <w:t>Circular and soft movement; regressive movement such as crawling, rolling, lying on the back like an infant, with the limbs facing up</w:t>
            </w:r>
          </w:p>
        </w:tc>
        <w:tc>
          <w:tcPr>
            <w:tcW w:w="1803" w:type="dxa"/>
          </w:tcPr>
          <w:p w14:paraId="78CFC739" w14:textId="77777777" w:rsidR="00DA4C70" w:rsidRDefault="00D12FBB">
            <w:pPr>
              <w:jc w:val="right"/>
              <w:rPr>
                <w:rFonts w:ascii="Georgia" w:hAnsi="Georgia" w:cs="Arial"/>
              </w:rPr>
              <w:pPrChange w:id="640" w:author="נרדי אייל" w:date="2022-11-08T13:29:00Z">
                <w:pPr>
                  <w:spacing w:after="160" w:line="259" w:lineRule="auto"/>
                </w:pPr>
              </w:pPrChange>
            </w:pPr>
            <w:r w:rsidRPr="006F52C7">
              <w:rPr>
                <w:rFonts w:ascii="Georgia" w:hAnsi="Georgia" w:cs="Arial"/>
              </w:rPr>
              <w:t>Difficulty expressing vitality</w:t>
            </w:r>
          </w:p>
        </w:tc>
        <w:tc>
          <w:tcPr>
            <w:tcW w:w="1788" w:type="dxa"/>
          </w:tcPr>
          <w:p w14:paraId="561AD5E9" w14:textId="77777777" w:rsidR="00DA4C70" w:rsidRDefault="00D12FBB">
            <w:pPr>
              <w:jc w:val="right"/>
              <w:rPr>
                <w:rFonts w:ascii="Georgia" w:hAnsi="Georgia" w:cs="Arial"/>
              </w:rPr>
              <w:pPrChange w:id="641" w:author="נרדי אייל" w:date="2022-11-08T13:29:00Z">
                <w:pPr>
                  <w:spacing w:after="160" w:line="259" w:lineRule="auto"/>
                </w:pPr>
              </w:pPrChange>
            </w:pPr>
            <w:r w:rsidRPr="006F52C7">
              <w:rPr>
                <w:rFonts w:ascii="Georgia" w:hAnsi="Georgia" w:cs="Arial"/>
              </w:rPr>
              <w:t>Body posture; imbalance in vestibular system</w:t>
            </w:r>
          </w:p>
        </w:tc>
      </w:tr>
      <w:tr w:rsidR="00D12FBB" w:rsidRPr="00D12FBB" w14:paraId="197890F6" w14:textId="77777777" w:rsidTr="006F52C7">
        <w:trPr>
          <w:jc w:val="center"/>
        </w:trPr>
        <w:tc>
          <w:tcPr>
            <w:tcW w:w="1696" w:type="dxa"/>
          </w:tcPr>
          <w:p w14:paraId="66AD65AF" w14:textId="77777777" w:rsidR="00DA4C70" w:rsidRDefault="00D12FBB">
            <w:pPr>
              <w:jc w:val="right"/>
              <w:rPr>
                <w:rFonts w:ascii="Georgia" w:hAnsi="Georgia" w:cs="Arial"/>
              </w:rPr>
              <w:pPrChange w:id="642" w:author="נרדי אייל" w:date="2022-11-08T13:29:00Z">
                <w:pPr>
                  <w:spacing w:after="160" w:line="259" w:lineRule="auto"/>
                </w:pPr>
              </w:pPrChange>
            </w:pPr>
            <w:r w:rsidRPr="006F52C7">
              <w:rPr>
                <w:rFonts w:ascii="Georgia" w:hAnsi="Georgia" w:cs="Arial"/>
              </w:rPr>
              <w:t>Movement patterns in relationships</w:t>
            </w:r>
          </w:p>
        </w:tc>
        <w:tc>
          <w:tcPr>
            <w:tcW w:w="2127" w:type="dxa"/>
          </w:tcPr>
          <w:p w14:paraId="2522DB0B" w14:textId="77777777" w:rsidR="00DA4C70" w:rsidRDefault="00D12FBB">
            <w:pPr>
              <w:jc w:val="right"/>
              <w:rPr>
                <w:rFonts w:ascii="Georgia" w:hAnsi="Georgia" w:cs="Arial"/>
              </w:rPr>
              <w:pPrChange w:id="643" w:author="נרדי אייל" w:date="2022-11-08T13:29:00Z">
                <w:pPr>
                  <w:spacing w:after="160" w:line="259" w:lineRule="auto"/>
                </w:pPr>
              </w:pPrChange>
            </w:pPr>
            <w:r w:rsidRPr="006F52C7">
              <w:rPr>
                <w:rFonts w:ascii="Georgia" w:hAnsi="Georgia" w:cs="Arial"/>
              </w:rPr>
              <w:t>Sharp transitions in movements; difficulty with intimacy expressed by looking away, discomfort with physical closeness; patterns of attention that zoom in and out</w:t>
            </w:r>
          </w:p>
        </w:tc>
        <w:tc>
          <w:tcPr>
            <w:tcW w:w="1936" w:type="dxa"/>
          </w:tcPr>
          <w:p w14:paraId="453A0120" w14:textId="77777777" w:rsidR="00DA4C70" w:rsidRDefault="00D12FBB">
            <w:pPr>
              <w:jc w:val="right"/>
              <w:rPr>
                <w:rFonts w:ascii="Georgia" w:hAnsi="Georgia" w:cs="Arial"/>
              </w:rPr>
              <w:pPrChange w:id="644" w:author="נרדי אייל" w:date="2022-11-08T13:29:00Z">
                <w:pPr>
                  <w:spacing w:after="160" w:line="259" w:lineRule="auto"/>
                </w:pPr>
              </w:pPrChange>
            </w:pPr>
            <w:r w:rsidRPr="006F52C7">
              <w:rPr>
                <w:rFonts w:ascii="Georgia" w:hAnsi="Georgia" w:cs="Arial"/>
              </w:rPr>
              <w:t>Avoiding eye contact</w:t>
            </w:r>
          </w:p>
        </w:tc>
        <w:tc>
          <w:tcPr>
            <w:tcW w:w="1803" w:type="dxa"/>
          </w:tcPr>
          <w:p w14:paraId="5D49F114" w14:textId="77777777" w:rsidR="00DA4C70" w:rsidRDefault="00D12FBB">
            <w:pPr>
              <w:jc w:val="right"/>
              <w:rPr>
                <w:rFonts w:ascii="Georgia" w:hAnsi="Georgia" w:cs="Arial"/>
              </w:rPr>
              <w:pPrChange w:id="645" w:author="נרדי אייל" w:date="2022-11-08T13:29:00Z">
                <w:pPr>
                  <w:spacing w:after="160" w:line="259" w:lineRule="auto"/>
                </w:pPr>
              </w:pPrChange>
            </w:pPr>
            <w:r w:rsidRPr="006F52C7">
              <w:rPr>
                <w:rFonts w:ascii="Georgia" w:hAnsi="Georgia" w:cs="Arial"/>
              </w:rPr>
              <w:t>Longing for touch; marked ability for simultaneous movements and for listening to the other;</w:t>
            </w:r>
          </w:p>
          <w:p w14:paraId="78B27EE7" w14:textId="77777777" w:rsidR="00DA4C70" w:rsidRDefault="00D12FBB">
            <w:pPr>
              <w:jc w:val="right"/>
              <w:rPr>
                <w:rFonts w:ascii="Georgia" w:hAnsi="Georgia" w:cs="Arial"/>
              </w:rPr>
              <w:pPrChange w:id="646" w:author="נרדי אייל" w:date="2022-11-08T13:29:00Z">
                <w:pPr>
                  <w:spacing w:after="160" w:line="259" w:lineRule="auto"/>
                </w:pPr>
              </w:pPrChange>
            </w:pPr>
            <w:r w:rsidRPr="006F52C7">
              <w:rPr>
                <w:rFonts w:ascii="Georgia" w:hAnsi="Georgia" w:cs="Arial"/>
                <w:bCs/>
              </w:rPr>
              <w:t>dependency on the therapist; difficulty parting; the need to be meaningful and central.</w:t>
            </w:r>
          </w:p>
        </w:tc>
        <w:tc>
          <w:tcPr>
            <w:tcW w:w="1788" w:type="dxa"/>
          </w:tcPr>
          <w:p w14:paraId="72BB60AC" w14:textId="77777777" w:rsidR="00DA4C70" w:rsidRDefault="00D12FBB">
            <w:pPr>
              <w:jc w:val="right"/>
              <w:rPr>
                <w:rFonts w:ascii="Georgia" w:hAnsi="Georgia" w:cs="Arial"/>
              </w:rPr>
              <w:pPrChange w:id="647" w:author="נרדי אייל" w:date="2022-11-08T13:29:00Z">
                <w:pPr>
                  <w:spacing w:after="160" w:line="259" w:lineRule="auto"/>
                </w:pPr>
              </w:pPrChange>
            </w:pPr>
            <w:r w:rsidRPr="006F52C7">
              <w:rPr>
                <w:rFonts w:ascii="Georgia" w:hAnsi="Georgia" w:cs="Arial"/>
              </w:rPr>
              <w:t>Sharp shifts in the flow of movement; difficulty transitioning from a position of leading to following and vice versa</w:t>
            </w:r>
          </w:p>
        </w:tc>
      </w:tr>
      <w:tr w:rsidR="00D12FBB" w:rsidRPr="00D12FBB" w14:paraId="6464A549" w14:textId="77777777" w:rsidTr="006F52C7">
        <w:trPr>
          <w:jc w:val="center"/>
        </w:trPr>
        <w:tc>
          <w:tcPr>
            <w:tcW w:w="1696" w:type="dxa"/>
          </w:tcPr>
          <w:p w14:paraId="415DE530" w14:textId="64D95066" w:rsidR="00DA4C70" w:rsidRDefault="00D12FBB">
            <w:pPr>
              <w:jc w:val="right"/>
              <w:rPr>
                <w:rFonts w:ascii="Georgia" w:hAnsi="Georgia" w:cs="Arial"/>
              </w:rPr>
              <w:pPrChange w:id="648" w:author="נרדי אייל" w:date="2022-11-08T13:29:00Z">
                <w:pPr>
                  <w:spacing w:after="160" w:line="259" w:lineRule="auto"/>
                </w:pPr>
              </w:pPrChange>
            </w:pPr>
            <w:del w:id="649" w:author="נרדי אייל" w:date="2022-11-28T17:43:00Z">
              <w:r w:rsidRPr="006F52C7" w:rsidDel="0062687B">
                <w:rPr>
                  <w:rFonts w:ascii="Georgia" w:hAnsi="Georgia" w:cs="Arial"/>
                </w:rPr>
                <w:delText xml:space="preserve">Emotional </w:delText>
              </w:r>
            </w:del>
            <w:ins w:id="650" w:author="נרדי אייל" w:date="2022-11-28T17:43:00Z">
              <w:r w:rsidR="0062687B">
                <w:rPr>
                  <w:rFonts w:ascii="Georgia" w:hAnsi="Georgia" w:cs="Arial"/>
                </w:rPr>
                <w:t xml:space="preserve">Mental </w:t>
              </w:r>
            </w:ins>
            <w:r w:rsidRPr="006F52C7">
              <w:rPr>
                <w:rFonts w:ascii="Georgia" w:hAnsi="Georgia" w:cs="Arial"/>
              </w:rPr>
              <w:t>expression in transference processes</w:t>
            </w:r>
          </w:p>
        </w:tc>
        <w:tc>
          <w:tcPr>
            <w:tcW w:w="2127" w:type="dxa"/>
          </w:tcPr>
          <w:p w14:paraId="4A2E48A4" w14:textId="77777777" w:rsidR="00DA4C70" w:rsidRDefault="00D12FBB">
            <w:pPr>
              <w:jc w:val="right"/>
              <w:rPr>
                <w:rFonts w:ascii="Georgia" w:hAnsi="Georgia" w:cs="Arial"/>
              </w:rPr>
              <w:pPrChange w:id="651" w:author="נרדי אייל" w:date="2022-11-08T13:29:00Z">
                <w:pPr>
                  <w:spacing w:after="160" w:line="259" w:lineRule="auto"/>
                </w:pPr>
              </w:pPrChange>
            </w:pPr>
            <w:r w:rsidRPr="006F52C7">
              <w:rPr>
                <w:rFonts w:ascii="Georgia" w:hAnsi="Georgia" w:cs="Arial"/>
              </w:rPr>
              <w:t>Difficulty expressing emotions, sharp transitions and disconnection in the face of contact with emotional content</w:t>
            </w:r>
          </w:p>
        </w:tc>
        <w:tc>
          <w:tcPr>
            <w:tcW w:w="1936" w:type="dxa"/>
          </w:tcPr>
          <w:p w14:paraId="6CA58C20" w14:textId="77777777" w:rsidR="00DA4C70" w:rsidRDefault="00D12FBB">
            <w:pPr>
              <w:jc w:val="right"/>
              <w:rPr>
                <w:rFonts w:ascii="Georgia" w:hAnsi="Georgia" w:cs="Arial"/>
              </w:rPr>
              <w:pPrChange w:id="652" w:author="נרדי אייל" w:date="2022-11-08T13:29:00Z">
                <w:pPr>
                  <w:spacing w:after="160" w:line="259" w:lineRule="auto"/>
                </w:pPr>
              </w:pPrChange>
            </w:pPr>
            <w:r w:rsidRPr="006F52C7">
              <w:rPr>
                <w:rFonts w:ascii="Georgia" w:hAnsi="Georgia" w:cs="Arial"/>
              </w:rPr>
              <w:t>Marked self-awareness and independent conduct; taking responsibility, expressed in difficulty in asking for help alongside motivation to get help, make close contact; and fear of losing contact</w:t>
            </w:r>
          </w:p>
        </w:tc>
        <w:tc>
          <w:tcPr>
            <w:tcW w:w="1803" w:type="dxa"/>
          </w:tcPr>
          <w:p w14:paraId="25FD8B95" w14:textId="77777777" w:rsidR="00DA4C70" w:rsidRDefault="00D12FBB">
            <w:pPr>
              <w:jc w:val="right"/>
              <w:rPr>
                <w:rFonts w:ascii="Georgia" w:hAnsi="Georgia" w:cs="Arial"/>
              </w:rPr>
              <w:pPrChange w:id="653" w:author="נרדי אייל" w:date="2022-11-08T13:29:00Z">
                <w:pPr>
                  <w:spacing w:after="160" w:line="259" w:lineRule="auto"/>
                </w:pPr>
              </w:pPrChange>
            </w:pPr>
            <w:r w:rsidRPr="006F52C7">
              <w:rPr>
                <w:rFonts w:ascii="Georgia" w:hAnsi="Georgia" w:cs="Arial"/>
              </w:rPr>
              <w:t>Dependence on and glorification of the caregiver; fear of abandonment; difficulty separating; desire for closeness and need to be meaningful and central</w:t>
            </w:r>
          </w:p>
        </w:tc>
        <w:tc>
          <w:tcPr>
            <w:tcW w:w="1788" w:type="dxa"/>
          </w:tcPr>
          <w:p w14:paraId="0AE09299" w14:textId="77777777" w:rsidR="00DA4C70" w:rsidRDefault="00D12FBB">
            <w:pPr>
              <w:jc w:val="right"/>
              <w:rPr>
                <w:rFonts w:ascii="Georgia" w:hAnsi="Georgia" w:cs="Arial"/>
              </w:rPr>
              <w:pPrChange w:id="654" w:author="נרדי אייל" w:date="2022-11-08T13:29:00Z">
                <w:pPr>
                  <w:spacing w:after="160" w:line="259" w:lineRule="auto"/>
                </w:pPr>
              </w:pPrChange>
            </w:pPr>
            <w:r w:rsidRPr="006F52C7">
              <w:rPr>
                <w:rFonts w:ascii="Georgia" w:hAnsi="Georgia" w:cs="Arial"/>
              </w:rPr>
              <w:t>Low self-esteem, over-criticism; leadership; and holding needs</w:t>
            </w:r>
          </w:p>
        </w:tc>
      </w:tr>
      <w:tr w:rsidR="00D12FBB" w:rsidRPr="00D12FBB" w14:paraId="123120D2" w14:textId="77777777" w:rsidTr="006F52C7">
        <w:trPr>
          <w:jc w:val="center"/>
        </w:trPr>
        <w:tc>
          <w:tcPr>
            <w:tcW w:w="1696" w:type="dxa"/>
          </w:tcPr>
          <w:p w14:paraId="0425DA15" w14:textId="77777777" w:rsidR="00DA4C70" w:rsidRDefault="00D12FBB">
            <w:pPr>
              <w:jc w:val="right"/>
              <w:rPr>
                <w:rFonts w:ascii="Georgia" w:hAnsi="Georgia" w:cs="Arial"/>
              </w:rPr>
              <w:pPrChange w:id="655" w:author="נרדי אייל" w:date="2022-11-08T13:29:00Z">
                <w:pPr>
                  <w:spacing w:after="160" w:line="259" w:lineRule="auto"/>
                </w:pPr>
              </w:pPrChange>
            </w:pPr>
            <w:r w:rsidRPr="006F52C7">
              <w:rPr>
                <w:rFonts w:ascii="Georgia" w:hAnsi="Georgia" w:cs="Arial"/>
              </w:rPr>
              <w:t>Counter-transference</w:t>
            </w:r>
          </w:p>
        </w:tc>
        <w:tc>
          <w:tcPr>
            <w:tcW w:w="2127" w:type="dxa"/>
          </w:tcPr>
          <w:p w14:paraId="3B2C1512" w14:textId="77777777" w:rsidR="00DA4C70" w:rsidRDefault="00D12FBB">
            <w:pPr>
              <w:jc w:val="right"/>
              <w:rPr>
                <w:rFonts w:ascii="Georgia" w:hAnsi="Georgia" w:cs="Arial"/>
              </w:rPr>
              <w:pPrChange w:id="656" w:author="נרדי אייל" w:date="2022-11-08T13:29:00Z">
                <w:pPr>
                  <w:spacing w:after="160" w:line="259" w:lineRule="auto"/>
                </w:pPr>
              </w:pPrChange>
            </w:pPr>
            <w:r w:rsidRPr="006F52C7">
              <w:rPr>
                <w:rFonts w:ascii="Georgia" w:hAnsi="Georgia" w:cs="Arial"/>
              </w:rPr>
              <w:t>Confusion; lack of interest; disengagement and over-motivation</w:t>
            </w:r>
          </w:p>
        </w:tc>
        <w:tc>
          <w:tcPr>
            <w:tcW w:w="1936" w:type="dxa"/>
          </w:tcPr>
          <w:p w14:paraId="25312B48" w14:textId="77777777" w:rsidR="00DA4C70" w:rsidRDefault="00D12FBB">
            <w:pPr>
              <w:jc w:val="right"/>
              <w:rPr>
                <w:rFonts w:ascii="Georgia" w:hAnsi="Georgia" w:cs="Arial"/>
              </w:rPr>
              <w:pPrChange w:id="657" w:author="נרדי אייל" w:date="2022-11-08T13:29:00Z">
                <w:pPr>
                  <w:spacing w:after="160" w:line="259" w:lineRule="auto"/>
                </w:pPr>
              </w:pPrChange>
            </w:pPr>
            <w:r w:rsidRPr="006F52C7">
              <w:rPr>
                <w:rFonts w:ascii="Georgia" w:hAnsi="Georgia" w:cs="Arial"/>
              </w:rPr>
              <w:t xml:space="preserve">Feelings of sadness and convergence alongside a high sense of </w:t>
            </w:r>
            <w:r w:rsidRPr="006F52C7">
              <w:rPr>
                <w:rFonts w:ascii="Georgia" w:hAnsi="Georgia" w:cs="Arial"/>
              </w:rPr>
              <w:lastRenderedPageBreak/>
              <w:t>mobilization and a desire to help</w:t>
            </w:r>
          </w:p>
        </w:tc>
        <w:tc>
          <w:tcPr>
            <w:tcW w:w="1803" w:type="dxa"/>
          </w:tcPr>
          <w:p w14:paraId="6A563787" w14:textId="77777777" w:rsidR="00DA4C70" w:rsidRDefault="00D12FBB">
            <w:pPr>
              <w:jc w:val="right"/>
              <w:rPr>
                <w:rFonts w:ascii="Georgia" w:hAnsi="Georgia" w:cs="Arial"/>
              </w:rPr>
              <w:pPrChange w:id="658" w:author="נרדי אייל" w:date="2022-11-08T13:29:00Z">
                <w:pPr>
                  <w:spacing w:after="160" w:line="259" w:lineRule="auto"/>
                </w:pPr>
              </w:pPrChange>
            </w:pPr>
            <w:r w:rsidRPr="006F52C7">
              <w:rPr>
                <w:rFonts w:ascii="Georgia" w:hAnsi="Georgia" w:cs="Arial"/>
              </w:rPr>
              <w:lastRenderedPageBreak/>
              <w:t xml:space="preserve">A feeling of falling in love; significant investment in treatment along </w:t>
            </w:r>
            <w:r w:rsidRPr="006F52C7">
              <w:rPr>
                <w:rFonts w:ascii="Georgia" w:hAnsi="Georgia" w:cs="Arial"/>
              </w:rPr>
              <w:lastRenderedPageBreak/>
              <w:t>with feelings of confusion and fear of being swallowed</w:t>
            </w:r>
          </w:p>
        </w:tc>
        <w:tc>
          <w:tcPr>
            <w:tcW w:w="1788" w:type="dxa"/>
          </w:tcPr>
          <w:p w14:paraId="089D3619" w14:textId="77777777" w:rsidR="00DA4C70" w:rsidRDefault="00D12FBB">
            <w:pPr>
              <w:jc w:val="right"/>
              <w:rPr>
                <w:rFonts w:ascii="Georgia" w:hAnsi="Georgia" w:cs="Arial"/>
              </w:rPr>
              <w:pPrChange w:id="659" w:author="נרדי אייל" w:date="2022-11-08T13:29:00Z">
                <w:pPr>
                  <w:spacing w:after="160" w:line="259" w:lineRule="auto"/>
                </w:pPr>
              </w:pPrChange>
            </w:pPr>
            <w:r w:rsidRPr="006F52C7">
              <w:rPr>
                <w:rFonts w:ascii="Georgia" w:hAnsi="Georgia" w:cs="Arial"/>
              </w:rPr>
              <w:lastRenderedPageBreak/>
              <w:t xml:space="preserve">Feelings of anger towards the patient in the face of an experience of </w:t>
            </w:r>
            <w:r w:rsidRPr="006F52C7">
              <w:rPr>
                <w:rFonts w:ascii="Georgia" w:hAnsi="Georgia" w:cs="Arial"/>
              </w:rPr>
              <w:lastRenderedPageBreak/>
              <w:t>shunning or silencing an invitation to interact, play and explore movement options</w:t>
            </w:r>
          </w:p>
        </w:tc>
      </w:tr>
    </w:tbl>
    <w:p w14:paraId="01C4D390" w14:textId="77777777" w:rsidR="00D12FBB" w:rsidRPr="006F52C7" w:rsidRDefault="00D12FBB" w:rsidP="00D12FBB">
      <w:pPr>
        <w:rPr>
          <w:rFonts w:ascii="Georgia" w:hAnsi="Georgia" w:cs="Arial"/>
        </w:rPr>
      </w:pPr>
    </w:p>
    <w:p w14:paraId="76F4E26C" w14:textId="77777777" w:rsidR="00692408" w:rsidRPr="006F52C7" w:rsidRDefault="00692408" w:rsidP="00692408">
      <w:pPr>
        <w:bidi w:val="0"/>
        <w:spacing w:line="480" w:lineRule="auto"/>
        <w:ind w:firstLine="720"/>
        <w:rPr>
          <w:rFonts w:ascii="Georgia" w:hAnsi="Georgia" w:cs="Arial"/>
          <w:b/>
          <w:bCs/>
        </w:rPr>
      </w:pPr>
    </w:p>
    <w:p w14:paraId="2B9F4266" w14:textId="0C118DC5" w:rsidR="00E32603" w:rsidRDefault="00CC0290" w:rsidP="00C73117">
      <w:pPr>
        <w:bidi w:val="0"/>
        <w:spacing w:line="480" w:lineRule="auto"/>
        <w:rPr>
          <w:ins w:id="660" w:author="נרדי אייל" w:date="2022-11-20T17:47:00Z"/>
          <w:rFonts w:ascii="Georgia" w:hAnsi="Georgia" w:cs="Arial"/>
          <w:b/>
          <w:bCs/>
        </w:rPr>
      </w:pPr>
      <w:bookmarkStart w:id="661" w:name="_Hlk118807267"/>
      <w:r w:rsidRPr="006F52C7">
        <w:rPr>
          <w:rFonts w:ascii="Georgia" w:hAnsi="Georgia" w:cs="Arial"/>
          <w:b/>
          <w:bCs/>
        </w:rPr>
        <w:t>Physical and emotional</w:t>
      </w:r>
      <w:ins w:id="662" w:author="נרדי אייל" w:date="2022-11-16T13:20:00Z">
        <w:r w:rsidR="00C73117" w:rsidRPr="00C73117">
          <w:rPr>
            <w:rFonts w:ascii="Georgia" w:hAnsi="Georgia" w:cs="Arial"/>
          </w:rPr>
          <w:t xml:space="preserve"> </w:t>
        </w:r>
        <w:r w:rsidR="00C73117" w:rsidRPr="00C73117">
          <w:rPr>
            <w:rFonts w:ascii="Georgia" w:hAnsi="Georgia" w:cs="Arial"/>
            <w:b/>
            <w:bCs/>
          </w:rPr>
          <w:t>manifestations</w:t>
        </w:r>
      </w:ins>
      <w:del w:id="663" w:author="נרדי אייל" w:date="2022-11-16T13:20:00Z">
        <w:r w:rsidRPr="006F52C7" w:rsidDel="00C73117">
          <w:rPr>
            <w:rFonts w:ascii="Georgia" w:hAnsi="Georgia" w:cs="Arial"/>
            <w:b/>
            <w:bCs/>
          </w:rPr>
          <w:delText xml:space="preserve"> patterns</w:delText>
        </w:r>
      </w:del>
      <w:del w:id="664" w:author="נרדי אייל" w:date="2022-11-16T13:12:00Z">
        <w:r w:rsidRPr="006F52C7" w:rsidDel="005C3A8A">
          <w:rPr>
            <w:rFonts w:ascii="Georgia" w:hAnsi="Georgia" w:cs="Arial"/>
            <w:b/>
            <w:bCs/>
          </w:rPr>
          <w:delText xml:space="preserve"> of t</w:delText>
        </w:r>
        <w:r w:rsidR="002E0C84" w:rsidRPr="006F52C7" w:rsidDel="005C3A8A">
          <w:rPr>
            <w:rFonts w:ascii="Georgia" w:hAnsi="Georgia" w:cs="Arial"/>
            <w:b/>
            <w:bCs/>
          </w:rPr>
          <w:delText>he disconnection mechanism</w:delText>
        </w:r>
      </w:del>
      <w:r w:rsidR="004757C1">
        <w:rPr>
          <w:rFonts w:ascii="Georgia" w:hAnsi="Georgia" w:cs="Arial"/>
          <w:b/>
          <w:bCs/>
        </w:rPr>
        <w:t xml:space="preserve">: Case </w:t>
      </w:r>
      <w:commentRangeStart w:id="665"/>
      <w:r w:rsidR="004757C1">
        <w:rPr>
          <w:rFonts w:ascii="Georgia" w:hAnsi="Georgia" w:cs="Arial"/>
          <w:b/>
          <w:bCs/>
        </w:rPr>
        <w:t>Vignettes</w:t>
      </w:r>
      <w:commentRangeEnd w:id="665"/>
      <w:r w:rsidR="004757C1">
        <w:rPr>
          <w:rStyle w:val="CommentReference"/>
        </w:rPr>
        <w:commentReference w:id="665"/>
      </w:r>
    </w:p>
    <w:p w14:paraId="3603D93F" w14:textId="6AC2BEE0" w:rsidR="008D0A94" w:rsidRDefault="003748CD">
      <w:pPr>
        <w:bidi w:val="0"/>
        <w:spacing w:line="480" w:lineRule="auto"/>
        <w:ind w:firstLine="720"/>
        <w:rPr>
          <w:ins w:id="666" w:author="נרדי אייל" w:date="2022-11-17T13:26:00Z"/>
          <w:rFonts w:ascii="Georgia" w:hAnsi="Georgia" w:cs="Arial"/>
        </w:rPr>
        <w:pPrChange w:id="667" w:author="נרדי אייל" w:date="2022-11-20T20:07:00Z">
          <w:pPr>
            <w:bidi w:val="0"/>
            <w:spacing w:line="480" w:lineRule="auto"/>
          </w:pPr>
        </w:pPrChange>
      </w:pPr>
      <w:bookmarkStart w:id="668" w:name="_Hlk119865667"/>
      <w:ins w:id="669" w:author="נרדי אייל" w:date="2022-11-20T20:05:00Z">
        <w:r w:rsidRPr="003748CD">
          <w:rPr>
            <w:rFonts w:ascii="Georgia" w:hAnsi="Georgia" w:cs="Arial"/>
          </w:rPr>
          <w:t xml:space="preserve">Most logs (n=7) include many manifestations of the </w:t>
        </w:r>
      </w:ins>
      <w:ins w:id="670" w:author="Microsoft Office User" w:date="2022-11-26T21:23:00Z">
        <w:r w:rsidR="00E77DE7">
          <w:rPr>
            <w:rFonts w:ascii="Georgia" w:hAnsi="Georgia" w:cs="Arial"/>
          </w:rPr>
          <w:t xml:space="preserve">child’s </w:t>
        </w:r>
      </w:ins>
      <w:ins w:id="671" w:author="נרדי אייל" w:date="2022-11-20T20:05:00Z">
        <w:r w:rsidRPr="003748CD">
          <w:rPr>
            <w:rFonts w:ascii="Georgia" w:hAnsi="Georgia" w:cs="Arial"/>
          </w:rPr>
          <w:t>need for control (n=42)</w:t>
        </w:r>
      </w:ins>
      <w:bookmarkEnd w:id="668"/>
      <w:ins w:id="672" w:author="נרדי אייל" w:date="2022-11-20T20:06:00Z">
        <w:r>
          <w:rPr>
            <w:rFonts w:ascii="Georgia" w:hAnsi="Georgia" w:cs="Arial"/>
          </w:rPr>
          <w:t xml:space="preserve"> and </w:t>
        </w:r>
      </w:ins>
      <w:ins w:id="673" w:author="נרדי אייל" w:date="2022-11-20T19:45:00Z">
        <w:r w:rsidR="008D0A94" w:rsidRPr="008D0A94">
          <w:rPr>
            <w:rFonts w:ascii="Georgia" w:hAnsi="Georgia" w:cs="Arial"/>
          </w:rPr>
          <w:t>descriptions of the disconnection pattern (n=39).</w:t>
        </w:r>
      </w:ins>
      <w:ins w:id="674" w:author="נרדי אייל" w:date="2022-11-20T20:04:00Z">
        <w:r>
          <w:rPr>
            <w:rFonts w:ascii="Georgia" w:hAnsi="Georgia" w:cs="Arial"/>
          </w:rPr>
          <w:t xml:space="preserve"> </w:t>
        </w:r>
      </w:ins>
      <w:ins w:id="675" w:author="נרדי אייל" w:date="2022-11-20T20:07:00Z">
        <w:r>
          <w:rPr>
            <w:rFonts w:ascii="Georgia" w:hAnsi="Georgia" w:cs="Arial"/>
          </w:rPr>
          <w:t>C</w:t>
        </w:r>
      </w:ins>
      <w:ins w:id="676" w:author="נרדי אייל" w:date="2022-11-17T13:31:00Z">
        <w:r w:rsidR="00BB6520">
          <w:rPr>
            <w:rFonts w:ascii="Georgia" w:hAnsi="Georgia" w:cs="Arial"/>
          </w:rPr>
          <w:t>ase vignettes</w:t>
        </w:r>
      </w:ins>
      <w:ins w:id="677" w:author="נרדי אייל" w:date="2022-11-17T13:43:00Z">
        <w:r w:rsidR="000A73D9">
          <w:rPr>
            <w:rFonts w:ascii="Georgia" w:hAnsi="Georgia" w:cs="Arial"/>
          </w:rPr>
          <w:t xml:space="preserve"> of </w:t>
        </w:r>
      </w:ins>
      <w:ins w:id="678" w:author="נרדי אייל" w:date="2022-11-17T17:22:00Z">
        <w:r w:rsidR="00F77603" w:rsidRPr="00F77603">
          <w:rPr>
            <w:rFonts w:ascii="Georgia" w:hAnsi="Georgia" w:cs="Arial"/>
          </w:rPr>
          <w:t xml:space="preserve">body positions, </w:t>
        </w:r>
      </w:ins>
      <w:ins w:id="679" w:author="נרדי אייל" w:date="2022-11-17T13:37:00Z">
        <w:r w:rsidR="00BB6520" w:rsidRPr="00BB6520">
          <w:rPr>
            <w:rFonts w:ascii="Georgia" w:hAnsi="Georgia" w:cs="Arial"/>
          </w:rPr>
          <w:t xml:space="preserve">movement in relation to others, movement in space, </w:t>
        </w:r>
      </w:ins>
      <w:ins w:id="680" w:author="נרדי אייל" w:date="2022-11-17T17:26:00Z">
        <w:r w:rsidR="00754538">
          <w:rPr>
            <w:rFonts w:ascii="Georgia" w:hAnsi="Georgia" w:cs="Arial"/>
          </w:rPr>
          <w:t xml:space="preserve">and </w:t>
        </w:r>
      </w:ins>
      <w:ins w:id="681" w:author="נרדי אייל" w:date="2022-11-17T13:41:00Z">
        <w:r w:rsidR="00BB6520" w:rsidRPr="00BB6520">
          <w:rPr>
            <w:rFonts w:ascii="Georgia" w:hAnsi="Georgia" w:cs="Arial"/>
          </w:rPr>
          <w:t>transference,</w:t>
        </w:r>
      </w:ins>
      <w:ins w:id="682" w:author="נרדי אייל" w:date="2022-11-17T13:37:00Z">
        <w:r w:rsidR="00BB6520" w:rsidRPr="00BB6520">
          <w:rPr>
            <w:rFonts w:ascii="Georgia" w:hAnsi="Georgia" w:cs="Arial"/>
          </w:rPr>
          <w:t xml:space="preserve"> and countertransference </w:t>
        </w:r>
      </w:ins>
      <w:ins w:id="683" w:author="נרדי אייל" w:date="2022-11-17T17:26:00Z">
        <w:r w:rsidR="00754538" w:rsidRPr="00754538">
          <w:rPr>
            <w:rFonts w:ascii="Georgia" w:hAnsi="Georgia" w:cs="Arial"/>
            <w:rPrChange w:id="684" w:author="נרדי אייל" w:date="2022-11-17T17:26:00Z">
              <w:rPr>
                <w:rFonts w:ascii="Georgia" w:hAnsi="Georgia" w:cs="Arial"/>
                <w:b/>
                <w:bCs/>
              </w:rPr>
            </w:rPrChange>
          </w:rPr>
          <w:t>relations</w:t>
        </w:r>
        <w:commentRangeStart w:id="685"/>
        <w:commentRangeEnd w:id="685"/>
        <w:r w:rsidR="00754538" w:rsidRPr="00754538">
          <w:rPr>
            <w:rFonts w:ascii="Georgia" w:hAnsi="Georgia" w:cs="Arial"/>
          </w:rPr>
          <w:commentReference w:id="685"/>
        </w:r>
        <w:r w:rsidR="00754538">
          <w:rPr>
            <w:rFonts w:ascii="Georgia" w:hAnsi="Georgia" w:cs="Arial"/>
            <w:b/>
            <w:bCs/>
          </w:rPr>
          <w:t xml:space="preserve"> </w:t>
        </w:r>
      </w:ins>
      <w:ins w:id="686" w:author="נרדי אייל" w:date="2022-11-20T20:08:00Z">
        <w:r>
          <w:rPr>
            <w:rFonts w:ascii="Georgia" w:hAnsi="Georgia" w:cs="Arial"/>
          </w:rPr>
          <w:t xml:space="preserve">emphasizes </w:t>
        </w:r>
        <w:r w:rsidRPr="003748CD">
          <w:rPr>
            <w:rFonts w:ascii="Georgia" w:hAnsi="Georgia" w:cs="Arial"/>
          </w:rPr>
          <w:t xml:space="preserve">moved </w:t>
        </w:r>
        <w:del w:id="687" w:author="Microsoft Office User" w:date="2022-11-26T21:23:00Z">
          <w:r w:rsidRPr="003748CD" w:rsidDel="00E77DE7">
            <w:rPr>
              <w:rFonts w:ascii="Georgia" w:hAnsi="Georgia" w:cs="Arial"/>
            </w:rPr>
            <w:delText>between</w:delText>
          </w:r>
        </w:del>
      </w:ins>
      <w:ins w:id="688" w:author="Microsoft Office User" w:date="2022-11-26T21:23:00Z">
        <w:r w:rsidR="00E77DE7">
          <w:rPr>
            <w:rFonts w:ascii="Georgia" w:hAnsi="Georgia" w:cs="Arial"/>
          </w:rPr>
          <w:t>along</w:t>
        </w:r>
      </w:ins>
      <w:ins w:id="689" w:author="נרדי אייל" w:date="2022-11-20T20:08:00Z">
        <w:r w:rsidRPr="003748CD">
          <w:rPr>
            <w:rFonts w:ascii="Georgia" w:hAnsi="Georgia" w:cs="Arial"/>
          </w:rPr>
          <w:t xml:space="preserve"> the axis</w:t>
        </w:r>
      </w:ins>
      <w:ins w:id="690" w:author="נרדי אייל" w:date="2022-11-20T20:09:00Z">
        <w:r>
          <w:rPr>
            <w:rFonts w:ascii="Georgia" w:hAnsi="Georgia" w:cs="Arial"/>
          </w:rPr>
          <w:t xml:space="preserve"> from </w:t>
        </w:r>
      </w:ins>
      <w:ins w:id="691" w:author="נרדי אייל" w:date="2022-11-20T20:10:00Z">
        <w:r>
          <w:rPr>
            <w:rFonts w:ascii="Georgia" w:hAnsi="Georgia" w:cs="Arial"/>
          </w:rPr>
          <w:t>disconnection</w:t>
        </w:r>
      </w:ins>
      <w:ins w:id="692" w:author="נרדי אייל" w:date="2022-11-20T20:09:00Z">
        <w:r>
          <w:rPr>
            <w:rFonts w:ascii="Georgia" w:hAnsi="Georgia" w:cs="Arial"/>
          </w:rPr>
          <w:t xml:space="preserve"> to connection and from control to release,</w:t>
        </w:r>
      </w:ins>
      <w:ins w:id="693" w:author="נרדי אייל" w:date="2022-11-20T20:08:00Z">
        <w:r w:rsidRPr="003748CD">
          <w:rPr>
            <w:rFonts w:ascii="Georgia" w:hAnsi="Georgia" w:cs="Arial"/>
          </w:rPr>
          <w:t xml:space="preserve"> trough the therapy process</w:t>
        </w:r>
      </w:ins>
      <w:ins w:id="694" w:author="Microsoft Office User" w:date="2022-11-26T21:24:00Z">
        <w:r w:rsidR="00E77DE7">
          <w:rPr>
            <w:rFonts w:ascii="Georgia" w:hAnsi="Georgia" w:cs="Arial"/>
          </w:rPr>
          <w:t>.</w:t>
        </w:r>
      </w:ins>
    </w:p>
    <w:p w14:paraId="0B0C4EF0" w14:textId="3AE9F9C3" w:rsidR="00BB6520" w:rsidRPr="00234C79" w:rsidDel="000A73D9" w:rsidRDefault="00BB6520" w:rsidP="00BB6520">
      <w:pPr>
        <w:bidi w:val="0"/>
        <w:spacing w:line="480" w:lineRule="auto"/>
        <w:rPr>
          <w:del w:id="695" w:author="נרדי אייל" w:date="2022-11-17T13:44:00Z"/>
          <w:rFonts w:ascii="Georgia" w:hAnsi="Georgia" w:cs="Arial"/>
          <w:rPrChange w:id="696" w:author="נרדי אייל" w:date="2022-11-17T13:20:00Z">
            <w:rPr>
              <w:del w:id="697" w:author="נרדי אייל" w:date="2022-11-17T13:44:00Z"/>
              <w:rFonts w:ascii="Georgia" w:hAnsi="Georgia" w:cs="Arial"/>
              <w:b/>
              <w:bCs/>
            </w:rPr>
          </w:rPrChange>
        </w:rPr>
      </w:pPr>
    </w:p>
    <w:p w14:paraId="17C30286" w14:textId="47821407" w:rsidR="00CC0290" w:rsidRPr="005C3A8A" w:rsidDel="00F779EA" w:rsidRDefault="005C3A8A">
      <w:pPr>
        <w:bidi w:val="0"/>
        <w:spacing w:line="480" w:lineRule="auto"/>
        <w:rPr>
          <w:del w:id="698" w:author="נרדי אייל" w:date="2022-11-16T12:58:00Z"/>
          <w:rFonts w:ascii="Georgia" w:hAnsi="Georgia" w:cs="Arial"/>
          <w:b/>
          <w:bCs/>
          <w:rPrChange w:id="699" w:author="נרדי אייל" w:date="2022-11-16T13:16:00Z">
            <w:rPr>
              <w:del w:id="700" w:author="נרדי אייל" w:date="2022-11-16T12:58:00Z"/>
              <w:rFonts w:ascii="Georgia" w:hAnsi="Georgia" w:cs="Arial"/>
            </w:rPr>
          </w:rPrChange>
        </w:rPr>
        <w:pPrChange w:id="701" w:author="נרדי אייל" w:date="2022-11-16T13:16:00Z">
          <w:pPr>
            <w:bidi w:val="0"/>
            <w:spacing w:line="480" w:lineRule="auto"/>
            <w:ind w:firstLine="720"/>
          </w:pPr>
        </w:pPrChange>
      </w:pPr>
      <w:ins w:id="702" w:author="נרדי אייל" w:date="2022-11-16T13:15:00Z">
        <w:r w:rsidRPr="005C3A8A">
          <w:rPr>
            <w:rFonts w:ascii="Georgia" w:hAnsi="Georgia" w:cs="Arial"/>
            <w:b/>
            <w:bCs/>
            <w:rPrChange w:id="703" w:author="נרדי אייל" w:date="2022-11-16T13:16:00Z">
              <w:rPr>
                <w:rFonts w:ascii="Georgia" w:hAnsi="Georgia" w:cs="Arial"/>
              </w:rPr>
            </w:rPrChange>
          </w:rPr>
          <w:t>Body positions &amp; patient movement in space</w:t>
        </w:r>
        <w:r w:rsidRPr="005C3A8A" w:rsidDel="00F779EA">
          <w:rPr>
            <w:rFonts w:ascii="Georgia" w:hAnsi="Georgia" w:cs="Arial"/>
            <w:b/>
            <w:bCs/>
            <w:rPrChange w:id="704" w:author="נרדי אייל" w:date="2022-11-16T13:16:00Z">
              <w:rPr>
                <w:rFonts w:ascii="Georgia" w:hAnsi="Georgia" w:cs="Arial"/>
              </w:rPr>
            </w:rPrChange>
          </w:rPr>
          <w:t xml:space="preserve"> </w:t>
        </w:r>
      </w:ins>
      <w:ins w:id="705" w:author="נרדי אייל" w:date="2022-11-16T13:16:00Z">
        <w:r w:rsidRPr="005C3A8A">
          <w:rPr>
            <w:rFonts w:ascii="Georgia" w:hAnsi="Georgia" w:cs="Arial"/>
            <w:b/>
            <w:bCs/>
          </w:rPr>
          <w:t xml:space="preserve">of the disconnection </w:t>
        </w:r>
        <w:r>
          <w:rPr>
            <w:rFonts w:ascii="Georgia" w:hAnsi="Georgia" w:cs="Arial"/>
            <w:b/>
            <w:bCs/>
          </w:rPr>
          <w:t>patterns</w:t>
        </w:r>
      </w:ins>
      <w:del w:id="706" w:author="נרדי אייל" w:date="2022-11-16T12:58:00Z">
        <w:r w:rsidR="006E2DCB" w:rsidRPr="005C3A8A" w:rsidDel="00F779EA">
          <w:rPr>
            <w:rFonts w:ascii="Georgia" w:hAnsi="Georgia" w:cs="Arial"/>
            <w:b/>
            <w:bCs/>
            <w:rPrChange w:id="707" w:author="נרדי אייל" w:date="2022-11-16T13:16:00Z">
              <w:rPr>
                <w:rFonts w:ascii="Georgia" w:hAnsi="Georgia" w:cs="Arial"/>
              </w:rPr>
            </w:rPrChange>
          </w:rPr>
          <w:delText>Many descriptionsof the disconnection mechanism appeared in</w:delText>
        </w:r>
        <w:r w:rsidR="0080234C" w:rsidRPr="005C3A8A" w:rsidDel="00F779EA">
          <w:rPr>
            <w:rFonts w:ascii="Georgia" w:hAnsi="Georgia" w:cs="Arial"/>
            <w:b/>
            <w:bCs/>
            <w:rPrChange w:id="708" w:author="נרדי אייל" w:date="2022-11-16T13:16:00Z">
              <w:rPr>
                <w:rFonts w:ascii="Georgia" w:hAnsi="Georgia" w:cs="Arial"/>
              </w:rPr>
            </w:rPrChange>
          </w:rPr>
          <w:delText>seven of the eight</w:delText>
        </w:r>
        <w:r w:rsidR="00E32603" w:rsidRPr="005C3A8A" w:rsidDel="00F779EA">
          <w:rPr>
            <w:rFonts w:ascii="Georgia" w:hAnsi="Georgia" w:cs="Arial"/>
            <w:b/>
            <w:bCs/>
            <w:rPrChange w:id="709" w:author="נרדי אייל" w:date="2022-11-16T13:16:00Z">
              <w:rPr>
                <w:rFonts w:ascii="Georgia" w:hAnsi="Georgia" w:cs="Arial"/>
              </w:rPr>
            </w:rPrChange>
          </w:rPr>
          <w:delText xml:space="preserve"> therapy logs</w:delText>
        </w:r>
        <w:r w:rsidR="005B62EE" w:rsidRPr="005C3A8A" w:rsidDel="00F779EA">
          <w:rPr>
            <w:rFonts w:ascii="Georgia" w:hAnsi="Georgia" w:cs="Arial"/>
            <w:b/>
            <w:bCs/>
            <w:rPrChange w:id="710" w:author="נרדי אייל" w:date="2022-11-16T13:16:00Z">
              <w:rPr>
                <w:rFonts w:ascii="Georgia" w:hAnsi="Georgia" w:cs="Arial"/>
              </w:rPr>
            </w:rPrChange>
          </w:rPr>
          <w:delText xml:space="preserve"> (n=39)</w:delText>
        </w:r>
        <w:r w:rsidR="00E32603" w:rsidRPr="005C3A8A" w:rsidDel="00F779EA">
          <w:rPr>
            <w:rFonts w:ascii="Georgia" w:hAnsi="Georgia" w:cs="Arial"/>
            <w:b/>
            <w:bCs/>
            <w:rPrChange w:id="711" w:author="נרדי אייל" w:date="2022-11-16T13:16:00Z">
              <w:rPr>
                <w:rFonts w:ascii="Georgia" w:hAnsi="Georgia" w:cs="Arial"/>
              </w:rPr>
            </w:rPrChange>
          </w:rPr>
          <w:delText xml:space="preserve">. </w:delText>
        </w:r>
        <w:r w:rsidR="0080234C" w:rsidRPr="005C3A8A" w:rsidDel="00F779EA">
          <w:rPr>
            <w:rFonts w:ascii="Georgia" w:hAnsi="Georgia" w:cs="Arial"/>
            <w:b/>
            <w:bCs/>
            <w:rPrChange w:id="712" w:author="נרדי אייל" w:date="2022-11-16T13:16:00Z">
              <w:rPr>
                <w:rFonts w:ascii="Georgia" w:hAnsi="Georgia" w:cs="Arial"/>
              </w:rPr>
            </w:rPrChange>
          </w:rPr>
          <w:delText>This mechanism</w:delText>
        </w:r>
        <w:r w:rsidR="00707FEC" w:rsidRPr="005C3A8A" w:rsidDel="00F779EA">
          <w:rPr>
            <w:rFonts w:ascii="Georgia" w:hAnsi="Georgia" w:cs="Arial"/>
            <w:b/>
            <w:bCs/>
            <w:rPrChange w:id="713" w:author="נרדי אייל" w:date="2022-11-16T13:16:00Z">
              <w:rPr>
                <w:rFonts w:ascii="Georgia" w:hAnsi="Georgia" w:cs="Arial"/>
              </w:rPr>
            </w:rPrChange>
          </w:rPr>
          <w:delText xml:space="preserve"> is </w:delText>
        </w:r>
        <w:r w:rsidR="004757C1" w:rsidRPr="005C3A8A" w:rsidDel="00F779EA">
          <w:rPr>
            <w:rFonts w:ascii="Georgia" w:hAnsi="Georgia" w:cs="Arial"/>
            <w:b/>
            <w:bCs/>
            <w:rPrChange w:id="714" w:author="נרדי אייל" w:date="2022-11-16T13:16:00Z">
              <w:rPr>
                <w:rFonts w:ascii="Georgia" w:hAnsi="Georgia" w:cs="Arial"/>
              </w:rPr>
            </w:rPrChange>
          </w:rPr>
          <w:delText xml:space="preserve">[usually considered] </w:delText>
        </w:r>
        <w:r w:rsidR="00707FEC" w:rsidRPr="005C3A8A" w:rsidDel="00F779EA">
          <w:rPr>
            <w:rFonts w:ascii="Georgia" w:hAnsi="Georgia" w:cs="Arial"/>
            <w:b/>
            <w:bCs/>
            <w:rPrChange w:id="715" w:author="נרדי אייל" w:date="2022-11-16T13:16:00Z">
              <w:rPr>
                <w:rFonts w:ascii="Georgia" w:hAnsi="Georgia" w:cs="Arial"/>
              </w:rPr>
            </w:rPrChange>
          </w:rPr>
          <w:delText>a</w:delText>
        </w:r>
        <w:r w:rsidR="006E2DCB" w:rsidRPr="005C3A8A" w:rsidDel="00F779EA">
          <w:rPr>
            <w:rFonts w:ascii="Georgia" w:hAnsi="Georgia" w:cs="Arial"/>
            <w:b/>
            <w:bCs/>
            <w:rPrChange w:id="716" w:author="נרדי אייל" w:date="2022-11-16T13:16:00Z">
              <w:rPr>
                <w:rFonts w:ascii="Georgia" w:hAnsi="Georgia" w:cs="Arial"/>
              </w:rPr>
            </w:rPrChange>
          </w:rPr>
          <w:delText xml:space="preserve"> defensive pattern</w:delText>
        </w:r>
        <w:r w:rsidR="0080234C" w:rsidRPr="005C3A8A" w:rsidDel="00F779EA">
          <w:rPr>
            <w:rFonts w:ascii="Georgia" w:hAnsi="Georgia" w:cs="Arial"/>
            <w:b/>
            <w:bCs/>
            <w:rPrChange w:id="717" w:author="נרדי אייל" w:date="2022-11-16T13:16:00Z">
              <w:rPr>
                <w:rFonts w:ascii="Georgia" w:hAnsi="Georgia" w:cs="Arial"/>
              </w:rPr>
            </w:rPrChange>
          </w:rPr>
          <w:delText xml:space="preserve">that was </w:delText>
        </w:r>
        <w:r w:rsidR="00EB4745" w:rsidRPr="005C3A8A" w:rsidDel="00F779EA">
          <w:rPr>
            <w:rFonts w:ascii="Georgia" w:hAnsi="Georgia" w:cs="Arial"/>
            <w:b/>
            <w:bCs/>
            <w:rPrChange w:id="718" w:author="נרדי אייל" w:date="2022-11-16T13:16:00Z">
              <w:rPr>
                <w:rFonts w:ascii="Georgia" w:hAnsi="Georgia" w:cs="Arial"/>
              </w:rPr>
            </w:rPrChange>
          </w:rPr>
          <w:delText xml:space="preserve">expressed as </w:delText>
        </w:r>
        <w:r w:rsidR="00A8402E" w:rsidRPr="005C3A8A" w:rsidDel="00F779EA">
          <w:rPr>
            <w:rFonts w:ascii="Georgia" w:hAnsi="Georgia" w:cs="Arial"/>
            <w:b/>
            <w:bCs/>
            <w:rPrChange w:id="719" w:author="נרדי אייל" w:date="2022-11-16T13:16:00Z">
              <w:rPr>
                <w:rFonts w:ascii="Georgia" w:hAnsi="Georgia" w:cs="Arial"/>
              </w:rPr>
            </w:rPrChange>
          </w:rPr>
          <w:delText>an</w:delText>
        </w:r>
        <w:r w:rsidR="000A2A8B" w:rsidRPr="005C3A8A" w:rsidDel="00F779EA">
          <w:rPr>
            <w:rFonts w:ascii="Georgia" w:hAnsi="Georgia" w:cs="Arial"/>
            <w:b/>
            <w:bCs/>
            <w:rPrChange w:id="720" w:author="נרדי אייל" w:date="2022-11-16T13:16:00Z">
              <w:rPr>
                <w:rFonts w:ascii="Georgia" w:hAnsi="Georgia" w:cs="Arial"/>
              </w:rPr>
            </w:rPrChange>
          </w:rPr>
          <w:delText xml:space="preserve"> intrapersonal physical manifestation (n=6), as a physical interpersonal manifestation (n=6), in transference relations (n=7), and in countertransference </w:delText>
        </w:r>
        <w:r w:rsidR="00BC59F0" w:rsidRPr="005C3A8A" w:rsidDel="00F779EA">
          <w:rPr>
            <w:rFonts w:ascii="Georgia" w:hAnsi="Georgia" w:cs="Arial"/>
            <w:b/>
            <w:bCs/>
            <w:rPrChange w:id="721" w:author="נרדי אייל" w:date="2022-11-16T13:16:00Z">
              <w:rPr>
                <w:rFonts w:ascii="Georgia" w:hAnsi="Georgia" w:cs="Arial"/>
              </w:rPr>
            </w:rPrChange>
          </w:rPr>
          <w:delText>(n=5).</w:delText>
        </w:r>
      </w:del>
    </w:p>
    <w:p w14:paraId="2F447C63" w14:textId="77777777" w:rsidR="00C822F7" w:rsidRPr="005C3A8A" w:rsidRDefault="00C822F7">
      <w:pPr>
        <w:bidi w:val="0"/>
        <w:spacing w:line="480" w:lineRule="auto"/>
        <w:rPr>
          <w:rFonts w:ascii="Georgia" w:hAnsi="Georgia" w:cs="Arial"/>
          <w:b/>
          <w:bCs/>
        </w:rPr>
        <w:pPrChange w:id="722" w:author="נרדי אייל" w:date="2022-11-16T13:16:00Z">
          <w:pPr>
            <w:bidi w:val="0"/>
            <w:spacing w:line="480" w:lineRule="auto"/>
            <w:ind w:firstLine="720"/>
          </w:pPr>
        </w:pPrChange>
      </w:pPr>
    </w:p>
    <w:p w14:paraId="7164B429" w14:textId="4D48604F" w:rsidR="00EB4745" w:rsidRPr="006F52C7" w:rsidDel="00F779EA" w:rsidRDefault="001D7098" w:rsidP="00C822F7">
      <w:pPr>
        <w:bidi w:val="0"/>
        <w:spacing w:line="480" w:lineRule="auto"/>
        <w:ind w:firstLine="720"/>
        <w:rPr>
          <w:del w:id="723" w:author="נרדי אייל" w:date="2022-11-16T12:58:00Z"/>
          <w:rFonts w:ascii="Georgia" w:hAnsi="Georgia" w:cs="Arial"/>
        </w:rPr>
      </w:pPr>
      <w:del w:id="724" w:author="נרדי אייל" w:date="2022-11-16T12:58:00Z">
        <w:r w:rsidRPr="006F52C7" w:rsidDel="00F779EA">
          <w:rPr>
            <w:rFonts w:ascii="Georgia" w:hAnsi="Georgia" w:cs="Arial"/>
            <w:b/>
            <w:bCs/>
          </w:rPr>
          <w:delText>The</w:delText>
        </w:r>
        <w:r w:rsidR="00EB4745" w:rsidRPr="006F52C7" w:rsidDel="00F779EA">
          <w:rPr>
            <w:rFonts w:ascii="Georgia" w:hAnsi="Georgia" w:cs="Arial"/>
            <w:b/>
            <w:bCs/>
          </w:rPr>
          <w:delText xml:space="preserve"> intrapersonal physical manifestation of the disconnection mechanism</w:delText>
        </w:r>
      </w:del>
    </w:p>
    <w:p w14:paraId="3F606CB3" w14:textId="624E7814" w:rsidR="00BF2DE8" w:rsidRPr="006F52C7" w:rsidRDefault="00BF2DE8" w:rsidP="000F06A1">
      <w:pPr>
        <w:bidi w:val="0"/>
        <w:spacing w:line="480" w:lineRule="auto"/>
        <w:ind w:firstLine="720"/>
        <w:rPr>
          <w:rFonts w:ascii="Georgia" w:hAnsi="Georgia" w:cs="Arial"/>
        </w:rPr>
      </w:pPr>
      <w:r w:rsidRPr="006F52C7">
        <w:rPr>
          <w:rFonts w:ascii="Georgia" w:hAnsi="Georgia" w:cs="Arial"/>
        </w:rPr>
        <w:t xml:space="preserve">In most of the logs (n=6) the movement was described as follows: </w:t>
      </w:r>
      <w:bookmarkStart w:id="725" w:name="_Hlk83765277"/>
      <w:r w:rsidR="005B62EE" w:rsidRPr="006F52C7">
        <w:rPr>
          <w:rFonts w:ascii="Georgia" w:hAnsi="Georgia" w:cs="Arial"/>
        </w:rPr>
        <w:t xml:space="preserve">The </w:t>
      </w:r>
      <w:ins w:id="726" w:author="Microsoft Office User" w:date="2022-11-26T21:24:00Z">
        <w:r w:rsidR="00ED150E">
          <w:rPr>
            <w:rFonts w:ascii="Georgia" w:hAnsi="Georgia" w:cs="Arial"/>
          </w:rPr>
          <w:t xml:space="preserve">child’s </w:t>
        </w:r>
      </w:ins>
      <w:r w:rsidR="001B3D0C" w:rsidRPr="006F52C7">
        <w:rPr>
          <w:rFonts w:ascii="Georgia" w:hAnsi="Georgia" w:cs="Arial"/>
        </w:rPr>
        <w:t>rib cage</w:t>
      </w:r>
      <w:r w:rsidRPr="006F52C7">
        <w:rPr>
          <w:rFonts w:ascii="Georgia" w:hAnsi="Georgia" w:cs="Arial"/>
        </w:rPr>
        <w:t xml:space="preserve"> is </w:t>
      </w:r>
      <w:r w:rsidR="005066D7" w:rsidRPr="006F52C7">
        <w:rPr>
          <w:rFonts w:ascii="Georgia" w:hAnsi="Georgia" w:cs="Arial"/>
        </w:rPr>
        <w:t>contracted</w:t>
      </w:r>
      <w:r w:rsidRPr="006F52C7">
        <w:rPr>
          <w:rFonts w:ascii="Georgia" w:hAnsi="Georgia" w:cs="Arial"/>
        </w:rPr>
        <w:t xml:space="preserve">, the feet </w:t>
      </w:r>
      <w:del w:id="727" w:author="נרדי אייל" w:date="2022-11-16T12:59:00Z">
        <w:r w:rsidR="005C30EC" w:rsidRPr="006F52C7" w:rsidDel="00F779EA">
          <w:rPr>
            <w:rFonts w:ascii="Georgia" w:hAnsi="Georgia" w:cs="Arial"/>
          </w:rPr>
          <w:delText>hover</w:delText>
        </w:r>
        <w:r w:rsidR="006D697E" w:rsidRPr="006F52C7" w:rsidDel="00F779EA">
          <w:rPr>
            <w:rFonts w:ascii="Georgia" w:hAnsi="Georgia" w:cs="Arial"/>
          </w:rPr>
          <w:delText>above</w:delText>
        </w:r>
      </w:del>
      <w:ins w:id="728" w:author="נרדי אייל" w:date="2022-11-16T12:59:00Z">
        <w:r w:rsidR="00F779EA" w:rsidRPr="006F52C7">
          <w:rPr>
            <w:rFonts w:ascii="Georgia" w:hAnsi="Georgia" w:cs="Arial"/>
          </w:rPr>
          <w:t>hover above</w:t>
        </w:r>
      </w:ins>
      <w:r w:rsidR="008F7C44" w:rsidRPr="006F52C7">
        <w:rPr>
          <w:rFonts w:ascii="Georgia" w:hAnsi="Georgia" w:cs="Arial"/>
        </w:rPr>
        <w:t xml:space="preserve"> ground, mostly peripheral movement,</w:t>
      </w:r>
      <w:r w:rsidR="00D02475" w:rsidRPr="006F52C7">
        <w:rPr>
          <w:rFonts w:ascii="Georgia" w:hAnsi="Georgia" w:cs="Arial"/>
        </w:rPr>
        <w:t xml:space="preserve"> stiff movement,</w:t>
      </w:r>
      <w:ins w:id="729" w:author="נרדי אייל" w:date="2022-11-16T12:59:00Z">
        <w:r w:rsidR="00F779EA">
          <w:rPr>
            <w:rFonts w:ascii="Georgia" w:hAnsi="Georgia" w:cs="Arial"/>
          </w:rPr>
          <w:t xml:space="preserve"> </w:t>
        </w:r>
      </w:ins>
      <w:r w:rsidR="005C30EC" w:rsidRPr="006F52C7">
        <w:rPr>
          <w:rFonts w:ascii="Georgia" w:hAnsi="Georgia" w:cs="Arial"/>
        </w:rPr>
        <w:t>as</w:t>
      </w:r>
      <w:r w:rsidR="008F7C44" w:rsidRPr="006F52C7">
        <w:rPr>
          <w:rFonts w:ascii="Georgia" w:hAnsi="Georgia" w:cs="Arial"/>
        </w:rPr>
        <w:t xml:space="preserve"> though the limbs are disconnected from the center of the body, </w:t>
      </w:r>
      <w:r w:rsidR="00D778B1" w:rsidRPr="006F52C7">
        <w:rPr>
          <w:rFonts w:ascii="Georgia" w:hAnsi="Georgia" w:cs="Arial"/>
        </w:rPr>
        <w:t>strewn</w:t>
      </w:r>
      <w:r w:rsidR="008F7C44" w:rsidRPr="006F52C7">
        <w:rPr>
          <w:rFonts w:ascii="Georgia" w:hAnsi="Georgia" w:cs="Arial"/>
        </w:rPr>
        <w:t xml:space="preserve"> in different directions.</w:t>
      </w:r>
      <w:r w:rsidR="00D778B1" w:rsidRPr="006F52C7">
        <w:rPr>
          <w:rFonts w:ascii="Georgia" w:hAnsi="Georgia" w:cs="Arial"/>
        </w:rPr>
        <w:t xml:space="preserve"> For example, </w:t>
      </w:r>
      <w:r w:rsidR="001B3D0C" w:rsidRPr="006F52C7">
        <w:rPr>
          <w:rFonts w:ascii="Georgia" w:hAnsi="Georgia" w:cs="Arial"/>
        </w:rPr>
        <w:t>eight-year-old Ella</w:t>
      </w:r>
      <w:del w:id="730" w:author="נרדי אייל" w:date="2022-11-17T13:45:00Z">
        <w:r w:rsidR="001B3D0C" w:rsidRPr="006F52C7" w:rsidDel="000A73D9">
          <w:rPr>
            <w:rFonts w:ascii="Georgia" w:hAnsi="Georgia" w:cs="Arial"/>
          </w:rPr>
          <w:delText xml:space="preserve"> </w:delText>
        </w:r>
      </w:del>
      <w:r w:rsidR="0007458D">
        <w:rPr>
          <w:rFonts w:ascii="Georgia" w:hAnsi="Georgia" w:cs="Arial"/>
        </w:rPr>
        <w:t>,</w:t>
      </w:r>
      <w:ins w:id="731" w:author="נרדי אייל" w:date="2022-11-17T13:45:00Z">
        <w:r w:rsidR="000A73D9">
          <w:rPr>
            <w:rFonts w:ascii="Georgia" w:hAnsi="Georgia" w:cs="Arial"/>
          </w:rPr>
          <w:t xml:space="preserve"> </w:t>
        </w:r>
      </w:ins>
      <w:r w:rsidR="001B3D0C" w:rsidRPr="006F52C7">
        <w:rPr>
          <w:rFonts w:ascii="Georgia" w:hAnsi="Georgia" w:cs="Arial"/>
        </w:rPr>
        <w:t xml:space="preserve">at the beginning of </w:t>
      </w:r>
      <w:r w:rsidR="00920A5C" w:rsidRPr="006F52C7">
        <w:rPr>
          <w:rFonts w:ascii="Georgia" w:hAnsi="Georgia" w:cs="Arial"/>
        </w:rPr>
        <w:t>the therapy process</w:t>
      </w:r>
      <w:r w:rsidR="0007458D">
        <w:rPr>
          <w:rFonts w:ascii="Georgia" w:hAnsi="Georgia" w:cs="Arial"/>
        </w:rPr>
        <w:t xml:space="preserve">, </w:t>
      </w:r>
      <w:r w:rsidR="0007458D" w:rsidRPr="009D2543">
        <w:rPr>
          <w:rFonts w:ascii="Georgia" w:hAnsi="Georgia" w:cs="Arial"/>
        </w:rPr>
        <w:t>is described as follows</w:t>
      </w:r>
      <w:r w:rsidR="001B3D0C" w:rsidRPr="006F52C7">
        <w:rPr>
          <w:rFonts w:ascii="Georgia" w:hAnsi="Georgia" w:cs="Arial"/>
        </w:rPr>
        <w:t xml:space="preserve">: </w:t>
      </w:r>
      <w:r w:rsidR="00DB4ECD" w:rsidRPr="006F52C7">
        <w:rPr>
          <w:rFonts w:ascii="Georgia" w:hAnsi="Georgia" w:cs="Arial"/>
        </w:rPr>
        <w:t>“</w:t>
      </w:r>
      <w:r w:rsidR="001B3D0C" w:rsidRPr="006F52C7">
        <w:rPr>
          <w:rFonts w:ascii="Georgia" w:hAnsi="Georgia" w:cs="Arial"/>
        </w:rPr>
        <w:t xml:space="preserve">The rib cage </w:t>
      </w:r>
      <w:r w:rsidR="005066D7" w:rsidRPr="006F52C7">
        <w:rPr>
          <w:rFonts w:ascii="Georgia" w:hAnsi="Georgia" w:cs="Arial"/>
        </w:rPr>
        <w:t xml:space="preserve">is stiff and locked. She moves mechanically. The sense is that the body is moving itself and the head is operating separately. </w:t>
      </w:r>
      <w:r w:rsidR="001A7AA0" w:rsidRPr="006F52C7">
        <w:rPr>
          <w:rFonts w:ascii="Georgia" w:hAnsi="Georgia" w:cs="Arial"/>
        </w:rPr>
        <w:t xml:space="preserve">Her movement is limited and repetitive, high muscular tension, </w:t>
      </w:r>
      <w:r w:rsidR="00DE6F37" w:rsidRPr="006F52C7">
        <w:rPr>
          <w:rFonts w:ascii="Georgia" w:hAnsi="Georgia" w:cs="Arial"/>
        </w:rPr>
        <w:t>her movement is very rigid</w:t>
      </w:r>
      <w:r w:rsidR="00DB4ECD" w:rsidRPr="006F52C7">
        <w:rPr>
          <w:rFonts w:ascii="Georgia" w:hAnsi="Georgia" w:cs="Arial"/>
        </w:rPr>
        <w:t>”</w:t>
      </w:r>
      <w:r w:rsidR="001A7AA0" w:rsidRPr="006F52C7">
        <w:rPr>
          <w:rFonts w:ascii="Georgia" w:hAnsi="Georgia" w:cs="Arial"/>
        </w:rPr>
        <w:t xml:space="preserve"> (log 2 session 1).</w:t>
      </w:r>
      <w:ins w:id="732" w:author="נרדי אייל" w:date="2022-11-17T13:56:00Z">
        <w:r w:rsidR="00556B05">
          <w:rPr>
            <w:rFonts w:ascii="Georgia" w:hAnsi="Georgia" w:cs="Arial"/>
          </w:rPr>
          <w:t xml:space="preserve"> </w:t>
        </w:r>
        <w:r w:rsidR="00556B05" w:rsidRPr="00556B05">
          <w:rPr>
            <w:rFonts w:ascii="Georgia" w:hAnsi="Georgia" w:cs="Arial"/>
          </w:rPr>
          <w:t>Other physical characteristics appeared in nine-year-old Aviv</w:t>
        </w:r>
      </w:ins>
      <w:ins w:id="733" w:author="Susan" w:date="2022-11-22T23:29:00Z">
        <w:r w:rsidR="00B37343">
          <w:rPr>
            <w:rFonts w:ascii="Georgia" w:hAnsi="Georgia" w:cs="Arial"/>
          </w:rPr>
          <w:t>’</w:t>
        </w:r>
      </w:ins>
      <w:ins w:id="734" w:author="נרדי אייל" w:date="2022-11-17T13:56:00Z">
        <w:del w:id="735" w:author="Susan" w:date="2022-11-22T23:29:00Z">
          <w:r w:rsidR="00556B05" w:rsidRPr="00556B05" w:rsidDel="00B37343">
            <w:rPr>
              <w:rFonts w:ascii="Georgia" w:hAnsi="Georgia" w:cs="Arial"/>
            </w:rPr>
            <w:delText>'</w:delText>
          </w:r>
        </w:del>
        <w:r w:rsidR="00556B05" w:rsidRPr="00556B05">
          <w:rPr>
            <w:rFonts w:ascii="Georgia" w:hAnsi="Georgia" w:cs="Arial"/>
          </w:rPr>
          <w:t xml:space="preserve">s </w:t>
        </w:r>
      </w:ins>
      <w:ins w:id="736" w:author="נרדי אייל" w:date="2022-11-17T13:57:00Z">
        <w:r w:rsidR="00556B05">
          <w:rPr>
            <w:rFonts w:ascii="Georgia" w:hAnsi="Georgia" w:cs="Arial"/>
          </w:rPr>
          <w:t>log</w:t>
        </w:r>
      </w:ins>
      <w:ins w:id="737" w:author="נרדי אייל" w:date="2022-11-17T13:56:00Z">
        <w:r w:rsidR="00556B05" w:rsidRPr="00556B05">
          <w:rPr>
            <w:rFonts w:ascii="Georgia" w:hAnsi="Georgia" w:cs="Arial"/>
          </w:rPr>
          <w:t xml:space="preserve">. There is the difficulty in making eye contact and </w:t>
        </w:r>
      </w:ins>
      <w:ins w:id="738" w:author="נרדי אייל" w:date="2022-11-17T13:59:00Z">
        <w:r w:rsidR="00556B05">
          <w:rPr>
            <w:rFonts w:ascii="Georgia" w:hAnsi="Georgia" w:cs="Arial"/>
          </w:rPr>
          <w:t>a</w:t>
        </w:r>
      </w:ins>
      <w:ins w:id="739" w:author="נרדי אייל" w:date="2022-11-17T13:56:00Z">
        <w:r w:rsidR="00556B05" w:rsidRPr="00556B05">
          <w:rPr>
            <w:rFonts w:ascii="Georgia" w:hAnsi="Georgia" w:cs="Arial"/>
          </w:rPr>
          <w:t xml:space="preserve"> gap between the lack of movement in the center of the body and the uncontrollably scattered movement of the limbs, their excessive flexibility and weak muscle tone. "Aviv feet float above the ground, the limbs are detached from the center of the body and move in straight lines as if there were only bones and joints." (</w:t>
        </w:r>
      </w:ins>
      <w:ins w:id="740" w:author="נרדי אייל" w:date="2022-11-17T14:00:00Z">
        <w:r w:rsidR="00556B05">
          <w:rPr>
            <w:rFonts w:ascii="Georgia" w:hAnsi="Georgia" w:cs="Arial"/>
          </w:rPr>
          <w:t>log</w:t>
        </w:r>
      </w:ins>
      <w:ins w:id="741" w:author="נרדי אייל" w:date="2022-11-17T13:56:00Z">
        <w:r w:rsidR="00556B05" w:rsidRPr="00556B05">
          <w:rPr>
            <w:rFonts w:ascii="Georgia" w:hAnsi="Georgia" w:cs="Arial"/>
          </w:rPr>
          <w:t xml:space="preserve"> 5, session 11) </w:t>
        </w:r>
        <w:r w:rsidR="00556B05" w:rsidRPr="00556B05">
          <w:rPr>
            <w:rFonts w:ascii="Georgia" w:hAnsi="Georgia" w:cs="Arial"/>
          </w:rPr>
          <w:lastRenderedPageBreak/>
          <w:t>With Yair, the movement pattern is characterized by breaks and sharp transitions: "</w:t>
        </w:r>
      </w:ins>
      <w:ins w:id="742" w:author="נרדי אייל" w:date="2022-11-17T14:19:00Z">
        <w:r w:rsidR="00E4265B">
          <w:rPr>
            <w:rFonts w:ascii="Georgia" w:hAnsi="Georgia" w:cs="Arial"/>
          </w:rPr>
          <w:t>When</w:t>
        </w:r>
      </w:ins>
      <w:ins w:id="743" w:author="נרדי אייל" w:date="2022-11-17T13:56:00Z">
        <w:r w:rsidR="00556B05" w:rsidRPr="00556B05">
          <w:rPr>
            <w:rFonts w:ascii="Georgia" w:hAnsi="Georgia" w:cs="Arial"/>
          </w:rPr>
          <w:t xml:space="preserve"> Yair reaches a movement harmony, he </w:t>
        </w:r>
      </w:ins>
      <w:ins w:id="744" w:author="נרדי אייל" w:date="2022-11-17T14:21:00Z">
        <w:r w:rsidR="00E4265B">
          <w:rPr>
            <w:rFonts w:ascii="Georgia" w:hAnsi="Georgia" w:cs="Arial"/>
          </w:rPr>
          <w:t>cut</w:t>
        </w:r>
      </w:ins>
      <w:ins w:id="745" w:author="Microsoft Office User" w:date="2022-11-26T21:26:00Z">
        <w:r w:rsidR="00ED150E">
          <w:rPr>
            <w:rFonts w:ascii="Georgia" w:hAnsi="Georgia" w:cs="Arial"/>
          </w:rPr>
          <w:t>s</w:t>
        </w:r>
      </w:ins>
      <w:ins w:id="746" w:author="נרדי אייל" w:date="2022-11-17T14:21:00Z">
        <w:r w:rsidR="00E4265B">
          <w:rPr>
            <w:rFonts w:ascii="Georgia" w:hAnsi="Georgia" w:cs="Arial"/>
          </w:rPr>
          <w:t xml:space="preserve"> off</w:t>
        </w:r>
      </w:ins>
      <w:ins w:id="747" w:author="נרדי אייל" w:date="2022-11-17T13:56:00Z">
        <w:r w:rsidR="00556B05" w:rsidRPr="00556B05">
          <w:rPr>
            <w:rFonts w:ascii="Georgia" w:hAnsi="Georgia" w:cs="Arial"/>
          </w:rPr>
          <w:t>." (</w:t>
        </w:r>
      </w:ins>
      <w:ins w:id="748" w:author="נרדי אייל" w:date="2022-11-17T14:21:00Z">
        <w:r w:rsidR="00E4265B">
          <w:rPr>
            <w:rFonts w:ascii="Georgia" w:hAnsi="Georgia" w:cs="Arial"/>
          </w:rPr>
          <w:t>log</w:t>
        </w:r>
      </w:ins>
      <w:ins w:id="749" w:author="נרדי אייל" w:date="2022-11-17T13:56:00Z">
        <w:r w:rsidR="00556B05" w:rsidRPr="00556B05">
          <w:rPr>
            <w:rFonts w:ascii="Georgia" w:hAnsi="Georgia" w:cs="Arial"/>
          </w:rPr>
          <w:t xml:space="preserve"> 6 </w:t>
        </w:r>
      </w:ins>
      <w:ins w:id="750" w:author="נרדי אייל" w:date="2022-11-17T17:26:00Z">
        <w:r w:rsidR="00754538">
          <w:rPr>
            <w:rFonts w:ascii="Georgia" w:hAnsi="Georgia" w:cs="Arial"/>
          </w:rPr>
          <w:t>session</w:t>
        </w:r>
      </w:ins>
      <w:ins w:id="751" w:author="נרדי אייל" w:date="2022-11-17T13:56:00Z">
        <w:r w:rsidR="00556B05" w:rsidRPr="00556B05">
          <w:rPr>
            <w:rFonts w:ascii="Georgia" w:hAnsi="Georgia" w:cs="Arial"/>
          </w:rPr>
          <w:t xml:space="preserve"> 5)</w:t>
        </w:r>
      </w:ins>
    </w:p>
    <w:bookmarkEnd w:id="725"/>
    <w:p w14:paraId="522B4723" w14:textId="71A959AB" w:rsidR="00F779EA" w:rsidRPr="006F52C7" w:rsidRDefault="00706B68" w:rsidP="00A83426">
      <w:pPr>
        <w:bidi w:val="0"/>
        <w:spacing w:line="480" w:lineRule="auto"/>
        <w:ind w:firstLine="720"/>
        <w:rPr>
          <w:rFonts w:ascii="Georgia" w:hAnsi="Georgia" w:cs="Arial"/>
        </w:rPr>
      </w:pPr>
      <w:r w:rsidRPr="006F52C7">
        <w:rPr>
          <w:rFonts w:ascii="Georgia" w:hAnsi="Georgia" w:cs="Arial"/>
        </w:rPr>
        <w:t xml:space="preserve">As </w:t>
      </w:r>
      <w:r w:rsidR="008F7248" w:rsidRPr="006F52C7">
        <w:rPr>
          <w:rFonts w:ascii="Georgia" w:hAnsi="Georgia" w:cs="Arial"/>
        </w:rPr>
        <w:t>therapy</w:t>
      </w:r>
      <w:r w:rsidR="007E368A" w:rsidRPr="006F52C7">
        <w:rPr>
          <w:rFonts w:ascii="Georgia" w:hAnsi="Georgia" w:cs="Arial"/>
        </w:rPr>
        <w:t xml:space="preserve"> progressed</w:t>
      </w:r>
      <w:r w:rsidR="00433D63" w:rsidRPr="006F52C7">
        <w:rPr>
          <w:rFonts w:ascii="Georgia" w:hAnsi="Georgia" w:cs="Arial"/>
        </w:rPr>
        <w:t>,</w:t>
      </w:r>
      <w:r w:rsidR="007E368A" w:rsidRPr="006F52C7">
        <w:rPr>
          <w:rFonts w:ascii="Georgia" w:hAnsi="Georgia" w:cs="Arial"/>
        </w:rPr>
        <w:t xml:space="preserve"> there was an apparent </w:t>
      </w:r>
      <w:r w:rsidR="00582A94" w:rsidRPr="006F52C7">
        <w:rPr>
          <w:rFonts w:ascii="Georgia" w:hAnsi="Georgia" w:cs="Arial"/>
        </w:rPr>
        <w:t>change</w:t>
      </w:r>
      <w:r w:rsidR="007E368A" w:rsidRPr="006F52C7">
        <w:rPr>
          <w:rFonts w:ascii="Georgia" w:hAnsi="Georgia" w:cs="Arial"/>
        </w:rPr>
        <w:t xml:space="preserve"> in the description of </w:t>
      </w:r>
      <w:r w:rsidR="005C30EC" w:rsidRPr="006F52C7">
        <w:rPr>
          <w:rFonts w:ascii="Georgia" w:hAnsi="Georgia" w:cs="Arial"/>
        </w:rPr>
        <w:t>how</w:t>
      </w:r>
      <w:r w:rsidR="007E368A" w:rsidRPr="006F52C7">
        <w:rPr>
          <w:rFonts w:ascii="Georgia" w:hAnsi="Georgia" w:cs="Arial"/>
        </w:rPr>
        <w:t xml:space="preserve"> the patients held their bodies.</w:t>
      </w:r>
      <w:ins w:id="752" w:author="נרדי אייל" w:date="2022-11-16T13:00:00Z">
        <w:r w:rsidR="00F779EA">
          <w:rPr>
            <w:rFonts w:ascii="Georgia" w:hAnsi="Georgia" w:cs="Arial"/>
          </w:rPr>
          <w:t xml:space="preserve"> </w:t>
        </w:r>
      </w:ins>
      <w:ins w:id="753" w:author="נרדי אייל" w:date="2022-11-16T13:04:00Z">
        <w:r w:rsidR="00F779EA">
          <w:rPr>
            <w:rFonts w:ascii="Georgia" w:hAnsi="Georgia" w:cs="Arial"/>
          </w:rPr>
          <w:t xml:space="preserve">For example, </w:t>
        </w:r>
        <w:r w:rsidR="00F779EA" w:rsidRPr="00F779EA">
          <w:rPr>
            <w:rFonts w:ascii="Georgia" w:hAnsi="Georgia" w:cs="Arial"/>
          </w:rPr>
          <w:t>Ella</w:t>
        </w:r>
      </w:ins>
      <w:ins w:id="754" w:author="Susan" w:date="2022-11-22T23:29:00Z">
        <w:r w:rsidR="00B37343">
          <w:rPr>
            <w:rFonts w:ascii="Georgia" w:hAnsi="Georgia" w:cs="Arial"/>
          </w:rPr>
          <w:t>’</w:t>
        </w:r>
      </w:ins>
      <w:ins w:id="755" w:author="נרדי אייל" w:date="2022-11-16T13:04:00Z">
        <w:del w:id="756" w:author="Susan" w:date="2022-11-22T23:29:00Z">
          <w:r w:rsidR="00F779EA" w:rsidRPr="00F779EA" w:rsidDel="00B37343">
            <w:rPr>
              <w:rFonts w:ascii="Georgia" w:hAnsi="Georgia" w:cs="Arial"/>
            </w:rPr>
            <w:delText>'</w:delText>
          </w:r>
        </w:del>
        <w:r w:rsidR="00F779EA" w:rsidRPr="00F779EA">
          <w:rPr>
            <w:rFonts w:ascii="Georgia" w:hAnsi="Georgia" w:cs="Arial"/>
          </w:rPr>
          <w:t xml:space="preserve">s </w:t>
        </w:r>
      </w:ins>
      <w:ins w:id="757" w:author="נרדי אייל" w:date="2022-11-16T13:05:00Z">
        <w:r w:rsidR="00F779EA">
          <w:rPr>
            <w:rFonts w:ascii="Georgia" w:hAnsi="Georgia" w:cs="Arial"/>
          </w:rPr>
          <w:t>log</w:t>
        </w:r>
      </w:ins>
      <w:ins w:id="758" w:author="נרדי אייל" w:date="2022-11-16T13:04:00Z">
        <w:del w:id="759" w:author="Microsoft Office User" w:date="2022-11-26T21:26:00Z">
          <w:r w:rsidR="00F779EA" w:rsidRPr="00F779EA" w:rsidDel="00ED150E">
            <w:rPr>
              <w:rFonts w:ascii="Georgia" w:hAnsi="Georgia" w:cs="Arial"/>
            </w:rPr>
            <w:delText>,</w:delText>
          </w:r>
        </w:del>
      </w:ins>
      <w:ins w:id="760" w:author="Microsoft Office User" w:date="2022-11-26T21:26:00Z">
        <w:r w:rsidR="00ED150E">
          <w:rPr>
            <w:rFonts w:ascii="Georgia" w:hAnsi="Georgia" w:cs="Arial"/>
          </w:rPr>
          <w:t>:</w:t>
        </w:r>
      </w:ins>
      <w:ins w:id="761" w:author="נרדי אייל" w:date="2022-11-16T13:04:00Z">
        <w:r w:rsidR="00F779EA" w:rsidRPr="00F779EA">
          <w:rPr>
            <w:rFonts w:ascii="Georgia" w:hAnsi="Georgia" w:cs="Arial"/>
          </w:rPr>
          <w:t xml:space="preserve"> </w:t>
        </w:r>
      </w:ins>
      <w:ins w:id="762" w:author="Susan" w:date="2022-11-22T23:29:00Z">
        <w:r w:rsidR="00B37343">
          <w:rPr>
            <w:rFonts w:ascii="Georgia" w:hAnsi="Georgia" w:cs="Arial"/>
          </w:rPr>
          <w:t>“</w:t>
        </w:r>
      </w:ins>
      <w:ins w:id="763" w:author="נרדי אייל" w:date="2022-11-16T13:04:00Z">
        <w:del w:id="764" w:author="Susan" w:date="2022-11-22T23:29:00Z">
          <w:r w:rsidR="00F779EA" w:rsidRPr="00F779EA" w:rsidDel="00B37343">
            <w:rPr>
              <w:rFonts w:ascii="Georgia" w:hAnsi="Georgia" w:cs="Arial"/>
            </w:rPr>
            <w:delText>"</w:delText>
          </w:r>
        </w:del>
        <w:r w:rsidR="00F779EA" w:rsidRPr="00F779EA">
          <w:rPr>
            <w:rFonts w:ascii="Georgia" w:hAnsi="Georgia" w:cs="Arial"/>
          </w:rPr>
          <w:t xml:space="preserve">slowly her movement opens up, there is an organic </w:t>
        </w:r>
      </w:ins>
      <w:ins w:id="765" w:author="נרדי אייל" w:date="2022-11-20T20:20:00Z">
        <w:r w:rsidR="00A83426" w:rsidRPr="00A83426">
          <w:rPr>
            <w:rFonts w:ascii="Georgia" w:hAnsi="Georgia" w:cs="Arial"/>
          </w:rPr>
          <w:t xml:space="preserve">movement </w:t>
        </w:r>
      </w:ins>
      <w:ins w:id="766" w:author="נרדי אייל" w:date="2022-11-16T13:04:00Z">
        <w:r w:rsidR="00F779EA" w:rsidRPr="00F779EA">
          <w:rPr>
            <w:rFonts w:ascii="Georgia" w:hAnsi="Georgia" w:cs="Arial"/>
          </w:rPr>
          <w:t>flow, she becomes more attentive and spontaneous.</w:t>
        </w:r>
      </w:ins>
      <w:ins w:id="767" w:author="Susan" w:date="2022-11-22T23:29:00Z">
        <w:r w:rsidR="00B37343">
          <w:rPr>
            <w:rFonts w:ascii="Georgia" w:hAnsi="Georgia" w:cs="Arial"/>
          </w:rPr>
          <w:t>”</w:t>
        </w:r>
      </w:ins>
      <w:ins w:id="768" w:author="נרדי אייל" w:date="2022-11-16T13:04:00Z">
        <w:del w:id="769" w:author="Susan" w:date="2022-11-22T23:29:00Z">
          <w:r w:rsidR="00F779EA" w:rsidRPr="00F779EA" w:rsidDel="00B37343">
            <w:rPr>
              <w:rFonts w:ascii="Georgia" w:hAnsi="Georgia" w:cs="Arial"/>
            </w:rPr>
            <w:delText>"</w:delText>
          </w:r>
        </w:del>
        <w:r w:rsidR="00F779EA" w:rsidRPr="00F779EA">
          <w:rPr>
            <w:rFonts w:ascii="Georgia" w:hAnsi="Georgia" w:cs="Arial"/>
          </w:rPr>
          <w:t xml:space="preserve"> (</w:t>
        </w:r>
      </w:ins>
      <w:ins w:id="770" w:author="נרדי אייל" w:date="2022-11-16T13:05:00Z">
        <w:r w:rsidR="00F779EA">
          <w:rPr>
            <w:rFonts w:ascii="Georgia" w:hAnsi="Georgia" w:cs="Arial"/>
          </w:rPr>
          <w:t>log</w:t>
        </w:r>
      </w:ins>
      <w:ins w:id="771" w:author="נרדי אייל" w:date="2022-11-16T13:04:00Z">
        <w:r w:rsidR="00F779EA" w:rsidRPr="00F779EA">
          <w:rPr>
            <w:rFonts w:ascii="Georgia" w:hAnsi="Georgia" w:cs="Arial"/>
          </w:rPr>
          <w:t xml:space="preserve"> 2 </w:t>
        </w:r>
      </w:ins>
      <w:ins w:id="772" w:author="נרדי אייל" w:date="2022-11-16T13:05:00Z">
        <w:r w:rsidR="00F779EA">
          <w:rPr>
            <w:rFonts w:ascii="Georgia" w:hAnsi="Georgia" w:cs="Arial"/>
          </w:rPr>
          <w:t>session</w:t>
        </w:r>
      </w:ins>
      <w:ins w:id="773" w:author="נרדי אייל" w:date="2022-11-16T13:04:00Z">
        <w:r w:rsidR="00F779EA" w:rsidRPr="00F779EA">
          <w:rPr>
            <w:rFonts w:ascii="Georgia" w:hAnsi="Georgia" w:cs="Arial"/>
          </w:rPr>
          <w:t xml:space="preserve"> 34)</w:t>
        </w:r>
      </w:ins>
      <w:ins w:id="774" w:author="נרדי אייל" w:date="2022-11-16T13:05:00Z">
        <w:r w:rsidR="00F779EA">
          <w:rPr>
            <w:rFonts w:ascii="Georgia" w:hAnsi="Georgia" w:cs="Arial"/>
          </w:rPr>
          <w:t xml:space="preserve">. </w:t>
        </w:r>
      </w:ins>
      <w:r w:rsidR="00E6754E" w:rsidRPr="006F52C7">
        <w:rPr>
          <w:rFonts w:ascii="Georgia" w:hAnsi="Georgia" w:cs="Arial"/>
        </w:rPr>
        <w:t>The</w:t>
      </w:r>
      <w:r w:rsidR="00501465" w:rsidRPr="006F52C7">
        <w:rPr>
          <w:rFonts w:ascii="Georgia" w:hAnsi="Georgia" w:cs="Arial"/>
        </w:rPr>
        <w:t>re was</w:t>
      </w:r>
      <w:r w:rsidR="00236C8A" w:rsidRPr="006F52C7">
        <w:rPr>
          <w:rFonts w:ascii="Georgia" w:hAnsi="Georgia" w:cs="Arial"/>
        </w:rPr>
        <w:t xml:space="preserve"> more</w:t>
      </w:r>
      <w:r w:rsidR="00582A94" w:rsidRPr="006F52C7">
        <w:rPr>
          <w:rFonts w:ascii="Georgia" w:hAnsi="Georgia" w:cs="Arial"/>
        </w:rPr>
        <w:t xml:space="preserve"> eye contact</w:t>
      </w:r>
      <w:del w:id="775" w:author="Microsoft Office User" w:date="2022-11-26T21:27:00Z">
        <w:r w:rsidR="00582A94" w:rsidRPr="006F52C7" w:rsidDel="00ED150E">
          <w:rPr>
            <w:rFonts w:ascii="Georgia" w:hAnsi="Georgia" w:cs="Arial"/>
          </w:rPr>
          <w:delText>,</w:delText>
        </w:r>
      </w:del>
      <w:ins w:id="776" w:author="Microsoft Office User" w:date="2022-11-26T21:27:00Z">
        <w:r w:rsidR="00ED150E">
          <w:rPr>
            <w:rFonts w:ascii="Georgia" w:hAnsi="Georgia" w:cs="Arial"/>
          </w:rPr>
          <w:t>:</w:t>
        </w:r>
      </w:ins>
      <w:r w:rsidR="00582A94" w:rsidRPr="006F52C7">
        <w:rPr>
          <w:rFonts w:ascii="Georgia" w:hAnsi="Georgia" w:cs="Arial"/>
        </w:rPr>
        <w:t xml:space="preserve"> </w:t>
      </w:r>
      <w:del w:id="777" w:author="נרדי אייל" w:date="2022-11-16T13:05:00Z">
        <w:r w:rsidR="00582A94" w:rsidRPr="006F52C7" w:rsidDel="00F779EA">
          <w:rPr>
            <w:rFonts w:ascii="Georgia" w:hAnsi="Georgia" w:cs="Arial"/>
          </w:rPr>
          <w:delText xml:space="preserve">the </w:delText>
        </w:r>
        <w:commentRangeStart w:id="778"/>
        <w:r w:rsidR="00582A94" w:rsidRPr="006F52C7" w:rsidDel="00F779EA">
          <w:rPr>
            <w:rFonts w:ascii="Georgia" w:hAnsi="Georgia" w:cs="Arial"/>
          </w:rPr>
          <w:delText>child</w:delText>
        </w:r>
        <w:commentRangeEnd w:id="778"/>
        <w:r w:rsidR="004757C1" w:rsidDel="00F779EA">
          <w:rPr>
            <w:rStyle w:val="CommentReference"/>
          </w:rPr>
          <w:commentReference w:id="778"/>
        </w:r>
        <w:r w:rsidR="00501465" w:rsidRPr="006F52C7" w:rsidDel="00F779EA">
          <w:rPr>
            <w:rFonts w:ascii="Georgia" w:hAnsi="Georgia" w:cs="Arial"/>
          </w:rPr>
          <w:delText xml:space="preserve"> stood more </w:delText>
        </w:r>
        <w:r w:rsidR="005959FC" w:rsidRPr="006F52C7" w:rsidDel="00F779EA">
          <w:rPr>
            <w:rFonts w:ascii="Georgia" w:hAnsi="Georgia" w:cs="Arial"/>
          </w:rPr>
          <w:delText>erect</w:delText>
        </w:r>
        <w:r w:rsidR="00236C8A" w:rsidRPr="006F52C7" w:rsidDel="00F779EA">
          <w:rPr>
            <w:rFonts w:ascii="Georgia" w:hAnsi="Georgia" w:cs="Arial"/>
          </w:rPr>
          <w:delText>,</w:delText>
        </w:r>
        <w:r w:rsidR="00582A94" w:rsidRPr="006F52C7" w:rsidDel="00F779EA">
          <w:rPr>
            <w:rFonts w:ascii="Georgia" w:hAnsi="Georgia" w:cs="Arial"/>
          </w:rPr>
          <w:delText xml:space="preserve">and </w:delText>
        </w:r>
        <w:r w:rsidR="00A74294" w:rsidRPr="006F52C7" w:rsidDel="00F779EA">
          <w:rPr>
            <w:rFonts w:ascii="Georgia" w:hAnsi="Georgia" w:cs="Arial"/>
          </w:rPr>
          <w:delText>there was more of a flow in movement.</w:delText>
        </w:r>
      </w:del>
      <w:ins w:id="779" w:author="נרדי אייל" w:date="2022-11-16T13:06:00Z">
        <w:r w:rsidR="00F779EA" w:rsidRPr="00F779EA">
          <w:rPr>
            <w:rFonts w:ascii="Georgia" w:hAnsi="Georgia" w:cs="Arial"/>
          </w:rPr>
          <w:t xml:space="preserve"> "Aviv raises his eyes at me, we need to finish I say and he stands with a smile, upright and present, looking at me." (</w:t>
        </w:r>
        <w:r w:rsidR="00F779EA">
          <w:rPr>
            <w:rFonts w:ascii="Georgia" w:hAnsi="Georgia" w:cs="Arial"/>
          </w:rPr>
          <w:t>log</w:t>
        </w:r>
        <w:r w:rsidR="00F779EA" w:rsidRPr="00F779EA">
          <w:rPr>
            <w:rFonts w:ascii="Georgia" w:hAnsi="Georgia" w:cs="Arial"/>
          </w:rPr>
          <w:t xml:space="preserve"> 5 </w:t>
        </w:r>
        <w:r w:rsidR="00F779EA">
          <w:rPr>
            <w:rFonts w:ascii="Georgia" w:hAnsi="Georgia" w:cs="Arial"/>
          </w:rPr>
          <w:t>session</w:t>
        </w:r>
        <w:r w:rsidR="00F779EA" w:rsidRPr="00F779EA">
          <w:rPr>
            <w:rFonts w:ascii="Georgia" w:hAnsi="Georgia" w:cs="Arial"/>
          </w:rPr>
          <w:t xml:space="preserve"> 27)</w:t>
        </w:r>
        <w:r w:rsidR="005C3A8A">
          <w:rPr>
            <w:rFonts w:ascii="Georgia" w:hAnsi="Georgia" w:cs="Arial"/>
          </w:rPr>
          <w:t>.</w:t>
        </w:r>
      </w:ins>
    </w:p>
    <w:p w14:paraId="623FE1F1" w14:textId="2ECE3DAA" w:rsidR="00FA3D41" w:rsidRPr="006F52C7" w:rsidRDefault="00FA3D41">
      <w:pPr>
        <w:bidi w:val="0"/>
        <w:spacing w:line="480" w:lineRule="auto"/>
        <w:rPr>
          <w:rFonts w:ascii="Georgia" w:hAnsi="Georgia" w:cs="Arial"/>
          <w:b/>
          <w:bCs/>
        </w:rPr>
        <w:pPrChange w:id="780" w:author="נרדי אייל" w:date="2022-11-16T13:09:00Z">
          <w:pPr>
            <w:bidi w:val="0"/>
            <w:spacing w:line="480" w:lineRule="auto"/>
            <w:ind w:firstLine="720"/>
          </w:pPr>
        </w:pPrChange>
      </w:pPr>
      <w:r w:rsidRPr="006F52C7">
        <w:rPr>
          <w:rFonts w:ascii="Georgia" w:hAnsi="Georgia" w:cs="Arial"/>
          <w:b/>
          <w:bCs/>
        </w:rPr>
        <w:t>The interpersonal physical manifestation of the disconnection mechanism</w:t>
      </w:r>
    </w:p>
    <w:p w14:paraId="47CBB464" w14:textId="6BE5FE5D" w:rsidR="001D7098" w:rsidRPr="006F52C7" w:rsidRDefault="00146028" w:rsidP="005C3A8A">
      <w:pPr>
        <w:bidi w:val="0"/>
        <w:spacing w:line="480" w:lineRule="auto"/>
        <w:ind w:firstLine="720"/>
        <w:rPr>
          <w:rFonts w:ascii="Georgia" w:hAnsi="Georgia" w:cs="Arial"/>
        </w:rPr>
      </w:pPr>
      <w:r w:rsidRPr="006F52C7">
        <w:rPr>
          <w:rFonts w:ascii="Georgia" w:hAnsi="Georgia" w:cs="Arial"/>
        </w:rPr>
        <w:t xml:space="preserve">Most of the logs (n=6) describe </w:t>
      </w:r>
      <w:bookmarkStart w:id="781" w:name="_Hlk83765377"/>
      <w:r w:rsidRPr="006F52C7">
        <w:rPr>
          <w:rFonts w:ascii="Georgia" w:hAnsi="Georgia" w:cs="Arial"/>
        </w:rPr>
        <w:t>sharp transitions in movement and difficulty with intimacy.</w:t>
      </w:r>
      <w:bookmarkEnd w:id="781"/>
      <w:r w:rsidRPr="006F52C7">
        <w:rPr>
          <w:rFonts w:ascii="Georgia" w:hAnsi="Georgia" w:cs="Arial"/>
        </w:rPr>
        <w:t xml:space="preserve"> For example, </w:t>
      </w:r>
      <w:r w:rsidR="00355DCF" w:rsidRPr="006F52C7">
        <w:rPr>
          <w:rFonts w:ascii="Georgia" w:hAnsi="Georgia" w:cs="Arial"/>
        </w:rPr>
        <w:t xml:space="preserve">nine-year-old Aviv's non-verbal communication was </w:t>
      </w:r>
      <w:r w:rsidR="005C30EC" w:rsidRPr="006F52C7">
        <w:rPr>
          <w:rFonts w:ascii="Georgia" w:hAnsi="Georgia" w:cs="Arial"/>
        </w:rPr>
        <w:t>involved</w:t>
      </w:r>
      <w:r w:rsidR="00355DCF" w:rsidRPr="006F52C7">
        <w:rPr>
          <w:rFonts w:ascii="Georgia" w:hAnsi="Georgia" w:cs="Arial"/>
        </w:rPr>
        <w:t xml:space="preserve"> turning away and hiding</w:t>
      </w:r>
      <w:r w:rsidR="005B62EE" w:rsidRPr="006F52C7">
        <w:rPr>
          <w:rFonts w:ascii="Georgia" w:hAnsi="Georgia" w:cs="Arial"/>
        </w:rPr>
        <w:t>:</w:t>
      </w:r>
      <w:ins w:id="782" w:author="נרדי אייל" w:date="2022-11-17T14:30:00Z">
        <w:r w:rsidR="00B86130">
          <w:rPr>
            <w:rFonts w:ascii="Georgia" w:hAnsi="Georgia" w:cs="Arial"/>
          </w:rPr>
          <w:t xml:space="preserve"> </w:t>
        </w:r>
      </w:ins>
      <w:r w:rsidR="00A84941" w:rsidRPr="006F52C7">
        <w:rPr>
          <w:rFonts w:ascii="Georgia" w:hAnsi="Georgia" w:cs="Arial"/>
        </w:rPr>
        <w:t>“</w:t>
      </w:r>
      <w:r w:rsidR="00355DCF" w:rsidRPr="006F52C7">
        <w:rPr>
          <w:rFonts w:ascii="Georgia" w:hAnsi="Georgia" w:cs="Arial"/>
        </w:rPr>
        <w:t>Aviv enters and sits on the ball</w:t>
      </w:r>
      <w:r w:rsidR="005C30EC" w:rsidRPr="006F52C7">
        <w:rPr>
          <w:rFonts w:ascii="Georgia" w:hAnsi="Georgia" w:cs="Arial"/>
        </w:rPr>
        <w:t>,</w:t>
      </w:r>
      <w:r w:rsidR="00355DCF" w:rsidRPr="006F52C7">
        <w:rPr>
          <w:rFonts w:ascii="Georgia" w:hAnsi="Georgia" w:cs="Arial"/>
        </w:rPr>
        <w:t xml:space="preserve"> his back to me</w:t>
      </w:r>
      <w:r w:rsidR="00236C8A" w:rsidRPr="006F52C7">
        <w:rPr>
          <w:rFonts w:ascii="Georgia" w:hAnsi="Georgia" w:cs="Arial"/>
        </w:rPr>
        <w:t>,</w:t>
      </w:r>
      <w:ins w:id="783" w:author="נרדי אייל" w:date="2022-11-17T17:02:00Z">
        <w:r w:rsidR="002E10A6">
          <w:rPr>
            <w:rFonts w:ascii="Georgia" w:hAnsi="Georgia" w:cs="Arial"/>
          </w:rPr>
          <w:t xml:space="preserve"> </w:t>
        </w:r>
      </w:ins>
      <w:r w:rsidR="0022698B" w:rsidRPr="006F52C7">
        <w:rPr>
          <w:rFonts w:ascii="Georgia" w:hAnsi="Georgia" w:cs="Arial"/>
        </w:rPr>
        <w:t>jumping, looking withdrawn</w:t>
      </w:r>
      <w:r w:rsidR="00EE3C0E" w:rsidRPr="006F52C7">
        <w:rPr>
          <w:rFonts w:ascii="Georgia" w:hAnsi="Georgia" w:cs="Arial"/>
        </w:rPr>
        <w:t>,</w:t>
      </w:r>
      <w:r w:rsidR="0022698B" w:rsidRPr="006F52C7">
        <w:rPr>
          <w:rFonts w:ascii="Georgia" w:hAnsi="Georgia" w:cs="Arial"/>
        </w:rPr>
        <w:t xml:space="preserve"> and staring into space. </w:t>
      </w:r>
      <w:r w:rsidR="00AD4129" w:rsidRPr="006F52C7">
        <w:rPr>
          <w:rFonts w:ascii="Georgia" w:hAnsi="Georgia" w:cs="Arial"/>
        </w:rPr>
        <w:t>He has entered a tunnel without seeing or being seen</w:t>
      </w:r>
      <w:r w:rsidR="00A84941" w:rsidRPr="006F52C7">
        <w:rPr>
          <w:rFonts w:ascii="Georgia" w:hAnsi="Georgia" w:cs="Arial"/>
        </w:rPr>
        <w:t>”</w:t>
      </w:r>
      <w:r w:rsidR="00AD4129" w:rsidRPr="006F52C7">
        <w:rPr>
          <w:rFonts w:ascii="Georgia" w:hAnsi="Georgia" w:cs="Arial"/>
        </w:rPr>
        <w:t xml:space="preserve"> (log 5 session 19).</w:t>
      </w:r>
      <w:ins w:id="784" w:author="נרדי אייל" w:date="2022-11-17T15:40:00Z">
        <w:r w:rsidR="00013F7E">
          <w:rPr>
            <w:rFonts w:ascii="Georgia" w:hAnsi="Georgia" w:cs="Arial"/>
          </w:rPr>
          <w:t xml:space="preserve"> </w:t>
        </w:r>
        <w:proofErr w:type="spellStart"/>
        <w:r w:rsidR="00013F7E" w:rsidRPr="00013F7E">
          <w:rPr>
            <w:rFonts w:ascii="Georgia" w:hAnsi="Georgia" w:cs="Arial"/>
          </w:rPr>
          <w:t>Gali</w:t>
        </w:r>
        <w:proofErr w:type="spellEnd"/>
        <w:r w:rsidR="00013F7E" w:rsidRPr="00013F7E">
          <w:rPr>
            <w:rFonts w:ascii="Georgia" w:hAnsi="Georgia" w:cs="Arial"/>
          </w:rPr>
          <w:t>,</w:t>
        </w:r>
      </w:ins>
      <w:ins w:id="785" w:author="נרדי אייל" w:date="2022-11-17T17:10:00Z">
        <w:r w:rsidR="00F92C41">
          <w:rPr>
            <w:rFonts w:ascii="Georgia" w:hAnsi="Georgia" w:cs="Arial"/>
          </w:rPr>
          <w:t xml:space="preserve"> </w:t>
        </w:r>
      </w:ins>
      <w:ins w:id="786" w:author="נרדי אייל" w:date="2022-11-17T15:40:00Z">
        <w:r w:rsidR="00013F7E" w:rsidRPr="00013F7E">
          <w:rPr>
            <w:rFonts w:ascii="Georgia" w:hAnsi="Georgia" w:cs="Arial"/>
          </w:rPr>
          <w:t>ten years old</w:t>
        </w:r>
      </w:ins>
      <w:ins w:id="787" w:author="נרדי אייל" w:date="2022-11-17T16:55:00Z">
        <w:r w:rsidR="002E10A6">
          <w:rPr>
            <w:rFonts w:ascii="Georgia" w:hAnsi="Georgia" w:cs="Arial"/>
          </w:rPr>
          <w:t xml:space="preserve"> girl</w:t>
        </w:r>
      </w:ins>
      <w:ins w:id="788" w:author="נרדי אייל" w:date="2022-11-17T15:40:00Z">
        <w:r w:rsidR="00013F7E" w:rsidRPr="00013F7E">
          <w:rPr>
            <w:rFonts w:ascii="Georgia" w:hAnsi="Georgia" w:cs="Arial"/>
          </w:rPr>
          <w:t xml:space="preserve">, disconnects and moves to a new movement when a sense of intimacy is created in the movement dialogue "I notice that </w:t>
        </w:r>
      </w:ins>
      <w:ins w:id="789" w:author="נרדי אייל" w:date="2022-11-17T16:56:00Z">
        <w:r w:rsidR="002E10A6">
          <w:rPr>
            <w:rFonts w:ascii="Georgia" w:hAnsi="Georgia" w:cs="Arial"/>
          </w:rPr>
          <w:t>her move</w:t>
        </w:r>
      </w:ins>
      <w:ins w:id="790" w:author="נרדי אייל" w:date="2022-11-17T16:57:00Z">
        <w:r w:rsidR="002E10A6">
          <w:rPr>
            <w:rFonts w:ascii="Georgia" w:hAnsi="Georgia" w:cs="Arial"/>
          </w:rPr>
          <w:t xml:space="preserve">ment is straight, </w:t>
        </w:r>
      </w:ins>
      <w:ins w:id="791" w:author="נרדי אייל" w:date="2022-11-17T17:00:00Z">
        <w:r w:rsidR="002E10A6">
          <w:rPr>
            <w:rFonts w:ascii="Georgia" w:hAnsi="Georgia" w:cs="Arial"/>
          </w:rPr>
          <w:t xml:space="preserve">the </w:t>
        </w:r>
      </w:ins>
      <w:ins w:id="792" w:author="נרדי אייל" w:date="2022-11-17T17:01:00Z">
        <w:r w:rsidR="002E10A6">
          <w:rPr>
            <w:rFonts w:ascii="Georgia" w:hAnsi="Georgia" w:cs="Arial"/>
          </w:rPr>
          <w:t>minute</w:t>
        </w:r>
      </w:ins>
      <w:ins w:id="793" w:author="נרדי אייל" w:date="2022-11-17T15:40:00Z">
        <w:r w:rsidR="00013F7E" w:rsidRPr="00013F7E">
          <w:rPr>
            <w:rFonts w:ascii="Georgia" w:hAnsi="Georgia" w:cs="Arial"/>
          </w:rPr>
          <w:t xml:space="preserve"> something soft or </w:t>
        </w:r>
      </w:ins>
      <w:ins w:id="794" w:author="נרדי אייל" w:date="2022-11-17T17:06:00Z">
        <w:r w:rsidR="00F92C41">
          <w:rPr>
            <w:rFonts w:ascii="Georgia" w:hAnsi="Georgia" w:cs="Arial"/>
          </w:rPr>
          <w:t xml:space="preserve">a sense of closeness </w:t>
        </w:r>
      </w:ins>
      <w:ins w:id="795" w:author="נרדי אייל" w:date="2022-11-17T17:01:00Z">
        <w:r w:rsidR="002E10A6">
          <w:rPr>
            <w:rFonts w:ascii="Georgia" w:hAnsi="Georgia" w:cs="Arial"/>
          </w:rPr>
          <w:t>starts</w:t>
        </w:r>
      </w:ins>
      <w:ins w:id="796" w:author="נרדי אייל" w:date="2022-11-17T15:40:00Z">
        <w:r w:rsidR="00013F7E" w:rsidRPr="00013F7E">
          <w:rPr>
            <w:rFonts w:ascii="Georgia" w:hAnsi="Georgia" w:cs="Arial"/>
          </w:rPr>
          <w:t>, she disengages and moves on to the next thing." (</w:t>
        </w:r>
      </w:ins>
      <w:ins w:id="797" w:author="נרדי אייל" w:date="2022-11-17T16:54:00Z">
        <w:r w:rsidR="002E10A6">
          <w:rPr>
            <w:rFonts w:ascii="Georgia" w:hAnsi="Georgia" w:cs="Arial"/>
          </w:rPr>
          <w:t>log</w:t>
        </w:r>
      </w:ins>
      <w:ins w:id="798" w:author="נרדי אייל" w:date="2022-11-17T15:40:00Z">
        <w:r w:rsidR="00013F7E" w:rsidRPr="00013F7E">
          <w:rPr>
            <w:rFonts w:ascii="Georgia" w:hAnsi="Georgia" w:cs="Arial"/>
          </w:rPr>
          <w:t xml:space="preserve"> 7 </w:t>
        </w:r>
      </w:ins>
      <w:ins w:id="799" w:author="נרדי אייל" w:date="2022-11-17T16:54:00Z">
        <w:r w:rsidR="002E10A6">
          <w:rPr>
            <w:rFonts w:ascii="Georgia" w:hAnsi="Georgia" w:cs="Arial"/>
          </w:rPr>
          <w:t>session</w:t>
        </w:r>
      </w:ins>
      <w:ins w:id="800" w:author="נרדי אייל" w:date="2022-11-17T15:40:00Z">
        <w:r w:rsidR="00013F7E" w:rsidRPr="00013F7E">
          <w:rPr>
            <w:rFonts w:ascii="Georgia" w:hAnsi="Georgia" w:cs="Arial"/>
          </w:rPr>
          <w:t xml:space="preserve"> 21)</w:t>
        </w:r>
      </w:ins>
    </w:p>
    <w:p w14:paraId="6CD431FF" w14:textId="20628038" w:rsidR="00AD4129" w:rsidRPr="006F52C7" w:rsidRDefault="00E510B5">
      <w:pPr>
        <w:bidi w:val="0"/>
        <w:spacing w:line="480" w:lineRule="auto"/>
        <w:rPr>
          <w:rFonts w:ascii="Georgia" w:hAnsi="Georgia" w:cs="Arial"/>
          <w:b/>
          <w:bCs/>
        </w:rPr>
        <w:pPrChange w:id="801" w:author="נרדי אייל" w:date="2022-11-16T13:17:00Z">
          <w:pPr>
            <w:bidi w:val="0"/>
            <w:spacing w:line="480" w:lineRule="auto"/>
            <w:ind w:firstLine="720"/>
          </w:pPr>
        </w:pPrChange>
      </w:pPr>
      <w:commentRangeStart w:id="802"/>
      <w:del w:id="803" w:author="נרדי אייל" w:date="2022-11-17T17:27:00Z">
        <w:r w:rsidRPr="006F52C7" w:rsidDel="00754538">
          <w:rPr>
            <w:rFonts w:ascii="Georgia" w:hAnsi="Georgia" w:cs="Arial"/>
            <w:b/>
            <w:bCs/>
          </w:rPr>
          <w:delText xml:space="preserve">The emotional manifestation of the </w:delText>
        </w:r>
      </w:del>
      <w:del w:id="804" w:author="נרדי אייל" w:date="2022-11-17T17:28:00Z">
        <w:r w:rsidRPr="006F52C7" w:rsidDel="00754538">
          <w:rPr>
            <w:rFonts w:ascii="Georgia" w:hAnsi="Georgia" w:cs="Arial"/>
            <w:b/>
            <w:bCs/>
          </w:rPr>
          <w:delText>d</w:delText>
        </w:r>
      </w:del>
      <w:ins w:id="805" w:author="נרדי אייל" w:date="2022-11-17T17:28:00Z">
        <w:r w:rsidR="00754538">
          <w:rPr>
            <w:rFonts w:ascii="Georgia" w:hAnsi="Georgia" w:cs="Arial"/>
            <w:b/>
            <w:bCs/>
          </w:rPr>
          <w:t>D</w:t>
        </w:r>
      </w:ins>
      <w:r w:rsidRPr="006F52C7">
        <w:rPr>
          <w:rFonts w:ascii="Georgia" w:hAnsi="Georgia" w:cs="Arial"/>
          <w:b/>
          <w:bCs/>
        </w:rPr>
        <w:t xml:space="preserve">isconnection </w:t>
      </w:r>
      <w:del w:id="806" w:author="נרדי אייל" w:date="2022-11-17T17:25:00Z">
        <w:r w:rsidRPr="006F52C7" w:rsidDel="00754538">
          <w:rPr>
            <w:rFonts w:ascii="Georgia" w:hAnsi="Georgia" w:cs="Arial"/>
            <w:b/>
            <w:bCs/>
          </w:rPr>
          <w:delText xml:space="preserve">mechanism </w:delText>
        </w:r>
      </w:del>
      <w:ins w:id="807" w:author="נרדי אייל" w:date="2022-11-17T17:25:00Z">
        <w:r w:rsidR="00754538">
          <w:rPr>
            <w:rFonts w:ascii="Georgia" w:hAnsi="Georgia" w:cs="Arial"/>
            <w:b/>
            <w:bCs/>
          </w:rPr>
          <w:t>patterns</w:t>
        </w:r>
        <w:r w:rsidR="00754538" w:rsidRPr="006F52C7">
          <w:rPr>
            <w:rFonts w:ascii="Georgia" w:hAnsi="Georgia" w:cs="Arial"/>
            <w:b/>
            <w:bCs/>
          </w:rPr>
          <w:t xml:space="preserve"> </w:t>
        </w:r>
      </w:ins>
      <w:r w:rsidRPr="006F52C7">
        <w:rPr>
          <w:rFonts w:ascii="Georgia" w:hAnsi="Georgia" w:cs="Arial"/>
          <w:b/>
          <w:bCs/>
        </w:rPr>
        <w:t>in transference relations</w:t>
      </w:r>
      <w:commentRangeEnd w:id="802"/>
      <w:r w:rsidR="00C1490C">
        <w:rPr>
          <w:rStyle w:val="CommentReference"/>
        </w:rPr>
        <w:commentReference w:id="802"/>
      </w:r>
    </w:p>
    <w:p w14:paraId="238F0364" w14:textId="27321A6C" w:rsidR="00C822F7" w:rsidDel="00784E97" w:rsidRDefault="000B5CAE" w:rsidP="00A83426">
      <w:pPr>
        <w:bidi w:val="0"/>
        <w:spacing w:line="480" w:lineRule="auto"/>
        <w:ind w:firstLine="720"/>
        <w:rPr>
          <w:del w:id="808" w:author="נרדי אייל" w:date="2022-11-17T17:27:00Z"/>
          <w:rFonts w:ascii="Georgia" w:hAnsi="Georgia" w:cs="Arial"/>
        </w:rPr>
      </w:pPr>
      <w:r w:rsidRPr="006F52C7">
        <w:rPr>
          <w:rFonts w:ascii="Georgia" w:hAnsi="Georgia" w:cs="Arial"/>
        </w:rPr>
        <w:t xml:space="preserve">Each </w:t>
      </w:r>
      <w:r w:rsidR="00C3176C" w:rsidRPr="006F52C7">
        <w:rPr>
          <w:rFonts w:ascii="Georgia" w:hAnsi="Georgia" w:cs="Arial"/>
        </w:rPr>
        <w:t xml:space="preserve">physical pattern of </w:t>
      </w:r>
      <w:ins w:id="809" w:author="Microsoft Office User" w:date="2022-11-26T21:30:00Z">
        <w:r w:rsidR="00ED150E">
          <w:rPr>
            <w:rFonts w:ascii="Georgia" w:hAnsi="Georgia" w:cs="Arial"/>
          </w:rPr>
          <w:t xml:space="preserve">the child’s </w:t>
        </w:r>
      </w:ins>
      <w:r w:rsidR="00C3176C" w:rsidRPr="006F52C7">
        <w:rPr>
          <w:rFonts w:ascii="Georgia" w:hAnsi="Georgia" w:cs="Arial"/>
        </w:rPr>
        <w:t>disconnection appear</w:t>
      </w:r>
      <w:r w:rsidR="008A71CF" w:rsidRPr="006F52C7">
        <w:rPr>
          <w:rFonts w:ascii="Georgia" w:hAnsi="Georgia" w:cs="Arial"/>
        </w:rPr>
        <w:t>ing</w:t>
      </w:r>
      <w:r w:rsidR="00916302" w:rsidRPr="006F52C7">
        <w:rPr>
          <w:rFonts w:ascii="Georgia" w:hAnsi="Georgia" w:cs="Arial"/>
        </w:rPr>
        <w:t xml:space="preserve"> in a log</w:t>
      </w:r>
      <w:r w:rsidR="00C3176C" w:rsidRPr="006F52C7">
        <w:rPr>
          <w:rFonts w:ascii="Georgia" w:hAnsi="Georgia" w:cs="Arial"/>
        </w:rPr>
        <w:t xml:space="preserve"> (n=7) </w:t>
      </w:r>
      <w:r w:rsidR="008A71CF" w:rsidRPr="006F52C7">
        <w:rPr>
          <w:rFonts w:ascii="Georgia" w:hAnsi="Georgia" w:cs="Arial"/>
        </w:rPr>
        <w:t>is accompanied by</w:t>
      </w:r>
      <w:r w:rsidR="00122277" w:rsidRPr="006F52C7">
        <w:rPr>
          <w:rFonts w:ascii="Georgia" w:hAnsi="Georgia" w:cs="Arial"/>
        </w:rPr>
        <w:t xml:space="preserve"> a description of</w:t>
      </w:r>
      <w:r w:rsidR="00916302" w:rsidRPr="006F52C7">
        <w:rPr>
          <w:rFonts w:ascii="Georgia" w:hAnsi="Georgia" w:cs="Arial"/>
        </w:rPr>
        <w:t xml:space="preserve"> difficulty </w:t>
      </w:r>
      <w:r w:rsidR="00236C8A" w:rsidRPr="006F52C7">
        <w:rPr>
          <w:rFonts w:ascii="Georgia" w:hAnsi="Georgia" w:cs="Arial"/>
        </w:rPr>
        <w:t xml:space="preserve">in </w:t>
      </w:r>
      <w:r w:rsidR="003D16CF" w:rsidRPr="006F52C7">
        <w:rPr>
          <w:rFonts w:ascii="Georgia" w:hAnsi="Georgia" w:cs="Arial"/>
        </w:rPr>
        <w:t>express</w:t>
      </w:r>
      <w:r w:rsidR="00236C8A" w:rsidRPr="006F52C7">
        <w:rPr>
          <w:rFonts w:ascii="Georgia" w:hAnsi="Georgia" w:cs="Arial"/>
        </w:rPr>
        <w:t>ing</w:t>
      </w:r>
      <w:r w:rsidR="00916302" w:rsidRPr="006F52C7">
        <w:rPr>
          <w:rFonts w:ascii="Georgia" w:hAnsi="Georgia" w:cs="Arial"/>
        </w:rPr>
        <w:t xml:space="preserve"> feelings, sharp transitions</w:t>
      </w:r>
      <w:r w:rsidR="008A71CF" w:rsidRPr="006F52C7">
        <w:rPr>
          <w:rFonts w:ascii="Georgia" w:hAnsi="Georgia" w:cs="Arial"/>
        </w:rPr>
        <w:t>,</w:t>
      </w:r>
      <w:r w:rsidR="00916302" w:rsidRPr="006F52C7">
        <w:rPr>
          <w:rFonts w:ascii="Georgia" w:hAnsi="Georgia" w:cs="Arial"/>
        </w:rPr>
        <w:t xml:space="preserve"> and disconnection </w:t>
      </w:r>
      <w:r w:rsidR="00714A48" w:rsidRPr="006F52C7">
        <w:rPr>
          <w:rFonts w:ascii="Georgia" w:hAnsi="Georgia" w:cs="Arial"/>
        </w:rPr>
        <w:t xml:space="preserve">when encountering emotional topics, or a </w:t>
      </w:r>
      <w:r w:rsidR="00122277" w:rsidRPr="006F52C7">
        <w:rPr>
          <w:rFonts w:ascii="Georgia" w:hAnsi="Georgia" w:cs="Arial"/>
        </w:rPr>
        <w:t>disparity</w:t>
      </w:r>
      <w:r w:rsidR="00714A48" w:rsidRPr="006F52C7">
        <w:rPr>
          <w:rFonts w:ascii="Georgia" w:hAnsi="Georgia" w:cs="Arial"/>
        </w:rPr>
        <w:t xml:space="preserve"> between</w:t>
      </w:r>
      <w:ins w:id="810" w:author="נרדי אייל" w:date="2022-11-15T15:23:00Z">
        <w:r w:rsidR="00CE7CFF">
          <w:rPr>
            <w:rFonts w:ascii="Georgia" w:hAnsi="Georgia" w:cs="Arial"/>
          </w:rPr>
          <w:t xml:space="preserve"> </w:t>
        </w:r>
      </w:ins>
      <w:r w:rsidR="00E63FC5" w:rsidRPr="006F52C7">
        <w:rPr>
          <w:rFonts w:ascii="Georgia" w:hAnsi="Georgia" w:cs="Arial"/>
        </w:rPr>
        <w:t>self-perception</w:t>
      </w:r>
      <w:r w:rsidR="00714A48" w:rsidRPr="006F52C7">
        <w:rPr>
          <w:rFonts w:ascii="Georgia" w:hAnsi="Georgia" w:cs="Arial"/>
        </w:rPr>
        <w:t xml:space="preserve"> and physical </w:t>
      </w:r>
      <w:r w:rsidR="003D16CF" w:rsidRPr="006F52C7">
        <w:rPr>
          <w:rFonts w:ascii="Georgia" w:hAnsi="Georgia" w:cs="Arial"/>
        </w:rPr>
        <w:t>expression</w:t>
      </w:r>
      <w:r w:rsidR="00714A48" w:rsidRPr="006F52C7">
        <w:rPr>
          <w:rFonts w:ascii="Georgia" w:hAnsi="Georgia" w:cs="Arial"/>
        </w:rPr>
        <w:t>.</w:t>
      </w:r>
      <w:r w:rsidR="00EE3C0E" w:rsidRPr="006F52C7">
        <w:rPr>
          <w:rFonts w:ascii="Georgia" w:hAnsi="Georgia" w:cs="Arial"/>
        </w:rPr>
        <w:t xml:space="preserve"> The </w:t>
      </w:r>
      <w:r w:rsidR="00681079" w:rsidRPr="006F52C7">
        <w:rPr>
          <w:rFonts w:ascii="Georgia" w:hAnsi="Georgia" w:cs="Arial"/>
        </w:rPr>
        <w:t xml:space="preserve">therapy log </w:t>
      </w:r>
      <w:r w:rsidR="008A71CF" w:rsidRPr="006F52C7">
        <w:rPr>
          <w:rFonts w:ascii="Georgia" w:hAnsi="Georgia" w:cs="Arial"/>
        </w:rPr>
        <w:t xml:space="preserve">entry </w:t>
      </w:r>
      <w:r w:rsidR="00681079" w:rsidRPr="006F52C7">
        <w:rPr>
          <w:rFonts w:ascii="Georgia" w:hAnsi="Georgia" w:cs="Arial"/>
        </w:rPr>
        <w:t xml:space="preserve">of eight-year-old </w:t>
      </w:r>
      <w:proofErr w:type="spellStart"/>
      <w:r w:rsidR="00681079" w:rsidRPr="006F52C7">
        <w:rPr>
          <w:rFonts w:ascii="Georgia" w:hAnsi="Georgia" w:cs="Arial"/>
        </w:rPr>
        <w:t>Naamah</w:t>
      </w:r>
      <w:proofErr w:type="spellEnd"/>
      <w:r w:rsidR="00681079" w:rsidRPr="006F52C7">
        <w:rPr>
          <w:rFonts w:ascii="Georgia" w:hAnsi="Georgia" w:cs="Arial"/>
        </w:rPr>
        <w:t xml:space="preserve"> demonstrates a disconnection between </w:t>
      </w:r>
      <w:r w:rsidR="00464B79" w:rsidRPr="006F52C7">
        <w:rPr>
          <w:rFonts w:ascii="Georgia" w:hAnsi="Georgia" w:cs="Arial"/>
        </w:rPr>
        <w:t>a</w:t>
      </w:r>
      <w:r w:rsidR="007D44C0" w:rsidRPr="006F52C7">
        <w:rPr>
          <w:rFonts w:ascii="Georgia" w:hAnsi="Georgia" w:cs="Arial"/>
        </w:rPr>
        <w:t xml:space="preserve">n activity </w:t>
      </w:r>
      <w:r w:rsidR="00681079" w:rsidRPr="006F52C7">
        <w:rPr>
          <w:rFonts w:ascii="Georgia" w:hAnsi="Georgia" w:cs="Arial"/>
        </w:rPr>
        <w:t>and the emotional experience:</w:t>
      </w:r>
      <w:r w:rsidR="00DB4ECD" w:rsidRPr="006F52C7">
        <w:rPr>
          <w:rFonts w:ascii="Georgia" w:hAnsi="Georgia" w:cs="Arial"/>
        </w:rPr>
        <w:t xml:space="preserve"> “</w:t>
      </w:r>
      <w:r w:rsidR="005B62EE" w:rsidRPr="006F52C7">
        <w:rPr>
          <w:rFonts w:ascii="Georgia" w:hAnsi="Georgia" w:cs="Arial"/>
        </w:rPr>
        <w:t xml:space="preserve">[She </w:t>
      </w:r>
      <w:r w:rsidR="00CD26F2" w:rsidRPr="006F52C7">
        <w:rPr>
          <w:rFonts w:ascii="Georgia" w:hAnsi="Georgia" w:cs="Arial"/>
        </w:rPr>
        <w:t>is] …</w:t>
      </w:r>
      <w:r w:rsidR="00C521E4" w:rsidRPr="006F52C7">
        <w:rPr>
          <w:rFonts w:ascii="Georgia" w:hAnsi="Georgia" w:cs="Arial"/>
        </w:rPr>
        <w:t>absorbed</w:t>
      </w:r>
      <w:r w:rsidR="00681079" w:rsidRPr="006F52C7">
        <w:rPr>
          <w:rFonts w:ascii="Georgia" w:hAnsi="Georgia" w:cs="Arial"/>
        </w:rPr>
        <w:t xml:space="preserve"> in drawing,</w:t>
      </w:r>
      <w:r w:rsidR="00C521E4" w:rsidRPr="006F52C7">
        <w:rPr>
          <w:rFonts w:ascii="Georgia" w:hAnsi="Georgia" w:cs="Arial"/>
        </w:rPr>
        <w:t xml:space="preserve"> drawing in detail. When she completes the </w:t>
      </w:r>
      <w:r w:rsidR="00675755" w:rsidRPr="006F52C7">
        <w:rPr>
          <w:rFonts w:ascii="Georgia" w:hAnsi="Georgia" w:cs="Arial"/>
        </w:rPr>
        <w:t>drawing,</w:t>
      </w:r>
      <w:r w:rsidR="00C521E4" w:rsidRPr="006F52C7">
        <w:rPr>
          <w:rFonts w:ascii="Georgia" w:hAnsi="Georgia" w:cs="Arial"/>
        </w:rPr>
        <w:t xml:space="preserve"> </w:t>
      </w:r>
      <w:r w:rsidR="00C521E4" w:rsidRPr="006F52C7">
        <w:rPr>
          <w:rFonts w:ascii="Georgia" w:hAnsi="Georgia" w:cs="Arial"/>
        </w:rPr>
        <w:lastRenderedPageBreak/>
        <w:t>she takes a sponge and erases the carriage and horse</w:t>
      </w:r>
      <w:r w:rsidR="00236C8A" w:rsidRPr="006F52C7">
        <w:rPr>
          <w:rFonts w:ascii="Georgia" w:hAnsi="Georgia" w:cs="Arial"/>
        </w:rPr>
        <w:t xml:space="preserve"> [that she’d drawn]</w:t>
      </w:r>
      <w:r w:rsidR="00675755" w:rsidRPr="006F52C7">
        <w:rPr>
          <w:rFonts w:ascii="Georgia" w:hAnsi="Georgia" w:cs="Arial"/>
        </w:rPr>
        <w:t xml:space="preserve">. I was stunned. </w:t>
      </w:r>
      <w:r w:rsidR="00833934" w:rsidRPr="006F52C7">
        <w:rPr>
          <w:rFonts w:ascii="Georgia" w:hAnsi="Georgia" w:cs="Arial"/>
        </w:rPr>
        <w:t>Everything that was, the abundance, the goodness, the investment</w:t>
      </w:r>
      <w:r w:rsidR="007D44C0" w:rsidRPr="006F52C7">
        <w:rPr>
          <w:rFonts w:ascii="Georgia" w:hAnsi="Georgia" w:cs="Arial"/>
        </w:rPr>
        <w:t xml:space="preserve">, </w:t>
      </w:r>
      <w:r w:rsidR="00833934" w:rsidRPr="006F52C7">
        <w:rPr>
          <w:rFonts w:ascii="Georgia" w:hAnsi="Georgia" w:cs="Arial"/>
        </w:rPr>
        <w:t xml:space="preserve">was </w:t>
      </w:r>
      <w:r w:rsidR="009F200E" w:rsidRPr="006F52C7">
        <w:rPr>
          <w:rFonts w:ascii="Georgia" w:hAnsi="Georgia" w:cs="Arial"/>
        </w:rPr>
        <w:t>eliminated</w:t>
      </w:r>
      <w:r w:rsidR="00833934" w:rsidRPr="006F52C7">
        <w:rPr>
          <w:rFonts w:ascii="Georgia" w:hAnsi="Georgia" w:cs="Arial"/>
        </w:rPr>
        <w:t xml:space="preserve"> in an instant. </w:t>
      </w:r>
      <w:r w:rsidR="002747E6" w:rsidRPr="006F52C7">
        <w:rPr>
          <w:rFonts w:ascii="Georgia" w:hAnsi="Georgia" w:cs="Arial"/>
        </w:rPr>
        <w:t>Erased with the flick of a hand.</w:t>
      </w:r>
      <w:r w:rsidR="00763A5E" w:rsidRPr="006F52C7">
        <w:rPr>
          <w:rFonts w:ascii="Georgia" w:hAnsi="Georgia" w:cs="Arial"/>
        </w:rPr>
        <w:t xml:space="preserve"> And </w:t>
      </w:r>
      <w:proofErr w:type="spellStart"/>
      <w:r w:rsidR="00763A5E" w:rsidRPr="006F52C7">
        <w:rPr>
          <w:rFonts w:ascii="Georgia" w:hAnsi="Georgia" w:cs="Arial"/>
        </w:rPr>
        <w:t>Naamah</w:t>
      </w:r>
      <w:proofErr w:type="spellEnd"/>
      <w:r w:rsidR="00763A5E" w:rsidRPr="006F52C7">
        <w:rPr>
          <w:rFonts w:ascii="Georgia" w:hAnsi="Georgia" w:cs="Arial"/>
        </w:rPr>
        <w:t xml:space="preserve"> was </w:t>
      </w:r>
      <w:r w:rsidR="0067479C" w:rsidRPr="006F52C7">
        <w:rPr>
          <w:rFonts w:ascii="Georgia" w:hAnsi="Georgia" w:cs="Arial"/>
        </w:rPr>
        <w:t>indifferent to it</w:t>
      </w:r>
      <w:r w:rsidR="00DB4ECD" w:rsidRPr="006F52C7">
        <w:rPr>
          <w:rFonts w:ascii="Georgia" w:hAnsi="Georgia" w:cs="Arial"/>
        </w:rPr>
        <w:t>”</w:t>
      </w:r>
      <w:r w:rsidR="0067479C" w:rsidRPr="006F52C7">
        <w:rPr>
          <w:rFonts w:ascii="Georgia" w:hAnsi="Georgia" w:cs="Arial"/>
        </w:rPr>
        <w:t xml:space="preserve"> (log 1 session 17)</w:t>
      </w:r>
      <w:r w:rsidR="00236C8A" w:rsidRPr="006F52C7">
        <w:rPr>
          <w:rFonts w:ascii="Georgia" w:hAnsi="Georgia" w:cs="Arial"/>
        </w:rPr>
        <w:t>.</w:t>
      </w:r>
      <w:ins w:id="811" w:author="נרדי אייל" w:date="2022-11-17T17:34:00Z">
        <w:r w:rsidR="00754538">
          <w:rPr>
            <w:rFonts w:ascii="Georgia" w:hAnsi="Georgia" w:cs="Arial"/>
          </w:rPr>
          <w:t xml:space="preserve"> </w:t>
        </w:r>
      </w:ins>
      <w:r w:rsidR="00E04DCB" w:rsidRPr="006F52C7">
        <w:rPr>
          <w:rFonts w:ascii="Georgia" w:hAnsi="Georgia" w:cs="Arial"/>
        </w:rPr>
        <w:t>In later sessions</w:t>
      </w:r>
      <w:r w:rsidR="00EE3C0E" w:rsidRPr="006F52C7">
        <w:rPr>
          <w:rFonts w:ascii="Georgia" w:hAnsi="Georgia" w:cs="Arial"/>
        </w:rPr>
        <w:t>,</w:t>
      </w:r>
      <w:r w:rsidR="00E04DCB" w:rsidRPr="006F52C7">
        <w:rPr>
          <w:rFonts w:ascii="Georgia" w:hAnsi="Georgia" w:cs="Arial"/>
        </w:rPr>
        <w:t xml:space="preserve"> </w:t>
      </w:r>
      <w:del w:id="812" w:author="נרדי אייל" w:date="2022-11-17T17:34:00Z">
        <w:r w:rsidR="00E04DCB" w:rsidRPr="006F52C7" w:rsidDel="00754538">
          <w:rPr>
            <w:rFonts w:ascii="Georgia" w:hAnsi="Georgia" w:cs="Arial"/>
          </w:rPr>
          <w:delText>c</w:delText>
        </w:r>
        <w:r w:rsidR="0045718B" w:rsidRPr="006F52C7" w:rsidDel="00754538">
          <w:rPr>
            <w:rFonts w:ascii="Georgia" w:hAnsi="Georgia" w:cs="Arial"/>
          </w:rPr>
          <w:delText>hanges</w:delText>
        </w:r>
        <w:r w:rsidR="00BA0ACA" w:rsidRPr="006F52C7" w:rsidDel="00754538">
          <w:rPr>
            <w:rFonts w:ascii="Georgia" w:hAnsi="Georgia" w:cs="Arial"/>
          </w:rPr>
          <w:delText>occur</w:delText>
        </w:r>
        <w:r w:rsidR="00236C8A" w:rsidRPr="006F52C7" w:rsidDel="00754538">
          <w:rPr>
            <w:rFonts w:ascii="Georgia" w:hAnsi="Georgia" w:cs="Arial"/>
          </w:rPr>
          <w:delText>red</w:delText>
        </w:r>
      </w:del>
      <w:ins w:id="813" w:author="נרדי אייל" w:date="2022-11-17T17:34:00Z">
        <w:r w:rsidR="00754538" w:rsidRPr="006F52C7">
          <w:rPr>
            <w:rFonts w:ascii="Georgia" w:hAnsi="Georgia" w:cs="Arial"/>
          </w:rPr>
          <w:t>changes occurred</w:t>
        </w:r>
      </w:ins>
      <w:r w:rsidR="005B62EE" w:rsidRPr="006F52C7">
        <w:rPr>
          <w:rFonts w:ascii="Georgia" w:hAnsi="Georgia" w:cs="Arial"/>
        </w:rPr>
        <w:t>,</w:t>
      </w:r>
      <w:r w:rsidR="00236C8A" w:rsidRPr="006F52C7">
        <w:rPr>
          <w:rFonts w:ascii="Georgia" w:hAnsi="Georgia" w:cs="Arial"/>
        </w:rPr>
        <w:t xml:space="preserve"> including more</w:t>
      </w:r>
      <w:r w:rsidR="0045718B" w:rsidRPr="006F52C7">
        <w:rPr>
          <w:rFonts w:ascii="Georgia" w:hAnsi="Georgia" w:cs="Arial"/>
        </w:rPr>
        <w:t xml:space="preserve"> a </w:t>
      </w:r>
      <w:r w:rsidR="00E261CB" w:rsidRPr="006F52C7">
        <w:rPr>
          <w:rFonts w:ascii="Georgia" w:hAnsi="Georgia" w:cs="Arial"/>
        </w:rPr>
        <w:t>correspondence</w:t>
      </w:r>
      <w:r w:rsidR="0045718B" w:rsidRPr="006F52C7">
        <w:rPr>
          <w:rFonts w:ascii="Georgia" w:hAnsi="Georgia" w:cs="Arial"/>
        </w:rPr>
        <w:t xml:space="preserve"> between body movement, senses</w:t>
      </w:r>
      <w:r w:rsidR="00EE3C0E" w:rsidRPr="006F52C7">
        <w:rPr>
          <w:rFonts w:ascii="Georgia" w:hAnsi="Georgia" w:cs="Arial"/>
        </w:rPr>
        <w:t>,</w:t>
      </w:r>
      <w:r w:rsidR="0045718B" w:rsidRPr="006F52C7">
        <w:rPr>
          <w:rFonts w:ascii="Georgia" w:hAnsi="Georgia" w:cs="Arial"/>
        </w:rPr>
        <w:t xml:space="preserve"> and feelings.</w:t>
      </w:r>
      <w:ins w:id="814" w:author="נרדי אייל" w:date="2022-11-17T17:39:00Z">
        <w:r w:rsidR="00784E97" w:rsidRPr="00784E97">
          <w:t xml:space="preserve"> </w:t>
        </w:r>
        <w:r w:rsidR="00784E97" w:rsidRPr="00784E97">
          <w:rPr>
            <w:rFonts w:ascii="Georgia" w:hAnsi="Georgia" w:cs="Arial"/>
          </w:rPr>
          <w:t xml:space="preserve">For nine-year-old Yair, </w:t>
        </w:r>
        <w:r w:rsidR="00784E97">
          <w:rPr>
            <w:rFonts w:ascii="Georgia" w:hAnsi="Georgia" w:cs="Arial"/>
          </w:rPr>
          <w:t>t</w:t>
        </w:r>
        <w:r w:rsidR="00784E97" w:rsidRPr="00784E97">
          <w:rPr>
            <w:rFonts w:ascii="Georgia" w:hAnsi="Georgia" w:cs="Arial"/>
          </w:rPr>
          <w:t xml:space="preserve">he disconnection is also seen in the gap between Yair's self-concept and the physical expression in the room "His speech is very slow and heavy, his limbs are scattered in all directions, which makes his actions appear clumsy, despite this, he declares that </w:t>
        </w:r>
      </w:ins>
      <w:ins w:id="815" w:author="נרדי אייל" w:date="2022-11-17T17:40:00Z">
        <w:r w:rsidR="00784E97">
          <w:rPr>
            <w:rFonts w:ascii="Georgia" w:hAnsi="Georgia" w:cs="Arial"/>
          </w:rPr>
          <w:t>he is</w:t>
        </w:r>
      </w:ins>
      <w:ins w:id="816" w:author="נרדי אייל" w:date="2022-11-17T17:39:00Z">
        <w:r w:rsidR="00784E97" w:rsidRPr="00784E97">
          <w:rPr>
            <w:rFonts w:ascii="Georgia" w:hAnsi="Georgia" w:cs="Arial"/>
          </w:rPr>
          <w:t xml:space="preserve"> the fastest in the class!" (</w:t>
        </w:r>
      </w:ins>
      <w:ins w:id="817" w:author="נרדי אייל" w:date="2022-11-17T17:40:00Z">
        <w:r w:rsidR="00784E97">
          <w:rPr>
            <w:rFonts w:ascii="Georgia" w:hAnsi="Georgia" w:cs="Arial"/>
          </w:rPr>
          <w:t>log</w:t>
        </w:r>
      </w:ins>
      <w:ins w:id="818" w:author="נרדי אייל" w:date="2022-11-17T17:39:00Z">
        <w:r w:rsidR="00784E97" w:rsidRPr="00784E97">
          <w:rPr>
            <w:rFonts w:ascii="Georgia" w:hAnsi="Georgia" w:cs="Arial"/>
          </w:rPr>
          <w:t xml:space="preserve"> 6 session 3) In advanced sessions </w:t>
        </w:r>
      </w:ins>
      <w:ins w:id="819" w:author="נרדי אייל" w:date="2022-11-17T17:41:00Z">
        <w:r w:rsidR="00784E97">
          <w:rPr>
            <w:rFonts w:ascii="Georgia" w:hAnsi="Georgia" w:cs="Arial"/>
          </w:rPr>
          <w:t>there is a</w:t>
        </w:r>
      </w:ins>
      <w:ins w:id="820" w:author="נרדי אייל" w:date="2022-11-17T17:39:00Z">
        <w:r w:rsidR="00784E97" w:rsidRPr="00784E97">
          <w:rPr>
            <w:rFonts w:ascii="Georgia" w:hAnsi="Georgia" w:cs="Arial"/>
          </w:rPr>
          <w:t xml:space="preserve"> change</w:t>
        </w:r>
      </w:ins>
      <w:ins w:id="821" w:author="Microsoft Office User" w:date="2022-11-26T21:28:00Z">
        <w:r w:rsidR="00ED150E">
          <w:rPr>
            <w:rFonts w:ascii="Georgia" w:hAnsi="Georgia" w:cs="Arial"/>
          </w:rPr>
          <w:t>-</w:t>
        </w:r>
      </w:ins>
      <w:ins w:id="822" w:author="נרדי אייל" w:date="2022-11-17T17:39:00Z">
        <w:r w:rsidR="00784E97" w:rsidRPr="00784E97">
          <w:rPr>
            <w:rFonts w:ascii="Georgia" w:hAnsi="Georgia" w:cs="Arial"/>
          </w:rPr>
          <w:t xml:space="preserve"> </w:t>
        </w:r>
      </w:ins>
      <w:ins w:id="823" w:author="נרדי אייל" w:date="2022-11-17T17:41:00Z">
        <w:r w:rsidR="00784E97">
          <w:rPr>
            <w:rFonts w:ascii="Georgia" w:hAnsi="Georgia" w:cs="Arial"/>
          </w:rPr>
          <w:t xml:space="preserve">Yair more </w:t>
        </w:r>
      </w:ins>
      <w:ins w:id="824" w:author="נרדי אייל" w:date="2022-11-20T20:25:00Z">
        <w:r w:rsidR="009154C5">
          <w:rPr>
            <w:rFonts w:ascii="Georgia" w:hAnsi="Georgia" w:cs="Arial"/>
          </w:rPr>
          <w:t>connected</w:t>
        </w:r>
      </w:ins>
      <w:ins w:id="825" w:author="נרדי אייל" w:date="2022-11-17T17:39:00Z">
        <w:r w:rsidR="00784E97" w:rsidRPr="00784E97">
          <w:rPr>
            <w:rFonts w:ascii="Georgia" w:hAnsi="Georgia" w:cs="Arial"/>
          </w:rPr>
          <w:t xml:space="preserve"> </w:t>
        </w:r>
      </w:ins>
      <w:ins w:id="826" w:author="נרדי אייל" w:date="2022-11-17T17:41:00Z">
        <w:r w:rsidR="00784E97">
          <w:rPr>
            <w:rFonts w:ascii="Georgia" w:hAnsi="Georgia" w:cs="Arial"/>
          </w:rPr>
          <w:t>to his</w:t>
        </w:r>
      </w:ins>
      <w:ins w:id="827" w:author="נרדי אייל" w:date="2022-11-17T17:39:00Z">
        <w:r w:rsidR="00784E97" w:rsidRPr="00784E97">
          <w:rPr>
            <w:rFonts w:ascii="Georgia" w:hAnsi="Georgia" w:cs="Arial"/>
          </w:rPr>
          <w:t xml:space="preserve"> body. For example, in Yair's description of his feelings after a movement experience: "...it was a pleasant feeling what happened to me now, when I am inside something for a long time. and then if someone disturbs me, I get scared and </w:t>
        </w:r>
      </w:ins>
      <w:ins w:id="828" w:author="נרדי אייל" w:date="2022-11-17T17:43:00Z">
        <w:r w:rsidR="00784E97">
          <w:rPr>
            <w:rFonts w:ascii="Georgia" w:hAnsi="Georgia" w:cs="Arial"/>
          </w:rPr>
          <w:t>stop</w:t>
        </w:r>
      </w:ins>
      <w:ins w:id="829" w:author="נרדי אייל" w:date="2022-11-17T17:39:00Z">
        <w:r w:rsidR="00784E97" w:rsidRPr="00784E97">
          <w:rPr>
            <w:rFonts w:ascii="Georgia" w:hAnsi="Georgia" w:cs="Arial"/>
          </w:rPr>
          <w:t>." (</w:t>
        </w:r>
      </w:ins>
      <w:ins w:id="830" w:author="נרדי אייל" w:date="2022-11-17T17:43:00Z">
        <w:r w:rsidR="00784E97">
          <w:rPr>
            <w:rFonts w:ascii="Georgia" w:hAnsi="Georgia" w:cs="Arial"/>
          </w:rPr>
          <w:t>log</w:t>
        </w:r>
      </w:ins>
      <w:ins w:id="831" w:author="נרדי אייל" w:date="2022-11-17T17:39:00Z">
        <w:r w:rsidR="00784E97" w:rsidRPr="00784E97">
          <w:rPr>
            <w:rFonts w:ascii="Georgia" w:hAnsi="Georgia" w:cs="Arial"/>
          </w:rPr>
          <w:t xml:space="preserve"> 6 </w:t>
        </w:r>
      </w:ins>
      <w:ins w:id="832" w:author="נרדי אייל" w:date="2022-11-17T17:43:00Z">
        <w:r w:rsidR="00784E97">
          <w:rPr>
            <w:rFonts w:ascii="Georgia" w:hAnsi="Georgia" w:cs="Arial"/>
          </w:rPr>
          <w:t>session</w:t>
        </w:r>
      </w:ins>
      <w:ins w:id="833" w:author="נרדי אייל" w:date="2022-11-17T17:39:00Z">
        <w:r w:rsidR="00784E97" w:rsidRPr="00784E97">
          <w:rPr>
            <w:rFonts w:ascii="Georgia" w:hAnsi="Georgia" w:cs="Arial"/>
          </w:rPr>
          <w:t xml:space="preserve"> 32)</w:t>
        </w:r>
      </w:ins>
      <w:del w:id="834" w:author="נרדי אייל" w:date="2022-11-17T17:27:00Z">
        <w:r w:rsidR="0045718B" w:rsidRPr="006F52C7" w:rsidDel="00754538">
          <w:rPr>
            <w:rFonts w:ascii="Georgia" w:hAnsi="Georgia" w:cs="Arial"/>
          </w:rPr>
          <w:delText xml:space="preserve"> </w:delText>
        </w:r>
      </w:del>
    </w:p>
    <w:p w14:paraId="7C61BD52" w14:textId="59544B29" w:rsidR="00754538" w:rsidRPr="006F52C7" w:rsidRDefault="00D374EA" w:rsidP="00A83426">
      <w:pPr>
        <w:bidi w:val="0"/>
        <w:spacing w:line="480" w:lineRule="auto"/>
        <w:ind w:firstLine="720"/>
        <w:rPr>
          <w:ins w:id="835" w:author="נרדי אייל" w:date="2022-11-17T17:27:00Z"/>
          <w:rFonts w:ascii="Georgia" w:hAnsi="Georgia" w:cs="Arial"/>
        </w:rPr>
      </w:pPr>
      <w:ins w:id="836" w:author="נרדי אייל" w:date="2022-11-17T17:48:00Z">
        <w:r>
          <w:rPr>
            <w:rFonts w:ascii="Georgia" w:hAnsi="Georgia" w:cs="Arial"/>
          </w:rPr>
          <w:t>.</w:t>
        </w:r>
      </w:ins>
    </w:p>
    <w:p w14:paraId="4081E1A1" w14:textId="15C57B31" w:rsidR="00E04DCB" w:rsidRPr="006F52C7" w:rsidRDefault="00E04DCB">
      <w:pPr>
        <w:bidi w:val="0"/>
        <w:spacing w:line="480" w:lineRule="auto"/>
        <w:rPr>
          <w:rFonts w:ascii="Georgia" w:hAnsi="Georgia" w:cs="Arial"/>
          <w:b/>
          <w:bCs/>
          <w:rtl/>
        </w:rPr>
        <w:pPrChange w:id="837" w:author="נרדי אייל" w:date="2022-11-17T17:27:00Z">
          <w:pPr>
            <w:bidi w:val="0"/>
            <w:spacing w:line="480" w:lineRule="auto"/>
            <w:ind w:firstLine="720"/>
          </w:pPr>
        </w:pPrChange>
      </w:pPr>
      <w:commentRangeStart w:id="838"/>
      <w:r w:rsidRPr="006F52C7">
        <w:rPr>
          <w:rFonts w:ascii="Georgia" w:hAnsi="Georgia" w:cs="Arial"/>
          <w:b/>
          <w:bCs/>
        </w:rPr>
        <w:t xml:space="preserve">The disconnection </w:t>
      </w:r>
      <w:del w:id="839" w:author="נרדי אייל" w:date="2022-11-17T17:33:00Z">
        <w:r w:rsidRPr="006F52C7" w:rsidDel="00754538">
          <w:rPr>
            <w:rFonts w:ascii="Georgia" w:hAnsi="Georgia" w:cs="Arial"/>
            <w:b/>
            <w:bCs/>
          </w:rPr>
          <w:delText xml:space="preserve">mechanism </w:delText>
        </w:r>
      </w:del>
      <w:ins w:id="840" w:author="נרדי אייל" w:date="2022-11-17T17:33:00Z">
        <w:r w:rsidR="00754538">
          <w:rPr>
            <w:rFonts w:ascii="Georgia" w:hAnsi="Georgia" w:cs="Arial"/>
            <w:b/>
            <w:bCs/>
          </w:rPr>
          <w:t>pattern</w:t>
        </w:r>
        <w:r w:rsidR="00754538" w:rsidRPr="006F52C7">
          <w:rPr>
            <w:rFonts w:ascii="Georgia" w:hAnsi="Georgia" w:cs="Arial"/>
            <w:b/>
            <w:bCs/>
          </w:rPr>
          <w:t xml:space="preserve"> </w:t>
        </w:r>
      </w:ins>
      <w:r w:rsidRPr="006F52C7">
        <w:rPr>
          <w:rFonts w:ascii="Georgia" w:hAnsi="Georgia" w:cs="Arial"/>
          <w:b/>
          <w:bCs/>
        </w:rPr>
        <w:t>in countertransference relations</w:t>
      </w:r>
      <w:commentRangeEnd w:id="838"/>
      <w:r w:rsidR="004757C1">
        <w:rPr>
          <w:rStyle w:val="CommentReference"/>
        </w:rPr>
        <w:commentReference w:id="838"/>
      </w:r>
    </w:p>
    <w:p w14:paraId="51B9B035" w14:textId="7F67D8BD" w:rsidR="00082297" w:rsidRPr="006F52C7" w:rsidRDefault="00F10D1B" w:rsidP="006B3818">
      <w:pPr>
        <w:bidi w:val="0"/>
        <w:spacing w:line="480" w:lineRule="auto"/>
        <w:ind w:firstLine="720"/>
        <w:rPr>
          <w:rFonts w:ascii="Georgia" w:hAnsi="Georgia" w:cs="Arial"/>
        </w:rPr>
      </w:pPr>
      <w:r w:rsidRPr="006F52C7">
        <w:rPr>
          <w:rFonts w:ascii="Georgia" w:hAnsi="Georgia" w:cs="Arial"/>
        </w:rPr>
        <w:t>Most of the therapy logs</w:t>
      </w:r>
      <w:r w:rsidR="00E04DCB" w:rsidRPr="006F52C7">
        <w:rPr>
          <w:rFonts w:ascii="Georgia" w:hAnsi="Georgia" w:cs="Arial"/>
        </w:rPr>
        <w:t xml:space="preserve"> (n=5) </w:t>
      </w:r>
      <w:r w:rsidR="00C1169E" w:rsidRPr="006F52C7">
        <w:rPr>
          <w:rFonts w:ascii="Georgia" w:hAnsi="Georgia" w:cs="Arial"/>
        </w:rPr>
        <w:t>include descriptions of</w:t>
      </w:r>
      <w:r w:rsidRPr="006F52C7">
        <w:rPr>
          <w:rFonts w:ascii="Georgia" w:hAnsi="Georgia" w:cs="Arial"/>
        </w:rPr>
        <w:t xml:space="preserve"> the therapist's </w:t>
      </w:r>
      <w:r w:rsidR="00755CC7" w:rsidRPr="006F52C7">
        <w:rPr>
          <w:rFonts w:ascii="Georgia" w:hAnsi="Georgia" w:cs="Arial"/>
        </w:rPr>
        <w:t>feelings</w:t>
      </w:r>
      <w:r w:rsidR="00C1169E" w:rsidRPr="006F52C7">
        <w:rPr>
          <w:rFonts w:ascii="Georgia" w:hAnsi="Georgia" w:cs="Arial"/>
        </w:rPr>
        <w:t xml:space="preserve"> of</w:t>
      </w:r>
      <w:r w:rsidRPr="006F52C7">
        <w:rPr>
          <w:rFonts w:ascii="Georgia" w:hAnsi="Georgia" w:cs="Arial"/>
        </w:rPr>
        <w:t xml:space="preserve"> confusion, disinterest, impatience, discomfort, </w:t>
      </w:r>
      <w:del w:id="841" w:author="נרדי אייל" w:date="2022-11-17T17:35:00Z">
        <w:r w:rsidRPr="006F52C7" w:rsidDel="00784E97">
          <w:rPr>
            <w:rFonts w:ascii="Georgia" w:hAnsi="Georgia" w:cs="Arial"/>
          </w:rPr>
          <w:delText>disconnection</w:delText>
        </w:r>
      </w:del>
      <w:ins w:id="842" w:author="נרדי אייל" w:date="2022-11-17T17:35:00Z">
        <w:r w:rsidR="00784E97" w:rsidRPr="006F52C7">
          <w:rPr>
            <w:rFonts w:ascii="Georgia" w:hAnsi="Georgia" w:cs="Arial"/>
          </w:rPr>
          <w:t>disconnection,</w:t>
        </w:r>
      </w:ins>
      <w:r w:rsidRPr="006F52C7">
        <w:rPr>
          <w:rFonts w:ascii="Georgia" w:hAnsi="Georgia" w:cs="Arial"/>
        </w:rPr>
        <w:t xml:space="preserve"> </w:t>
      </w:r>
      <w:r w:rsidR="00C1169E" w:rsidRPr="006F52C7">
        <w:rPr>
          <w:rFonts w:ascii="Georgia" w:hAnsi="Georgia" w:cs="Arial"/>
        </w:rPr>
        <w:t>and over</w:t>
      </w:r>
      <w:r w:rsidR="00755CC7" w:rsidRPr="006F52C7">
        <w:rPr>
          <w:rFonts w:ascii="Georgia" w:hAnsi="Georgia" w:cs="Arial"/>
        </w:rPr>
        <w:t>-</w:t>
      </w:r>
      <w:r w:rsidR="00C1169E" w:rsidRPr="006F52C7">
        <w:rPr>
          <w:rFonts w:ascii="Georgia" w:hAnsi="Georgia" w:cs="Arial"/>
        </w:rPr>
        <w:t>motivation.</w:t>
      </w:r>
      <w:r w:rsidR="00755CC7" w:rsidRPr="006F52C7">
        <w:rPr>
          <w:rFonts w:ascii="Georgia" w:hAnsi="Georgia" w:cs="Arial"/>
        </w:rPr>
        <w:t xml:space="preserve"> Th</w:t>
      </w:r>
      <w:r w:rsidR="00B537F2" w:rsidRPr="006F52C7">
        <w:rPr>
          <w:rFonts w:ascii="Georgia" w:hAnsi="Georgia" w:cs="Arial"/>
        </w:rPr>
        <w:t xml:space="preserve">e therapist describes her feelings toward Ella's disconnection: </w:t>
      </w:r>
      <w:r w:rsidR="00DB4ECD" w:rsidRPr="006F52C7">
        <w:rPr>
          <w:rFonts w:ascii="Georgia" w:hAnsi="Georgia" w:cs="Arial"/>
        </w:rPr>
        <w:t>“</w:t>
      </w:r>
      <w:r w:rsidR="00B537F2" w:rsidRPr="006F52C7">
        <w:rPr>
          <w:rFonts w:ascii="Georgia" w:hAnsi="Georgia" w:cs="Arial"/>
        </w:rPr>
        <w:t>She speaks to me with a smile that feels disconnected, her tongue is sticking up</w:t>
      </w:r>
      <w:r w:rsidR="00EB07C8" w:rsidRPr="006F52C7">
        <w:rPr>
          <w:rFonts w:ascii="Georgia" w:hAnsi="Georgia" w:cs="Arial"/>
        </w:rPr>
        <w:t>, seemingly unconsciously. Her tongue</w:t>
      </w:r>
      <w:r w:rsidR="00DB4ECD" w:rsidRPr="006F52C7">
        <w:rPr>
          <w:rFonts w:ascii="Georgia" w:hAnsi="Georgia" w:cs="Arial"/>
        </w:rPr>
        <w:t>’</w:t>
      </w:r>
      <w:r w:rsidR="00EB07C8" w:rsidRPr="006F52C7">
        <w:rPr>
          <w:rFonts w:ascii="Georgia" w:hAnsi="Georgia" w:cs="Arial"/>
        </w:rPr>
        <w:t xml:space="preserve">s movement </w:t>
      </w:r>
      <w:r w:rsidR="00CF3C4C" w:rsidRPr="006F52C7">
        <w:rPr>
          <w:rFonts w:ascii="Georgia" w:hAnsi="Georgia" w:cs="Arial"/>
        </w:rPr>
        <w:t>makes me uncomfortable</w:t>
      </w:r>
      <w:r w:rsidR="00AF5698" w:rsidRPr="006F52C7">
        <w:rPr>
          <w:rFonts w:ascii="Georgia" w:hAnsi="Georgia" w:cs="Arial"/>
        </w:rPr>
        <w:t>.</w:t>
      </w:r>
      <w:r w:rsidR="00EB07C8" w:rsidRPr="006F52C7">
        <w:rPr>
          <w:rFonts w:ascii="Georgia" w:hAnsi="Georgia" w:cs="Arial"/>
        </w:rPr>
        <w:t xml:space="preserve"> I do</w:t>
      </w:r>
      <w:r w:rsidR="008A71CF" w:rsidRPr="006F52C7">
        <w:rPr>
          <w:rFonts w:ascii="Georgia" w:hAnsi="Georgia" w:cs="Arial"/>
        </w:rPr>
        <w:t>n’t</w:t>
      </w:r>
      <w:r w:rsidR="00EB07C8" w:rsidRPr="006F52C7">
        <w:rPr>
          <w:rFonts w:ascii="Georgia" w:hAnsi="Georgia" w:cs="Arial"/>
        </w:rPr>
        <w:t xml:space="preserve"> understand her</w:t>
      </w:r>
      <w:r w:rsidR="00DB4ECD" w:rsidRPr="006F52C7">
        <w:rPr>
          <w:rFonts w:ascii="Georgia" w:hAnsi="Georgia" w:cs="Arial"/>
        </w:rPr>
        <w:t>”</w:t>
      </w:r>
      <w:r w:rsidR="00EB07C8" w:rsidRPr="006F52C7">
        <w:rPr>
          <w:rFonts w:ascii="Georgia" w:hAnsi="Georgia" w:cs="Arial"/>
        </w:rPr>
        <w:t xml:space="preserve"> (</w:t>
      </w:r>
      <w:r w:rsidR="00BD1FD8" w:rsidRPr="006F52C7">
        <w:rPr>
          <w:rFonts w:ascii="Georgia" w:hAnsi="Georgia" w:cs="Arial"/>
        </w:rPr>
        <w:t>log 2 session 1). As the therapy process progresse</w:t>
      </w:r>
      <w:r w:rsidR="00CE0685" w:rsidRPr="006F52C7">
        <w:rPr>
          <w:rFonts w:ascii="Georgia" w:hAnsi="Georgia" w:cs="Arial"/>
        </w:rPr>
        <w:t>d</w:t>
      </w:r>
      <w:r w:rsidR="00CF3C4C" w:rsidRPr="006F52C7">
        <w:rPr>
          <w:rFonts w:ascii="Georgia" w:hAnsi="Georgia" w:cs="Arial"/>
        </w:rPr>
        <w:t>,</w:t>
      </w:r>
      <w:r w:rsidR="00BD1FD8" w:rsidRPr="006F52C7">
        <w:rPr>
          <w:rFonts w:ascii="Georgia" w:hAnsi="Georgia" w:cs="Arial"/>
        </w:rPr>
        <w:t xml:space="preserve"> the therapist</w:t>
      </w:r>
      <w:r w:rsidR="00EE3C0E" w:rsidRPr="006F52C7">
        <w:rPr>
          <w:rFonts w:ascii="Georgia" w:hAnsi="Georgia" w:cs="Arial"/>
        </w:rPr>
        <w:t xml:space="preserve"> appears to develop an</w:t>
      </w:r>
      <w:r w:rsidR="00BD1FD8" w:rsidRPr="006F52C7">
        <w:rPr>
          <w:rFonts w:ascii="Georgia" w:hAnsi="Georgia" w:cs="Arial"/>
        </w:rPr>
        <w:t xml:space="preserve"> internal dialogue </w:t>
      </w:r>
      <w:r w:rsidR="00447244" w:rsidRPr="006F52C7">
        <w:rPr>
          <w:rFonts w:ascii="Georgia" w:hAnsi="Georgia" w:cs="Arial"/>
        </w:rPr>
        <w:t xml:space="preserve">with </w:t>
      </w:r>
      <w:del w:id="843" w:author="נרדי אייל" w:date="2022-11-17T18:00:00Z">
        <w:r w:rsidR="00EE3C0E" w:rsidRPr="006F52C7" w:rsidDel="00245D43">
          <w:rPr>
            <w:rFonts w:ascii="Georgia" w:hAnsi="Georgia" w:cs="Arial"/>
          </w:rPr>
          <w:delText>her</w:delText>
        </w:r>
        <w:r w:rsidR="00447244" w:rsidRPr="006F52C7" w:rsidDel="00245D43">
          <w:rPr>
            <w:rFonts w:ascii="Georgia" w:hAnsi="Georgia" w:cs="Arial"/>
          </w:rPr>
          <w:delText>feelings</w:delText>
        </w:r>
      </w:del>
      <w:ins w:id="844" w:author="נרדי אייל" w:date="2022-11-17T18:00:00Z">
        <w:r w:rsidR="00245D43" w:rsidRPr="006F52C7">
          <w:rPr>
            <w:rFonts w:ascii="Georgia" w:hAnsi="Georgia" w:cs="Arial"/>
          </w:rPr>
          <w:t>her feelings</w:t>
        </w:r>
      </w:ins>
      <w:r w:rsidR="004757C1">
        <w:rPr>
          <w:rFonts w:ascii="Georgia" w:hAnsi="Georgia" w:cs="Arial"/>
        </w:rPr>
        <w:t>.</w:t>
      </w:r>
      <w:ins w:id="845" w:author="נרדי אייל" w:date="2022-11-15T15:36:00Z">
        <w:r w:rsidR="00D6495F">
          <w:rPr>
            <w:rFonts w:ascii="Georgia" w:hAnsi="Georgia" w:cs="Arial"/>
          </w:rPr>
          <w:t xml:space="preserve"> </w:t>
        </w:r>
      </w:ins>
      <w:r w:rsidR="001F7079" w:rsidRPr="006F52C7">
        <w:rPr>
          <w:rFonts w:ascii="Georgia" w:hAnsi="Georgia" w:cs="Arial"/>
        </w:rPr>
        <w:t>Agreeing</w:t>
      </w:r>
      <w:r w:rsidR="00447244" w:rsidRPr="006F52C7">
        <w:rPr>
          <w:rFonts w:ascii="Georgia" w:hAnsi="Georgia" w:cs="Arial"/>
        </w:rPr>
        <w:t xml:space="preserve"> to listen to the feelings that </w:t>
      </w:r>
      <w:r w:rsidR="00EE3C0E" w:rsidRPr="006F52C7">
        <w:rPr>
          <w:rFonts w:ascii="Georgia" w:hAnsi="Georgia" w:cs="Arial"/>
        </w:rPr>
        <w:t>a</w:t>
      </w:r>
      <w:r w:rsidR="00447244" w:rsidRPr="006F52C7">
        <w:rPr>
          <w:rFonts w:ascii="Georgia" w:hAnsi="Georgia" w:cs="Arial"/>
        </w:rPr>
        <w:t xml:space="preserve">rise during the transference and countertransference processes creates understanding, </w:t>
      </w:r>
      <w:r w:rsidR="002F7E4E" w:rsidRPr="006F52C7">
        <w:rPr>
          <w:rFonts w:ascii="Georgia" w:hAnsi="Georgia" w:cs="Arial"/>
        </w:rPr>
        <w:t>allowing</w:t>
      </w:r>
      <w:r w:rsidR="00447244" w:rsidRPr="006F52C7">
        <w:rPr>
          <w:rFonts w:ascii="Georgia" w:hAnsi="Georgia" w:cs="Arial"/>
        </w:rPr>
        <w:t xml:space="preserve"> patients to return to regressive</w:t>
      </w:r>
      <w:r w:rsidR="002F7E4E" w:rsidRPr="006F52C7">
        <w:rPr>
          <w:rFonts w:ascii="Georgia" w:hAnsi="Georgia" w:cs="Arial"/>
        </w:rPr>
        <w:t xml:space="preserve"> places and experience themselves as more present and connected to their feelings. </w:t>
      </w:r>
      <w:r w:rsidR="008A71CF" w:rsidRPr="006F52C7">
        <w:rPr>
          <w:rFonts w:ascii="Georgia" w:hAnsi="Georgia" w:cs="Arial"/>
        </w:rPr>
        <w:t xml:space="preserve">As found in </w:t>
      </w:r>
      <w:r w:rsidR="00456334" w:rsidRPr="006F52C7">
        <w:rPr>
          <w:rFonts w:ascii="Georgia" w:hAnsi="Georgia" w:cs="Arial"/>
        </w:rPr>
        <w:t>Ella</w:t>
      </w:r>
      <w:r w:rsidR="00DB4ECD" w:rsidRPr="006F52C7">
        <w:rPr>
          <w:rFonts w:ascii="Georgia" w:hAnsi="Georgia" w:cs="Arial"/>
        </w:rPr>
        <w:t>’</w:t>
      </w:r>
      <w:r w:rsidR="00456334" w:rsidRPr="006F52C7">
        <w:rPr>
          <w:rFonts w:ascii="Georgia" w:hAnsi="Georgia" w:cs="Arial"/>
        </w:rPr>
        <w:t>s therapy log</w:t>
      </w:r>
      <w:r w:rsidR="008A71CF" w:rsidRPr="006F52C7">
        <w:rPr>
          <w:rFonts w:ascii="Georgia" w:hAnsi="Georgia" w:cs="Arial"/>
        </w:rPr>
        <w:t>:</w:t>
      </w:r>
      <w:ins w:id="846" w:author="נרדי אייל" w:date="2022-11-17T18:01:00Z">
        <w:r w:rsidR="00245D43">
          <w:rPr>
            <w:rFonts w:ascii="Georgia" w:hAnsi="Georgia" w:cs="Arial"/>
          </w:rPr>
          <w:t xml:space="preserve"> </w:t>
        </w:r>
      </w:ins>
      <w:r w:rsidR="00DB4ECD" w:rsidRPr="006F52C7">
        <w:rPr>
          <w:rFonts w:ascii="Georgia" w:hAnsi="Georgia" w:cs="Arial"/>
        </w:rPr>
        <w:t>“</w:t>
      </w:r>
      <w:r w:rsidR="005B62EE" w:rsidRPr="006F52C7">
        <w:rPr>
          <w:rFonts w:ascii="Georgia" w:hAnsi="Georgia" w:cs="Arial"/>
        </w:rPr>
        <w:t xml:space="preserve">In </w:t>
      </w:r>
      <w:r w:rsidR="00456334" w:rsidRPr="006F52C7">
        <w:rPr>
          <w:rFonts w:ascii="Georgia" w:hAnsi="Georgia" w:cs="Arial"/>
        </w:rPr>
        <w:t>counseling, I understand that the tongue's movement is an expression of aggression and tension</w:t>
      </w:r>
      <w:r w:rsidR="00DB4ECD" w:rsidRPr="006F52C7">
        <w:rPr>
          <w:rFonts w:ascii="Georgia" w:hAnsi="Georgia" w:cs="Arial"/>
        </w:rPr>
        <w:t>”</w:t>
      </w:r>
      <w:r w:rsidR="00456334" w:rsidRPr="006F52C7">
        <w:rPr>
          <w:rFonts w:ascii="Georgia" w:hAnsi="Georgia" w:cs="Arial"/>
        </w:rPr>
        <w:t xml:space="preserve"> (log 2 session 15</w:t>
      </w:r>
      <w:del w:id="847" w:author="נרדי אייל" w:date="2022-11-20T18:31:00Z">
        <w:r w:rsidR="00456334" w:rsidRPr="006F52C7" w:rsidDel="006D023A">
          <w:rPr>
            <w:rFonts w:ascii="Georgia" w:hAnsi="Georgia" w:cs="Arial"/>
          </w:rPr>
          <w:delText>, attaché 8</w:delText>
        </w:r>
      </w:del>
      <w:r w:rsidR="00456334" w:rsidRPr="006F52C7">
        <w:rPr>
          <w:rFonts w:ascii="Georgia" w:hAnsi="Georgia" w:cs="Arial"/>
        </w:rPr>
        <w:t>)</w:t>
      </w:r>
      <w:r w:rsidR="00082297" w:rsidRPr="006F52C7">
        <w:rPr>
          <w:rFonts w:ascii="Georgia" w:hAnsi="Georgia" w:cs="Arial"/>
        </w:rPr>
        <w:t>.</w:t>
      </w:r>
    </w:p>
    <w:p w14:paraId="5BA9CF79" w14:textId="278007B1" w:rsidR="00BD1FD8" w:rsidRPr="006F52C7" w:rsidDel="006D023A" w:rsidRDefault="00082297">
      <w:pPr>
        <w:bidi w:val="0"/>
        <w:spacing w:line="480" w:lineRule="auto"/>
        <w:rPr>
          <w:del w:id="848" w:author="נרדי אייל" w:date="2022-11-20T18:32:00Z"/>
          <w:rFonts w:ascii="Georgia" w:hAnsi="Georgia" w:cs="Arial"/>
        </w:rPr>
        <w:pPrChange w:id="849" w:author="נרדי אייל" w:date="2022-11-20T18:49:00Z">
          <w:pPr>
            <w:bidi w:val="0"/>
            <w:spacing w:line="480" w:lineRule="auto"/>
            <w:ind w:firstLine="720"/>
          </w:pPr>
        </w:pPrChange>
      </w:pPr>
      <w:del w:id="850" w:author="נרדי אייל" w:date="2022-11-20T18:32:00Z">
        <w:r w:rsidRPr="006F52C7" w:rsidDel="006D023A">
          <w:rPr>
            <w:rFonts w:ascii="Georgia" w:hAnsi="Georgia" w:cs="Arial"/>
            <w:b/>
            <w:bCs/>
          </w:rPr>
          <w:delText>Patterns of physical and emotional avoidance</w:delText>
        </w:r>
      </w:del>
    </w:p>
    <w:p w14:paraId="1C893637" w14:textId="5AF9CB5C" w:rsidR="00576D86" w:rsidRPr="006F52C7" w:rsidDel="006D023A" w:rsidRDefault="00067910">
      <w:pPr>
        <w:bidi w:val="0"/>
        <w:spacing w:line="480" w:lineRule="auto"/>
        <w:rPr>
          <w:del w:id="851" w:author="נרדי אייל" w:date="2022-11-20T18:32:00Z"/>
          <w:rFonts w:ascii="Georgia" w:hAnsi="Georgia" w:cs="Arial"/>
          <w:b/>
          <w:bCs/>
        </w:rPr>
        <w:pPrChange w:id="852" w:author="נרדי אייל" w:date="2022-11-20T18:49:00Z">
          <w:pPr>
            <w:bidi w:val="0"/>
            <w:spacing w:line="480" w:lineRule="auto"/>
            <w:ind w:firstLine="720"/>
          </w:pPr>
        </w:pPrChange>
      </w:pPr>
      <w:bookmarkStart w:id="853" w:name="_Hlk62318243"/>
      <w:del w:id="854" w:author="נרדי אייל" w:date="2022-11-20T18:32:00Z">
        <w:r w:rsidRPr="006F52C7" w:rsidDel="006D023A">
          <w:rPr>
            <w:rFonts w:ascii="Georgia" w:hAnsi="Georgia" w:cs="Arial"/>
            <w:b/>
            <w:bCs/>
          </w:rPr>
          <w:delText xml:space="preserve">Intrapersonal physical manifestations </w:delText>
        </w:r>
        <w:bookmarkEnd w:id="853"/>
        <w:r w:rsidRPr="006F52C7" w:rsidDel="006D023A">
          <w:rPr>
            <w:rFonts w:ascii="Georgia" w:hAnsi="Georgia" w:cs="Arial"/>
            <w:b/>
            <w:bCs/>
          </w:rPr>
          <w:delText>of avoidance patterns</w:delText>
        </w:r>
      </w:del>
    </w:p>
    <w:p w14:paraId="56F1ACFA" w14:textId="6B0236F1" w:rsidR="005B62EE" w:rsidRPr="006F52C7" w:rsidDel="006D023A" w:rsidRDefault="00241DDC">
      <w:pPr>
        <w:bidi w:val="0"/>
        <w:spacing w:line="480" w:lineRule="auto"/>
        <w:rPr>
          <w:del w:id="855" w:author="נרדי אייל" w:date="2022-11-20T18:32:00Z"/>
          <w:rFonts w:ascii="Georgia" w:hAnsi="Georgia" w:cs="Arial"/>
        </w:rPr>
        <w:pPrChange w:id="856" w:author="נרדי אייל" w:date="2022-11-20T18:49:00Z">
          <w:pPr>
            <w:bidi w:val="0"/>
            <w:spacing w:line="480" w:lineRule="auto"/>
            <w:ind w:firstLine="720"/>
          </w:pPr>
        </w:pPrChange>
      </w:pPr>
      <w:bookmarkStart w:id="857" w:name="_Hlk83765657"/>
      <w:del w:id="858" w:author="נרדי אייל" w:date="2022-11-20T18:32:00Z">
        <w:r w:rsidRPr="006F52C7" w:rsidDel="006D023A">
          <w:rPr>
            <w:rFonts w:ascii="Georgia" w:hAnsi="Georgia" w:cs="Arial"/>
          </w:rPr>
          <w:delText xml:space="preserve">Difficulties expressing strength and vitality </w:delText>
        </w:r>
        <w:bookmarkEnd w:id="857"/>
        <w:r w:rsidRPr="006F52C7" w:rsidDel="006D023A">
          <w:rPr>
            <w:rFonts w:ascii="Georgia" w:hAnsi="Georgia" w:cs="Arial"/>
          </w:rPr>
          <w:delText xml:space="preserve">(n=8) appear in all the logs. </w:delText>
        </w:r>
        <w:r w:rsidR="008A71CF" w:rsidRPr="006F52C7" w:rsidDel="006D023A">
          <w:rPr>
            <w:rFonts w:ascii="Georgia" w:hAnsi="Georgia" w:cs="Arial"/>
          </w:rPr>
          <w:delText>Read about</w:delText>
        </w:r>
        <w:r w:rsidRPr="006F52C7" w:rsidDel="006D023A">
          <w:rPr>
            <w:rFonts w:ascii="Georgia" w:hAnsi="Georgia" w:cs="Arial"/>
          </w:rPr>
          <w:delText xml:space="preserve"> Yael's mobility</w:delText>
        </w:r>
        <w:r w:rsidR="005B62EE" w:rsidRPr="006F52C7" w:rsidDel="006D023A">
          <w:rPr>
            <w:rFonts w:ascii="Georgia" w:hAnsi="Georgia" w:cs="Arial"/>
          </w:rPr>
          <w:delText>:</w:delText>
        </w:r>
        <w:r w:rsidR="00DB4ECD" w:rsidRPr="006F52C7" w:rsidDel="006D023A">
          <w:rPr>
            <w:rFonts w:ascii="Georgia" w:hAnsi="Georgia" w:cs="Arial"/>
          </w:rPr>
          <w:delText>“</w:delText>
        </w:r>
        <w:r w:rsidR="005B62EE" w:rsidRPr="006F52C7" w:rsidDel="006D023A">
          <w:rPr>
            <w:rFonts w:ascii="Georgia" w:hAnsi="Georgia" w:cs="Arial"/>
          </w:rPr>
          <w:delText xml:space="preserve">Every </w:delText>
        </w:r>
        <w:r w:rsidR="00490AE8" w:rsidRPr="006F52C7" w:rsidDel="006D023A">
          <w:rPr>
            <w:rFonts w:ascii="Georgia" w:hAnsi="Georgia" w:cs="Arial"/>
          </w:rPr>
          <w:delText>time she shift</w:delText>
        </w:r>
        <w:r w:rsidR="00BB1E9A" w:rsidRPr="006F52C7" w:rsidDel="006D023A">
          <w:rPr>
            <w:rFonts w:ascii="Georgia" w:hAnsi="Georgia" w:cs="Arial"/>
          </w:rPr>
          <w:delText>s</w:delText>
        </w:r>
        <w:r w:rsidR="00490AE8" w:rsidRPr="006F52C7" w:rsidDel="006D023A">
          <w:rPr>
            <w:rFonts w:ascii="Georgia" w:hAnsi="Georgia" w:cs="Arial"/>
          </w:rPr>
          <w:delText xml:space="preserve"> to an aggressive movement – like stomping her feet or clapping her hands</w:delText>
        </w:r>
        <w:r w:rsidR="005B62EE" w:rsidRPr="006F52C7" w:rsidDel="006D023A">
          <w:rPr>
            <w:rFonts w:ascii="Georgia" w:hAnsi="Georgia" w:cs="Arial"/>
          </w:rPr>
          <w:delText xml:space="preserve"> – </w:delText>
        </w:r>
        <w:r w:rsidR="00490AE8" w:rsidRPr="006F52C7" w:rsidDel="006D023A">
          <w:rPr>
            <w:rFonts w:ascii="Georgia" w:hAnsi="Georgia" w:cs="Arial"/>
          </w:rPr>
          <w:delText xml:space="preserve">she stops and doesn't allow herself to reach </w:delText>
        </w:r>
        <w:r w:rsidR="006A54E3" w:rsidRPr="006F52C7" w:rsidDel="006D023A">
          <w:rPr>
            <w:rFonts w:ascii="Georgia" w:hAnsi="Georgia" w:cs="Arial"/>
          </w:rPr>
          <w:delText xml:space="preserve">the </w:delText>
        </w:r>
        <w:r w:rsidR="000A5DB0" w:rsidRPr="006F52C7" w:rsidDel="006D023A">
          <w:rPr>
            <w:rFonts w:ascii="Georgia" w:hAnsi="Georgia" w:cs="Arial"/>
          </w:rPr>
          <w:delText>full extent</w:delText>
        </w:r>
        <w:r w:rsidR="006A54E3" w:rsidRPr="006F52C7" w:rsidDel="006D023A">
          <w:rPr>
            <w:rFonts w:ascii="Georgia" w:hAnsi="Georgia" w:cs="Arial"/>
          </w:rPr>
          <w:delText xml:space="preserve"> of the movement</w:delText>
        </w:r>
        <w:r w:rsidR="00DB4ECD" w:rsidRPr="006F52C7" w:rsidDel="006D023A">
          <w:rPr>
            <w:rFonts w:ascii="Georgia" w:hAnsi="Georgia" w:cs="Arial"/>
          </w:rPr>
          <w:delText>”</w:delText>
        </w:r>
        <w:r w:rsidR="00F57799" w:rsidRPr="006F52C7" w:rsidDel="006D023A">
          <w:rPr>
            <w:rFonts w:ascii="Georgia" w:hAnsi="Georgia" w:cs="Arial"/>
          </w:rPr>
          <w:delText xml:space="preserve"> (log 3 session 4). In this context, </w:delText>
        </w:r>
        <w:bookmarkStart w:id="859" w:name="_Hlk83765693"/>
        <w:r w:rsidR="00E80964" w:rsidRPr="006F52C7" w:rsidDel="006D023A">
          <w:rPr>
            <w:rFonts w:ascii="Georgia" w:hAnsi="Georgia" w:cs="Arial"/>
          </w:rPr>
          <w:delText xml:space="preserve">weak vocal strength is another characteristic that appears in all of the logs </w:delText>
        </w:r>
        <w:bookmarkEnd w:id="859"/>
        <w:r w:rsidR="00E80964" w:rsidRPr="006F52C7" w:rsidDel="006D023A">
          <w:rPr>
            <w:rFonts w:ascii="Georgia" w:hAnsi="Georgia" w:cs="Arial"/>
          </w:rPr>
          <w:delText xml:space="preserve">(n=8). </w:delText>
        </w:r>
      </w:del>
    </w:p>
    <w:p w14:paraId="1085DA39" w14:textId="68FB9FC2" w:rsidR="00067910" w:rsidRPr="006F52C7" w:rsidDel="006D023A" w:rsidRDefault="008A71CF">
      <w:pPr>
        <w:bidi w:val="0"/>
        <w:spacing w:line="480" w:lineRule="auto"/>
        <w:rPr>
          <w:del w:id="860" w:author="נרדי אייל" w:date="2022-11-20T18:32:00Z"/>
          <w:rFonts w:ascii="Georgia" w:hAnsi="Georgia" w:cs="Arial"/>
        </w:rPr>
        <w:pPrChange w:id="861" w:author="נרדי אייל" w:date="2022-11-20T18:49:00Z">
          <w:pPr>
            <w:bidi w:val="0"/>
            <w:spacing w:line="480" w:lineRule="auto"/>
            <w:ind w:firstLine="720"/>
          </w:pPr>
        </w:pPrChange>
      </w:pPr>
      <w:del w:id="862" w:author="נרדי אייל" w:date="2022-11-20T18:32:00Z">
        <w:r w:rsidRPr="006F52C7" w:rsidDel="006D023A">
          <w:rPr>
            <w:rFonts w:ascii="Georgia" w:hAnsi="Georgia" w:cs="Arial"/>
          </w:rPr>
          <w:delText>With time</w:delText>
        </w:r>
        <w:r w:rsidR="00EE3C0E" w:rsidRPr="006F52C7" w:rsidDel="006D023A">
          <w:rPr>
            <w:rFonts w:ascii="Georgia" w:hAnsi="Georgia" w:cs="Arial"/>
          </w:rPr>
          <w:delText>,</w:delText>
        </w:r>
        <w:r w:rsidR="00CD557C" w:rsidRPr="006F52C7" w:rsidDel="006D023A">
          <w:rPr>
            <w:rFonts w:ascii="Georgia" w:hAnsi="Georgia" w:cs="Arial"/>
          </w:rPr>
          <w:delText xml:space="preserve"> there is an apparent change </w:delText>
        </w:r>
        <w:r w:rsidR="00A53E53" w:rsidRPr="006F52C7" w:rsidDel="006D023A">
          <w:rPr>
            <w:rFonts w:ascii="Georgia" w:hAnsi="Georgia" w:cs="Arial"/>
          </w:rPr>
          <w:delText>in</w:delText>
        </w:r>
        <w:r w:rsidR="00DA73E3" w:rsidRPr="006F52C7" w:rsidDel="006D023A">
          <w:rPr>
            <w:rFonts w:ascii="Georgia" w:hAnsi="Georgia" w:cs="Arial"/>
          </w:rPr>
          <w:delText xml:space="preserve">the </w:delText>
        </w:r>
        <w:r w:rsidR="00861F84" w:rsidRPr="006F52C7" w:rsidDel="006D023A">
          <w:rPr>
            <w:rFonts w:ascii="Georgia" w:hAnsi="Georgia" w:cs="Arial"/>
          </w:rPr>
          <w:delText>display</w:delText>
        </w:r>
        <w:r w:rsidR="00CD557C" w:rsidRPr="006F52C7" w:rsidDel="006D023A">
          <w:rPr>
            <w:rFonts w:ascii="Georgia" w:hAnsi="Georgia" w:cs="Arial"/>
          </w:rPr>
          <w:delText xml:space="preserve"> of movement with</w:delText>
        </w:r>
        <w:r w:rsidR="00A43367" w:rsidRPr="006F52C7" w:rsidDel="006D023A">
          <w:rPr>
            <w:rFonts w:ascii="Georgia" w:hAnsi="Georgia" w:cs="Arial"/>
          </w:rPr>
          <w:delText xml:space="preserve"> power and strength</w:delText>
        </w:r>
        <w:r w:rsidR="005B62EE" w:rsidRPr="006F52C7" w:rsidDel="006D023A">
          <w:rPr>
            <w:rFonts w:ascii="Georgia" w:hAnsi="Georgia" w:cs="Arial"/>
          </w:rPr>
          <w:delText>:</w:delText>
        </w:r>
        <w:r w:rsidR="00DB4ECD" w:rsidRPr="006F52C7" w:rsidDel="006D023A">
          <w:rPr>
            <w:rFonts w:ascii="Georgia" w:hAnsi="Georgia" w:cs="Arial"/>
          </w:rPr>
          <w:delText>“</w:delText>
        </w:r>
        <w:r w:rsidR="009261A9" w:rsidRPr="006F52C7" w:rsidDel="006D023A">
          <w:rPr>
            <w:rFonts w:ascii="Georgia" w:hAnsi="Georgia" w:cs="Arial"/>
          </w:rPr>
          <w:delText xml:space="preserve">The </w:delText>
        </w:r>
        <w:r w:rsidR="00DB4ECD" w:rsidRPr="006F52C7" w:rsidDel="006D023A">
          <w:rPr>
            <w:rFonts w:ascii="Georgia" w:hAnsi="Georgia" w:cs="Arial"/>
          </w:rPr>
          <w:delText>‘</w:delText>
        </w:r>
        <w:r w:rsidR="009261A9" w:rsidRPr="006F52C7" w:rsidDel="006D023A">
          <w:rPr>
            <w:rFonts w:ascii="Georgia" w:hAnsi="Georgia" w:cs="Arial"/>
          </w:rPr>
          <w:delText>Spanish Dancer</w:delText>
        </w:r>
        <w:r w:rsidR="00DB4ECD" w:rsidRPr="006F52C7" w:rsidDel="006D023A">
          <w:rPr>
            <w:rFonts w:ascii="Georgia" w:hAnsi="Georgia" w:cs="Arial"/>
          </w:rPr>
          <w:delText>’</w:delText>
        </w:r>
        <w:r w:rsidR="003956D9" w:rsidRPr="006F52C7" w:rsidDel="006D023A">
          <w:rPr>
            <w:rFonts w:ascii="Georgia" w:hAnsi="Georgia" w:cs="Arial"/>
          </w:rPr>
          <w:delText xml:space="preserve">persona </w:delText>
        </w:r>
        <w:r w:rsidR="009261A9" w:rsidRPr="006F52C7" w:rsidDel="006D023A">
          <w:rPr>
            <w:rFonts w:ascii="Georgia" w:hAnsi="Georgia" w:cs="Arial"/>
          </w:rPr>
          <w:delText xml:space="preserve">begins to </w:delText>
        </w:r>
        <w:r w:rsidR="00A53E53" w:rsidRPr="006F52C7" w:rsidDel="006D023A">
          <w:rPr>
            <w:rFonts w:ascii="Georgia" w:hAnsi="Georgia" w:cs="Arial"/>
          </w:rPr>
          <w:delText>appear</w:delText>
        </w:r>
        <w:r w:rsidR="009261A9" w:rsidRPr="006F52C7" w:rsidDel="006D023A">
          <w:rPr>
            <w:rFonts w:ascii="Georgia" w:hAnsi="Georgia" w:cs="Arial"/>
          </w:rPr>
          <w:delText xml:space="preserve"> in our sessions</w:delText>
        </w:r>
        <w:r w:rsidR="003956D9" w:rsidRPr="006F52C7" w:rsidDel="006D023A">
          <w:rPr>
            <w:rFonts w:ascii="Georgia" w:hAnsi="Georgia" w:cs="Arial"/>
          </w:rPr>
          <w:delText>, direct movement, powerful, round and erupting</w:delText>
        </w:r>
        <w:r w:rsidR="00DB4ECD" w:rsidRPr="006F52C7" w:rsidDel="006D023A">
          <w:rPr>
            <w:rFonts w:ascii="Georgia" w:hAnsi="Georgia" w:cs="Arial"/>
          </w:rPr>
          <w:delText>”</w:delText>
        </w:r>
        <w:r w:rsidR="00E5338D" w:rsidRPr="006F52C7" w:rsidDel="006D023A">
          <w:rPr>
            <w:rFonts w:ascii="Georgia" w:hAnsi="Georgia" w:cs="Arial"/>
          </w:rPr>
          <w:delText xml:space="preserve"> (log 3 session 10). </w:delText>
        </w:r>
        <w:r w:rsidR="0092446F" w:rsidRPr="006F52C7" w:rsidDel="006D023A">
          <w:rPr>
            <w:rFonts w:ascii="Georgia" w:hAnsi="Georgia" w:cs="Arial"/>
          </w:rPr>
          <w:delText xml:space="preserve">With the development ofpowerful movement, </w:delText>
        </w:r>
        <w:r w:rsidR="00A947EB" w:rsidRPr="006F52C7" w:rsidDel="006D023A">
          <w:rPr>
            <w:rFonts w:ascii="Georgia" w:hAnsi="Georgia" w:cs="Arial"/>
          </w:rPr>
          <w:delText>the patients shared</w:delText>
        </w:r>
        <w:r w:rsidR="0092446F" w:rsidRPr="006F52C7" w:rsidDel="006D023A">
          <w:rPr>
            <w:rFonts w:ascii="Georgia" w:hAnsi="Georgia" w:cs="Arial"/>
          </w:rPr>
          <w:delText xml:space="preserve"> more of</w:delText>
        </w:r>
        <w:r w:rsidR="00A947EB" w:rsidRPr="006F52C7" w:rsidDel="006D023A">
          <w:rPr>
            <w:rFonts w:ascii="Georgia" w:hAnsi="Georgia" w:cs="Arial"/>
          </w:rPr>
          <w:delText xml:space="preserve"> their sense of loneliness</w:delText>
        </w:r>
        <w:r w:rsidR="00236C8A" w:rsidRPr="006F52C7" w:rsidDel="006D023A">
          <w:rPr>
            <w:rFonts w:ascii="Georgia" w:hAnsi="Georgia" w:cs="Arial"/>
          </w:rPr>
          <w:delText>:</w:delText>
        </w:r>
        <w:r w:rsidR="00DB4ECD" w:rsidRPr="006F52C7" w:rsidDel="006D023A">
          <w:rPr>
            <w:rFonts w:ascii="Georgia" w:hAnsi="Georgia" w:cs="Arial"/>
          </w:rPr>
          <w:delText>“</w:delText>
        </w:r>
        <w:r w:rsidR="005B62EE" w:rsidRPr="006F52C7" w:rsidDel="006D023A">
          <w:rPr>
            <w:rFonts w:ascii="Georgia" w:hAnsi="Georgia" w:cs="Arial"/>
          </w:rPr>
          <w:delText xml:space="preserve">More </w:delText>
        </w:r>
        <w:r w:rsidR="0092446F" w:rsidRPr="006F52C7" w:rsidDel="006D023A">
          <w:rPr>
            <w:rFonts w:ascii="Georgia" w:hAnsi="Georgia" w:cs="Arial"/>
          </w:rPr>
          <w:delText xml:space="preserve">and more powerful movement </w:delText>
        </w:r>
        <w:r w:rsidR="00FE31DA" w:rsidRPr="006F52C7" w:rsidDel="006D023A">
          <w:rPr>
            <w:rFonts w:ascii="Georgia" w:hAnsi="Georgia" w:cs="Arial"/>
          </w:rPr>
          <w:delText>enters</w:delText>
        </w:r>
        <w:r w:rsidR="0092446F" w:rsidRPr="006F52C7" w:rsidDel="006D023A">
          <w:rPr>
            <w:rFonts w:ascii="Georgia" w:hAnsi="Georgia" w:cs="Arial"/>
          </w:rPr>
          <w:delText xml:space="preserve"> the room and with it a discussion about Yael</w:delText>
        </w:r>
        <w:r w:rsidR="00DB4ECD" w:rsidRPr="006F52C7" w:rsidDel="006D023A">
          <w:rPr>
            <w:rFonts w:ascii="Georgia" w:hAnsi="Georgia" w:cs="Arial"/>
          </w:rPr>
          <w:delText>’</w:delText>
        </w:r>
        <w:r w:rsidR="0092446F" w:rsidRPr="006F52C7" w:rsidDel="006D023A">
          <w:rPr>
            <w:rFonts w:ascii="Georgia" w:hAnsi="Georgia" w:cs="Arial"/>
          </w:rPr>
          <w:delText xml:space="preserve">s </w:delText>
        </w:r>
        <w:r w:rsidR="00FE31DA" w:rsidRPr="006F52C7" w:rsidDel="006D023A">
          <w:rPr>
            <w:rFonts w:ascii="Georgia" w:hAnsi="Georgia" w:cs="Arial"/>
          </w:rPr>
          <w:delText>feelings</w:delText>
        </w:r>
        <w:r w:rsidR="0092446F" w:rsidRPr="006F52C7" w:rsidDel="006D023A">
          <w:rPr>
            <w:rFonts w:ascii="Georgia" w:hAnsi="Georgia" w:cs="Arial"/>
          </w:rPr>
          <w:delText xml:space="preserve"> of loneliness</w:delText>
        </w:r>
        <w:r w:rsidR="00DB4ECD" w:rsidRPr="006F52C7" w:rsidDel="006D023A">
          <w:rPr>
            <w:rFonts w:ascii="Georgia" w:hAnsi="Georgia" w:cs="Arial"/>
          </w:rPr>
          <w:delText>”</w:delText>
        </w:r>
        <w:r w:rsidR="0092446F" w:rsidRPr="006F52C7" w:rsidDel="006D023A">
          <w:rPr>
            <w:rFonts w:ascii="Georgia" w:hAnsi="Georgia" w:cs="Arial"/>
          </w:rPr>
          <w:delText xml:space="preserve"> (log 3 session 16)</w:delText>
        </w:r>
        <w:r w:rsidR="00236C8A" w:rsidRPr="006F52C7" w:rsidDel="006D023A">
          <w:rPr>
            <w:rFonts w:ascii="Georgia" w:hAnsi="Georgia" w:cs="Arial"/>
          </w:rPr>
          <w:delText>.</w:delText>
        </w:r>
      </w:del>
    </w:p>
    <w:p w14:paraId="7A1189A8" w14:textId="05F260BB" w:rsidR="00874C9D" w:rsidRPr="006F52C7" w:rsidDel="006D023A" w:rsidRDefault="00A4645E">
      <w:pPr>
        <w:bidi w:val="0"/>
        <w:spacing w:line="480" w:lineRule="auto"/>
        <w:rPr>
          <w:del w:id="863" w:author="נרדי אייל" w:date="2022-11-20T18:32:00Z"/>
          <w:rFonts w:ascii="Georgia" w:hAnsi="Georgia" w:cs="Arial"/>
          <w:b/>
          <w:bCs/>
        </w:rPr>
        <w:pPrChange w:id="864" w:author="נרדי אייל" w:date="2022-11-20T18:49:00Z">
          <w:pPr>
            <w:bidi w:val="0"/>
            <w:spacing w:line="480" w:lineRule="auto"/>
            <w:ind w:firstLine="720"/>
          </w:pPr>
        </w:pPrChange>
      </w:pPr>
      <w:del w:id="865" w:author="נרדי אייל" w:date="2022-11-20T18:32:00Z">
        <w:r w:rsidRPr="006F52C7" w:rsidDel="006D023A">
          <w:rPr>
            <w:rFonts w:ascii="Georgia" w:hAnsi="Georgia" w:cs="Arial"/>
            <w:b/>
            <w:bCs/>
          </w:rPr>
          <w:delText>Emotional characteristics of avoidance patterns in transference relations</w:delText>
        </w:r>
      </w:del>
    </w:p>
    <w:p w14:paraId="0DDAE0C7" w14:textId="03D39132" w:rsidR="00A4645E" w:rsidRPr="006F52C7" w:rsidDel="006D023A" w:rsidRDefault="00A4645E">
      <w:pPr>
        <w:bidi w:val="0"/>
        <w:spacing w:line="480" w:lineRule="auto"/>
        <w:rPr>
          <w:del w:id="866" w:author="נרדי אייל" w:date="2022-11-20T18:32:00Z"/>
          <w:rFonts w:ascii="Georgia" w:hAnsi="Georgia" w:cs="Arial"/>
        </w:rPr>
        <w:pPrChange w:id="867" w:author="נרדי אייל" w:date="2022-11-20T18:49:00Z">
          <w:pPr>
            <w:bidi w:val="0"/>
            <w:spacing w:line="480" w:lineRule="auto"/>
            <w:ind w:firstLine="720"/>
          </w:pPr>
        </w:pPrChange>
      </w:pPr>
      <w:del w:id="868" w:author="נרדי אייל" w:date="2022-11-20T18:32:00Z">
        <w:r w:rsidRPr="006F52C7" w:rsidDel="006D023A">
          <w:rPr>
            <w:rFonts w:ascii="Georgia" w:hAnsi="Georgia" w:cs="Arial"/>
          </w:rPr>
          <w:delText>The patients were described in most logs (n=5)</w:delText>
        </w:r>
        <w:r w:rsidR="0094740B" w:rsidRPr="006F52C7" w:rsidDel="006D023A">
          <w:rPr>
            <w:rFonts w:ascii="Georgia" w:hAnsi="Georgia" w:cs="Arial"/>
          </w:rPr>
          <w:delText xml:space="preserve"> as </w:delText>
        </w:r>
        <w:r w:rsidR="005B62EE" w:rsidRPr="006F52C7" w:rsidDel="006D023A">
          <w:rPr>
            <w:rFonts w:ascii="Georgia" w:hAnsi="Georgia" w:cs="Arial"/>
          </w:rPr>
          <w:delText xml:space="preserve">markedly </w:delText>
        </w:r>
        <w:r w:rsidR="0094740B" w:rsidRPr="006F52C7" w:rsidDel="006D023A">
          <w:rPr>
            <w:rFonts w:ascii="Georgia" w:hAnsi="Georgia" w:cs="Arial"/>
          </w:rPr>
          <w:delText>s</w:delText>
        </w:r>
        <w:r w:rsidRPr="006F52C7" w:rsidDel="006D023A">
          <w:rPr>
            <w:rFonts w:ascii="Georgia" w:hAnsi="Georgia" w:cs="Arial"/>
          </w:rPr>
          <w:delText>elf-aware</w:delText>
        </w:r>
        <w:r w:rsidR="0094740B" w:rsidRPr="006F52C7" w:rsidDel="006D023A">
          <w:rPr>
            <w:rFonts w:ascii="Georgia" w:hAnsi="Georgia" w:cs="Arial"/>
          </w:rPr>
          <w:delText xml:space="preserve"> and independent, which can manifest itself in taking responsibility </w:delText>
        </w:r>
        <w:r w:rsidR="00EC6A00" w:rsidRPr="006F52C7" w:rsidDel="006D023A">
          <w:rPr>
            <w:rFonts w:ascii="Georgia" w:hAnsi="Georgia" w:cs="Arial"/>
          </w:rPr>
          <w:delText>when that was</w:delText>
        </w:r>
        <w:r w:rsidR="00464139" w:rsidRPr="006F52C7" w:rsidDel="006D023A">
          <w:rPr>
            <w:rFonts w:ascii="Georgia" w:hAnsi="Georgia" w:cs="Arial"/>
          </w:rPr>
          <w:delText xml:space="preserve"> the therapist</w:delText>
        </w:r>
        <w:r w:rsidR="00EC6A00" w:rsidRPr="006F52C7" w:rsidDel="006D023A">
          <w:rPr>
            <w:rFonts w:ascii="Georgia" w:hAnsi="Georgia" w:cs="Arial"/>
          </w:rPr>
          <w:delText>’s role,</w:delText>
        </w:r>
        <w:r w:rsidR="00464139" w:rsidRPr="006F52C7" w:rsidDel="006D023A">
          <w:rPr>
            <w:rFonts w:ascii="Georgia" w:hAnsi="Georgia" w:cs="Arial"/>
          </w:rPr>
          <w:delText xml:space="preserve"> or in their struggle to ask for help.</w:delText>
        </w:r>
        <w:r w:rsidR="00E603B6" w:rsidRPr="006F52C7" w:rsidDel="006D023A">
          <w:rPr>
            <w:rFonts w:ascii="Georgia" w:hAnsi="Georgia" w:cs="Arial"/>
          </w:rPr>
          <w:delText xml:space="preserve"> For example: </w:delText>
        </w:r>
        <w:r w:rsidR="00DB4ECD" w:rsidRPr="006F52C7" w:rsidDel="006D023A">
          <w:rPr>
            <w:rFonts w:ascii="Georgia" w:hAnsi="Georgia" w:cs="Arial"/>
          </w:rPr>
          <w:delText>“</w:delText>
        </w:r>
        <w:r w:rsidR="00E603B6" w:rsidRPr="006F52C7" w:rsidDel="006D023A">
          <w:rPr>
            <w:rFonts w:ascii="Georgia" w:hAnsi="Georgia" w:cs="Arial"/>
          </w:rPr>
          <w:delText xml:space="preserve">Naamah tries to add the color red unsuccessfully </w:delText>
        </w:r>
        <w:r w:rsidR="00605AF9" w:rsidRPr="006F52C7" w:rsidDel="006D023A">
          <w:rPr>
            <w:rFonts w:ascii="Georgia" w:hAnsi="Georgia" w:cs="Arial"/>
          </w:rPr>
          <w:delText>and gives up</w:delText>
        </w:r>
        <w:r w:rsidR="005B62EE" w:rsidRPr="006F52C7" w:rsidDel="006D023A">
          <w:rPr>
            <w:rFonts w:ascii="Georgia" w:hAnsi="Georgia" w:cs="Arial"/>
          </w:rPr>
          <w:delText>. S</w:delText>
        </w:r>
        <w:r w:rsidR="00605AF9" w:rsidRPr="006F52C7" w:rsidDel="006D023A">
          <w:rPr>
            <w:rFonts w:ascii="Georgia" w:hAnsi="Georgia" w:cs="Arial"/>
          </w:rPr>
          <w:delText>he does</w:delText>
        </w:r>
        <w:r w:rsidR="00034FD4" w:rsidRPr="006F52C7" w:rsidDel="006D023A">
          <w:rPr>
            <w:rFonts w:ascii="Georgia" w:hAnsi="Georgia" w:cs="Arial"/>
          </w:rPr>
          <w:delText>n’t</w:delText>
        </w:r>
        <w:r w:rsidR="00605AF9" w:rsidRPr="006F52C7" w:rsidDel="006D023A">
          <w:rPr>
            <w:rFonts w:ascii="Georgia" w:hAnsi="Georgia" w:cs="Arial"/>
          </w:rPr>
          <w:delText xml:space="preserve"> ask for help</w:delText>
        </w:r>
        <w:r w:rsidR="00DB4ECD" w:rsidRPr="006F52C7" w:rsidDel="006D023A">
          <w:rPr>
            <w:rFonts w:ascii="Georgia" w:hAnsi="Georgia" w:cs="Arial"/>
          </w:rPr>
          <w:delText>”</w:delText>
        </w:r>
        <w:r w:rsidR="00605AF9" w:rsidRPr="006F52C7" w:rsidDel="006D023A">
          <w:rPr>
            <w:rFonts w:ascii="Georgia" w:hAnsi="Georgia" w:cs="Arial"/>
          </w:rPr>
          <w:delText xml:space="preserve"> (log 1 session 18)</w:delText>
        </w:r>
        <w:r w:rsidR="00EC6A00" w:rsidRPr="006F52C7" w:rsidDel="006D023A">
          <w:rPr>
            <w:rFonts w:ascii="Georgia" w:hAnsi="Georgia" w:cs="Arial"/>
          </w:rPr>
          <w:delText>.</w:delText>
        </w:r>
        <w:r w:rsidR="00034FD4" w:rsidRPr="006F52C7" w:rsidDel="006D023A">
          <w:rPr>
            <w:rFonts w:ascii="Georgia" w:hAnsi="Georgia" w:cs="Arial"/>
          </w:rPr>
          <w:delText xml:space="preserve">Concurrently, </w:delText>
        </w:r>
        <w:r w:rsidR="004F0D62" w:rsidRPr="006F52C7" w:rsidDel="006D023A">
          <w:rPr>
            <w:rFonts w:ascii="Georgia" w:hAnsi="Georgia" w:cs="Arial"/>
          </w:rPr>
          <w:delText>there seems to be</w:delText>
        </w:r>
        <w:r w:rsidR="006C4B1C" w:rsidRPr="006F52C7" w:rsidDel="006D023A">
          <w:rPr>
            <w:rFonts w:ascii="Georgia" w:hAnsi="Georgia" w:cs="Arial"/>
          </w:rPr>
          <w:delText xml:space="preserve">a </w:delText>
        </w:r>
        <w:r w:rsidR="004F0D62" w:rsidRPr="006F52C7" w:rsidDel="006D023A">
          <w:rPr>
            <w:rFonts w:ascii="Georgia" w:hAnsi="Georgia" w:cs="Arial"/>
          </w:rPr>
          <w:delText xml:space="preserve">motivation to receive help </w:delText>
        </w:r>
        <w:r w:rsidR="00CD4C41" w:rsidRPr="006F52C7" w:rsidDel="006D023A">
          <w:rPr>
            <w:rFonts w:ascii="Georgia" w:hAnsi="Georgia" w:cs="Arial"/>
          </w:rPr>
          <w:delText xml:space="preserve">from </w:delText>
        </w:r>
        <w:r w:rsidR="004F0D62" w:rsidRPr="006F52C7" w:rsidDel="006D023A">
          <w:rPr>
            <w:rFonts w:ascii="Georgia" w:hAnsi="Georgia" w:cs="Arial"/>
          </w:rPr>
          <w:delText xml:space="preserve">and </w:delText>
        </w:r>
        <w:r w:rsidR="00605E14" w:rsidRPr="006F52C7" w:rsidDel="006D023A">
          <w:rPr>
            <w:rFonts w:ascii="Georgia" w:hAnsi="Georgia" w:cs="Arial"/>
          </w:rPr>
          <w:delText>form</w:delText>
        </w:r>
        <w:r w:rsidR="004F0D62" w:rsidRPr="006F52C7" w:rsidDel="006D023A">
          <w:rPr>
            <w:rFonts w:ascii="Georgia" w:hAnsi="Georgia" w:cs="Arial"/>
          </w:rPr>
          <w:delText xml:space="preserve"> a close relationship with the therapist</w:delText>
        </w:r>
        <w:r w:rsidR="009275D8" w:rsidRPr="006F52C7" w:rsidDel="006D023A">
          <w:rPr>
            <w:rFonts w:ascii="Georgia" w:hAnsi="Georgia" w:cs="Arial"/>
          </w:rPr>
          <w:delText xml:space="preserve">: </w:delText>
        </w:r>
        <w:r w:rsidR="00DB4ECD" w:rsidRPr="006F52C7" w:rsidDel="006D023A">
          <w:rPr>
            <w:rFonts w:ascii="Georgia" w:hAnsi="Georgia" w:cs="Arial"/>
          </w:rPr>
          <w:delText>“</w:delText>
        </w:r>
        <w:r w:rsidR="009275D8" w:rsidRPr="006F52C7" w:rsidDel="006D023A">
          <w:rPr>
            <w:rFonts w:ascii="Georgia" w:hAnsi="Georgia" w:cs="Arial"/>
          </w:rPr>
          <w:delText>Alon is very impressive in the trust he gives me, and in his motivation to engage in treatment</w:delText>
        </w:r>
        <w:r w:rsidR="00DB4ECD" w:rsidRPr="006F52C7" w:rsidDel="006D023A">
          <w:rPr>
            <w:rFonts w:ascii="Georgia" w:hAnsi="Georgia" w:cs="Arial"/>
          </w:rPr>
          <w:delText>”</w:delText>
        </w:r>
        <w:r w:rsidR="009275D8" w:rsidRPr="006F52C7" w:rsidDel="006D023A">
          <w:rPr>
            <w:rFonts w:ascii="Georgia" w:hAnsi="Georgia" w:cs="Arial"/>
          </w:rPr>
          <w:delText xml:space="preserve"> (</w:delText>
        </w:r>
        <w:r w:rsidR="00034FD4" w:rsidRPr="006F52C7" w:rsidDel="006D023A">
          <w:rPr>
            <w:rFonts w:ascii="Georgia" w:hAnsi="Georgia" w:cs="Arial"/>
          </w:rPr>
          <w:delText>log</w:delText>
        </w:r>
        <w:r w:rsidR="009275D8" w:rsidRPr="006F52C7" w:rsidDel="006D023A">
          <w:rPr>
            <w:rFonts w:ascii="Georgia" w:hAnsi="Georgia" w:cs="Arial"/>
          </w:rPr>
          <w:delText xml:space="preserve"> 4 </w:delText>
        </w:r>
        <w:r w:rsidR="00034FD4" w:rsidRPr="006F52C7" w:rsidDel="006D023A">
          <w:rPr>
            <w:rFonts w:ascii="Georgia" w:hAnsi="Georgia" w:cs="Arial"/>
          </w:rPr>
          <w:delText>s</w:delText>
        </w:r>
        <w:r w:rsidR="009275D8" w:rsidRPr="006F52C7" w:rsidDel="006D023A">
          <w:rPr>
            <w:rFonts w:ascii="Georgia" w:hAnsi="Georgia" w:cs="Arial"/>
          </w:rPr>
          <w:delText>ession 1).</w:delText>
        </w:r>
      </w:del>
    </w:p>
    <w:p w14:paraId="20EDF7C1" w14:textId="244C9043" w:rsidR="00605E14" w:rsidRPr="006F52C7" w:rsidDel="006D023A" w:rsidRDefault="00605E14">
      <w:pPr>
        <w:bidi w:val="0"/>
        <w:spacing w:line="480" w:lineRule="auto"/>
        <w:rPr>
          <w:del w:id="869" w:author="נרדי אייל" w:date="2022-11-20T18:32:00Z"/>
          <w:rFonts w:ascii="Georgia" w:hAnsi="Georgia" w:cs="Arial"/>
          <w:b/>
          <w:bCs/>
        </w:rPr>
        <w:pPrChange w:id="870" w:author="נרדי אייל" w:date="2022-11-20T18:49:00Z">
          <w:pPr>
            <w:bidi w:val="0"/>
            <w:spacing w:line="480" w:lineRule="auto"/>
            <w:ind w:firstLine="720"/>
          </w:pPr>
        </w:pPrChange>
      </w:pPr>
      <w:commentRangeStart w:id="871"/>
      <w:del w:id="872" w:author="נרדי אייל" w:date="2022-11-20T18:32:00Z">
        <w:r w:rsidRPr="006F52C7" w:rsidDel="006D023A">
          <w:rPr>
            <w:rFonts w:ascii="Georgia" w:hAnsi="Georgia" w:cs="Arial"/>
            <w:b/>
            <w:bCs/>
          </w:rPr>
          <w:delText>Emotional characteristics of avoidance patterns in countertransference relations</w:delText>
        </w:r>
        <w:commentRangeEnd w:id="871"/>
        <w:r w:rsidR="00984A62" w:rsidDel="006D023A">
          <w:rPr>
            <w:rStyle w:val="CommentReference"/>
          </w:rPr>
          <w:commentReference w:id="871"/>
        </w:r>
      </w:del>
    </w:p>
    <w:p w14:paraId="64466933" w14:textId="0921A193" w:rsidR="00692EAC" w:rsidRPr="006F52C7" w:rsidDel="006D023A" w:rsidRDefault="00421F1C">
      <w:pPr>
        <w:bidi w:val="0"/>
        <w:spacing w:line="480" w:lineRule="auto"/>
        <w:rPr>
          <w:del w:id="873" w:author="נרדי אייל" w:date="2022-11-20T18:32:00Z"/>
          <w:rFonts w:ascii="Georgia" w:hAnsi="Georgia" w:cs="Arial"/>
        </w:rPr>
        <w:pPrChange w:id="874" w:author="נרדי אייל" w:date="2022-11-20T18:49:00Z">
          <w:pPr>
            <w:bidi w:val="0"/>
            <w:spacing w:line="480" w:lineRule="auto"/>
            <w:ind w:firstLine="720"/>
          </w:pPr>
        </w:pPrChange>
      </w:pPr>
      <w:del w:id="875" w:author="נרדי אייל" w:date="2022-11-20T18:32:00Z">
        <w:r w:rsidRPr="006F52C7" w:rsidDel="006D023A">
          <w:rPr>
            <w:rFonts w:ascii="Georgia" w:hAnsi="Georgia" w:cs="Arial"/>
          </w:rPr>
          <w:delText>In most logs (</w:delText>
        </w:r>
        <w:r w:rsidR="00EC6A00" w:rsidRPr="006F52C7" w:rsidDel="006D023A">
          <w:rPr>
            <w:rFonts w:ascii="Georgia" w:hAnsi="Georgia" w:cs="Arial"/>
          </w:rPr>
          <w:delText>n=</w:delText>
        </w:r>
        <w:r w:rsidRPr="006F52C7" w:rsidDel="006D023A">
          <w:rPr>
            <w:rFonts w:ascii="Georgia" w:hAnsi="Georgia" w:cs="Arial"/>
          </w:rPr>
          <w:delText xml:space="preserve">6) the therapist </w:delText>
        </w:r>
        <w:r w:rsidR="00692EAC" w:rsidRPr="006F52C7" w:rsidDel="006D023A">
          <w:rPr>
            <w:rFonts w:ascii="Georgia" w:hAnsi="Georgia" w:cs="Arial"/>
          </w:rPr>
          <w:delText xml:space="preserve">recorded feeling sad and withdrawn,while </w:delText>
        </w:r>
        <w:r w:rsidR="00CD4C41" w:rsidRPr="006F52C7" w:rsidDel="006D023A">
          <w:rPr>
            <w:rFonts w:ascii="Georgia" w:hAnsi="Georgia" w:cs="Arial"/>
          </w:rPr>
          <w:delText>simultaneously</w:delText>
        </w:r>
        <w:r w:rsidR="00692EAC" w:rsidRPr="006F52C7" w:rsidDel="006D023A">
          <w:rPr>
            <w:rFonts w:ascii="Georgia" w:hAnsi="Georgia" w:cs="Arial"/>
          </w:rPr>
          <w:delText xml:space="preserve"> feeling highly engaged, with a desire to help. </w:delText>
        </w:r>
        <w:r w:rsidR="00EE3C0E" w:rsidRPr="006F52C7" w:rsidDel="006D023A">
          <w:rPr>
            <w:rFonts w:ascii="Georgia" w:hAnsi="Georgia" w:cs="Arial"/>
          </w:rPr>
          <w:delText>Describing her feelings toward Yael:</w:delText>
        </w:r>
        <w:r w:rsidR="00DB4ECD" w:rsidRPr="006F52C7" w:rsidDel="006D023A">
          <w:rPr>
            <w:rFonts w:ascii="Georgia" w:hAnsi="Georgia" w:cs="Arial"/>
          </w:rPr>
          <w:delText>“</w:delText>
        </w:r>
        <w:r w:rsidR="00EC21D0" w:rsidRPr="006F52C7" w:rsidDel="006D023A">
          <w:rPr>
            <w:rFonts w:ascii="Georgia" w:hAnsi="Georgia" w:cs="Arial"/>
          </w:rPr>
          <w:delText xml:space="preserve">The drawing stirs a feeling of sadness and </w:delText>
        </w:r>
        <w:r w:rsidR="00692EAC" w:rsidRPr="006F52C7" w:rsidDel="006D023A">
          <w:rPr>
            <w:rFonts w:ascii="Georgia" w:hAnsi="Georgia" w:cs="Arial"/>
          </w:rPr>
          <w:delText>silencing. A movement of withdrawal when facing a door that isn't opening</w:delText>
        </w:r>
        <w:r w:rsidR="00DB4ECD" w:rsidRPr="006F52C7" w:rsidDel="006D023A">
          <w:rPr>
            <w:rFonts w:ascii="Georgia" w:hAnsi="Georgia" w:cs="Arial"/>
          </w:rPr>
          <w:delText>”</w:delText>
        </w:r>
        <w:r w:rsidR="00692EAC" w:rsidRPr="006F52C7" w:rsidDel="006D023A">
          <w:rPr>
            <w:rFonts w:ascii="Georgia" w:hAnsi="Georgia" w:cs="Arial"/>
          </w:rPr>
          <w:delText xml:space="preserve"> (log 5 session 24)</w:delText>
        </w:r>
        <w:r w:rsidR="00EC6A00" w:rsidRPr="006F52C7" w:rsidDel="006D023A">
          <w:rPr>
            <w:rFonts w:ascii="Georgia" w:hAnsi="Georgia" w:cs="Arial"/>
          </w:rPr>
          <w:delText>.</w:delText>
        </w:r>
      </w:del>
    </w:p>
    <w:p w14:paraId="7C3EAB4E" w14:textId="39A5DC2C" w:rsidR="00D24F47" w:rsidRPr="006F52C7" w:rsidDel="006D023A" w:rsidRDefault="00D24F47">
      <w:pPr>
        <w:bidi w:val="0"/>
        <w:spacing w:line="480" w:lineRule="auto"/>
        <w:rPr>
          <w:del w:id="876" w:author="נרדי אייל" w:date="2022-11-20T18:32:00Z"/>
          <w:rFonts w:ascii="Georgia" w:hAnsi="Georgia" w:cs="Arial"/>
          <w:b/>
          <w:bCs/>
        </w:rPr>
        <w:pPrChange w:id="877" w:author="נרדי אייל" w:date="2022-11-20T18:49:00Z">
          <w:pPr>
            <w:bidi w:val="0"/>
            <w:spacing w:line="480" w:lineRule="auto"/>
            <w:ind w:firstLine="720"/>
          </w:pPr>
        </w:pPrChange>
      </w:pPr>
      <w:del w:id="878" w:author="נרדי אייל" w:date="2022-11-20T18:32:00Z">
        <w:r w:rsidRPr="006F52C7" w:rsidDel="006D023A">
          <w:rPr>
            <w:rFonts w:ascii="Georgia" w:hAnsi="Georgia" w:cs="Arial"/>
            <w:b/>
            <w:bCs/>
          </w:rPr>
          <w:delText xml:space="preserve">Physical and emotional merging </w:delText>
        </w:r>
        <w:commentRangeStart w:id="879"/>
        <w:r w:rsidRPr="006F52C7" w:rsidDel="006D023A">
          <w:rPr>
            <w:rFonts w:ascii="Georgia" w:hAnsi="Georgia" w:cs="Arial"/>
            <w:b/>
            <w:bCs/>
          </w:rPr>
          <w:delText>patterns</w:delText>
        </w:r>
        <w:commentRangeEnd w:id="879"/>
        <w:r w:rsidR="00984A62" w:rsidDel="006D023A">
          <w:rPr>
            <w:rStyle w:val="CommentReference"/>
          </w:rPr>
          <w:commentReference w:id="879"/>
        </w:r>
      </w:del>
    </w:p>
    <w:p w14:paraId="0B3ED11E" w14:textId="11FD0105" w:rsidR="009275D8" w:rsidRPr="006F52C7" w:rsidDel="006D023A" w:rsidRDefault="009275D8">
      <w:pPr>
        <w:bidi w:val="0"/>
        <w:spacing w:line="480" w:lineRule="auto"/>
        <w:rPr>
          <w:del w:id="880" w:author="נרדי אייל" w:date="2022-11-20T18:32:00Z"/>
          <w:rFonts w:ascii="Georgia" w:hAnsi="Georgia" w:cs="Arial"/>
        </w:rPr>
        <w:pPrChange w:id="881" w:author="נרדי אייל" w:date="2022-11-20T18:49:00Z">
          <w:pPr>
            <w:bidi w:val="0"/>
            <w:spacing w:line="480" w:lineRule="auto"/>
            <w:ind w:firstLine="720"/>
          </w:pPr>
        </w:pPrChange>
      </w:pPr>
      <w:del w:id="882" w:author="נרדי אייל" w:date="2022-11-20T18:32:00Z">
        <w:r w:rsidRPr="006F52C7" w:rsidDel="006D023A">
          <w:rPr>
            <w:rFonts w:ascii="Georgia" w:hAnsi="Georgia" w:cs="Arial"/>
          </w:rPr>
          <w:delText xml:space="preserve">Patterns of dependence, </w:delText>
        </w:r>
        <w:r w:rsidR="00212034" w:rsidRPr="006F52C7" w:rsidDel="006D023A">
          <w:rPr>
            <w:rFonts w:ascii="Georgia" w:hAnsi="Georgia" w:cs="Arial"/>
          </w:rPr>
          <w:delText>and</w:delText>
        </w:r>
        <w:r w:rsidRPr="006F52C7" w:rsidDel="006D023A">
          <w:rPr>
            <w:rFonts w:ascii="Georgia" w:hAnsi="Georgia" w:cs="Arial"/>
          </w:rPr>
          <w:delText xml:space="preserve"> relationship patterns characterized by rapprochement and distancing in the therapeutic relationship, appeared in most diaries.</w:delText>
        </w:r>
      </w:del>
    </w:p>
    <w:p w14:paraId="03E91018" w14:textId="083E1BFC" w:rsidR="006B0239" w:rsidRPr="006F52C7" w:rsidDel="006D023A" w:rsidRDefault="00A33F21">
      <w:pPr>
        <w:bidi w:val="0"/>
        <w:spacing w:line="480" w:lineRule="auto"/>
        <w:rPr>
          <w:del w:id="883" w:author="נרדי אייל" w:date="2022-11-20T18:32:00Z"/>
          <w:rFonts w:ascii="Georgia" w:hAnsi="Georgia" w:cs="Arial"/>
          <w:b/>
          <w:bCs/>
        </w:rPr>
        <w:pPrChange w:id="884" w:author="נרדי אייל" w:date="2022-11-20T18:49:00Z">
          <w:pPr>
            <w:bidi w:val="0"/>
            <w:spacing w:line="480" w:lineRule="auto"/>
            <w:ind w:firstLine="720"/>
          </w:pPr>
        </w:pPrChange>
      </w:pPr>
      <w:del w:id="885" w:author="נרדי אייל" w:date="2022-11-20T18:32:00Z">
        <w:r w:rsidRPr="006F52C7" w:rsidDel="006D023A">
          <w:rPr>
            <w:rFonts w:ascii="Georgia" w:hAnsi="Georgia" w:cs="Arial"/>
            <w:b/>
            <w:bCs/>
          </w:rPr>
          <w:delText>Physical intrapersonal manifestations of</w:delText>
        </w:r>
        <w:r w:rsidR="00F805B3" w:rsidRPr="006F52C7" w:rsidDel="006D023A">
          <w:rPr>
            <w:rFonts w:ascii="Georgia" w:hAnsi="Georgia" w:cs="Arial"/>
            <w:b/>
            <w:bCs/>
          </w:rPr>
          <w:delText xml:space="preserve"> a merging pattern</w:delText>
        </w:r>
      </w:del>
    </w:p>
    <w:p w14:paraId="1F1B11EF" w14:textId="6C07E064" w:rsidR="00576D86" w:rsidRPr="006F52C7" w:rsidDel="006D023A" w:rsidRDefault="006B0239">
      <w:pPr>
        <w:bidi w:val="0"/>
        <w:spacing w:line="480" w:lineRule="auto"/>
        <w:rPr>
          <w:del w:id="886" w:author="נרדי אייל" w:date="2022-11-20T18:32:00Z"/>
          <w:rFonts w:ascii="Georgia" w:hAnsi="Georgia" w:cs="Arial"/>
        </w:rPr>
        <w:pPrChange w:id="887" w:author="נרדי אייל" w:date="2022-11-20T18:49:00Z">
          <w:pPr>
            <w:bidi w:val="0"/>
            <w:spacing w:line="480" w:lineRule="auto"/>
            <w:ind w:firstLine="720"/>
          </w:pPr>
        </w:pPrChange>
      </w:pPr>
      <w:bookmarkStart w:id="888" w:name="_Hlk83766030"/>
      <w:del w:id="889" w:author="נרדי אייל" w:date="2022-11-20T18:32:00Z">
        <w:r w:rsidRPr="006F52C7" w:rsidDel="006D023A">
          <w:rPr>
            <w:rFonts w:ascii="Georgia" w:hAnsi="Georgia" w:cs="Arial"/>
          </w:rPr>
          <w:delText xml:space="preserve">Most of the logs describe a round and soft movement and a return to </w:delText>
        </w:r>
        <w:r w:rsidR="00D86B52" w:rsidRPr="006F52C7" w:rsidDel="006D023A">
          <w:rPr>
            <w:rFonts w:ascii="Georgia" w:hAnsi="Georgia" w:cs="Arial"/>
          </w:rPr>
          <w:delText>an imitative-regressive movement</w:delText>
        </w:r>
        <w:r w:rsidR="007F4CDF" w:rsidRPr="006F52C7" w:rsidDel="006D023A">
          <w:rPr>
            <w:rFonts w:ascii="Georgia" w:hAnsi="Georgia" w:cs="Arial"/>
          </w:rPr>
          <w:delText xml:space="preserve"> (n=6). For example, </w:delText>
        </w:r>
        <w:r w:rsidR="00BC6A45" w:rsidRPr="006F52C7" w:rsidDel="006D023A">
          <w:rPr>
            <w:rFonts w:ascii="Georgia" w:hAnsi="Georgia" w:cs="Arial"/>
          </w:rPr>
          <w:delText>with Aviv</w:delText>
        </w:r>
        <w:r w:rsidR="005B62EE" w:rsidRPr="006F52C7" w:rsidDel="006D023A">
          <w:rPr>
            <w:rFonts w:ascii="Georgia" w:hAnsi="Georgia" w:cs="Arial"/>
          </w:rPr>
          <w:delText>:</w:delText>
        </w:r>
        <w:r w:rsidR="00DB4ECD" w:rsidRPr="006F52C7" w:rsidDel="006D023A">
          <w:rPr>
            <w:rFonts w:ascii="Georgia" w:hAnsi="Georgia" w:cs="Arial"/>
          </w:rPr>
          <w:delText>“</w:delText>
        </w:r>
        <w:r w:rsidR="005B62EE" w:rsidRPr="006F52C7" w:rsidDel="006D023A">
          <w:rPr>
            <w:rFonts w:ascii="Georgia" w:hAnsi="Georgia" w:cs="Arial"/>
          </w:rPr>
          <w:delText xml:space="preserve">His </w:delText>
        </w:r>
        <w:r w:rsidR="00BC6A45" w:rsidRPr="006F52C7" w:rsidDel="006D023A">
          <w:rPr>
            <w:rFonts w:ascii="Georgia" w:hAnsi="Georgia" w:cs="Arial"/>
          </w:rPr>
          <w:delText>movement is soft and flowing</w:delText>
        </w:r>
        <w:r w:rsidR="005B62EE" w:rsidRPr="006F52C7" w:rsidDel="006D023A">
          <w:rPr>
            <w:rFonts w:ascii="Georgia" w:hAnsi="Georgia" w:cs="Arial"/>
          </w:rPr>
          <w:delText>. H</w:delText>
        </w:r>
        <w:r w:rsidR="00BC6A45" w:rsidRPr="006F52C7" w:rsidDel="006D023A">
          <w:rPr>
            <w:rFonts w:ascii="Georgia" w:hAnsi="Georgia" w:cs="Arial"/>
          </w:rPr>
          <w:delText>e lies on his back like a baby and moves his hands and legs</w:delText>
        </w:r>
        <w:r w:rsidR="00DB4ECD" w:rsidRPr="006F52C7" w:rsidDel="006D023A">
          <w:rPr>
            <w:rFonts w:ascii="Georgia" w:hAnsi="Georgia" w:cs="Arial"/>
          </w:rPr>
          <w:delText>”</w:delText>
        </w:r>
        <w:r w:rsidR="00BC6A45" w:rsidRPr="006F52C7" w:rsidDel="006D023A">
          <w:rPr>
            <w:rFonts w:ascii="Georgia" w:hAnsi="Georgia" w:cs="Arial"/>
          </w:rPr>
          <w:delText xml:space="preserve"> (log 5 session 2).</w:delText>
        </w:r>
      </w:del>
    </w:p>
    <w:bookmarkEnd w:id="888"/>
    <w:p w14:paraId="6C8BAD8D" w14:textId="4751C85C" w:rsidR="00DE6AE7" w:rsidRPr="006F52C7" w:rsidDel="006D023A" w:rsidRDefault="00262875">
      <w:pPr>
        <w:bidi w:val="0"/>
        <w:spacing w:line="480" w:lineRule="auto"/>
        <w:rPr>
          <w:del w:id="890" w:author="נרדי אייל" w:date="2022-11-20T18:32:00Z"/>
          <w:rFonts w:ascii="Georgia" w:hAnsi="Georgia" w:cs="Arial"/>
          <w:b/>
          <w:bCs/>
          <w:rtl/>
        </w:rPr>
        <w:pPrChange w:id="891" w:author="נרדי אייל" w:date="2022-11-20T18:49:00Z">
          <w:pPr>
            <w:bidi w:val="0"/>
            <w:spacing w:line="480" w:lineRule="auto"/>
            <w:ind w:firstLine="720"/>
          </w:pPr>
        </w:pPrChange>
      </w:pPr>
      <w:del w:id="892" w:author="נרדי אייל" w:date="2022-11-20T18:32:00Z">
        <w:r w:rsidRPr="006F52C7" w:rsidDel="006D023A">
          <w:rPr>
            <w:rFonts w:ascii="Georgia" w:hAnsi="Georgia" w:cs="Arial"/>
            <w:b/>
            <w:bCs/>
          </w:rPr>
          <w:delText>From merging to separation</w:delText>
        </w:r>
        <w:r w:rsidR="00EC6A00" w:rsidRPr="006F52C7" w:rsidDel="006D023A">
          <w:rPr>
            <w:rFonts w:ascii="Georgia" w:hAnsi="Georgia" w:cs="Arial"/>
            <w:b/>
            <w:bCs/>
          </w:rPr>
          <w:delText>-individuation</w:delText>
        </w:r>
        <w:r w:rsidR="00EE3C0E" w:rsidRPr="006F52C7" w:rsidDel="006D023A">
          <w:rPr>
            <w:rFonts w:ascii="Georgia" w:hAnsi="Georgia" w:cs="Arial"/>
            <w:b/>
            <w:bCs/>
          </w:rPr>
          <w:delText xml:space="preserve">– </w:delText>
        </w:r>
        <w:r w:rsidRPr="006F52C7" w:rsidDel="006D023A">
          <w:rPr>
            <w:rFonts w:ascii="Georgia" w:hAnsi="Georgia" w:cs="Arial"/>
            <w:b/>
            <w:bCs/>
          </w:rPr>
          <w:delText xml:space="preserve">Physical and interpersonal manifestations </w:delText>
        </w:r>
      </w:del>
    </w:p>
    <w:p w14:paraId="458DEF1C" w14:textId="2D8F80CA" w:rsidR="00262875" w:rsidRPr="006F52C7" w:rsidDel="006D023A" w:rsidRDefault="00AA27DC">
      <w:pPr>
        <w:bidi w:val="0"/>
        <w:spacing w:line="480" w:lineRule="auto"/>
        <w:rPr>
          <w:del w:id="893" w:author="נרדי אייל" w:date="2022-11-20T18:32:00Z"/>
          <w:rFonts w:ascii="Georgia" w:hAnsi="Georgia" w:cs="Arial"/>
        </w:rPr>
        <w:pPrChange w:id="894" w:author="נרדי אייל" w:date="2022-11-20T18:49:00Z">
          <w:pPr>
            <w:bidi w:val="0"/>
            <w:spacing w:line="480" w:lineRule="auto"/>
            <w:ind w:firstLine="720"/>
          </w:pPr>
        </w:pPrChange>
      </w:pPr>
      <w:del w:id="895" w:author="נרדי אייל" w:date="2022-11-20T18:32:00Z">
        <w:r w:rsidRPr="006F52C7" w:rsidDel="006D023A">
          <w:rPr>
            <w:rFonts w:ascii="Georgia" w:hAnsi="Georgia" w:cs="Arial"/>
          </w:rPr>
          <w:delText>Most logs show a</w:delText>
        </w:r>
        <w:r w:rsidR="005B62EE" w:rsidRPr="006F52C7" w:rsidDel="006D023A">
          <w:rPr>
            <w:rFonts w:ascii="Georgia" w:hAnsi="Georgia" w:cs="Arial"/>
          </w:rPr>
          <w:delText xml:space="preserve">marked </w:delText>
        </w:r>
        <w:r w:rsidR="00262875" w:rsidRPr="006F52C7" w:rsidDel="006D023A">
          <w:rPr>
            <w:rFonts w:ascii="Georgia" w:hAnsi="Georgia" w:cs="Arial"/>
          </w:rPr>
          <w:delText xml:space="preserve">ability to listen to the other (n=7), </w:delText>
        </w:r>
        <w:r w:rsidR="00EC6A00" w:rsidRPr="006F52C7" w:rsidDel="006D023A">
          <w:rPr>
            <w:rFonts w:ascii="Georgia" w:hAnsi="Georgia" w:cs="Arial"/>
          </w:rPr>
          <w:delText>together with conflicting</w:delText>
        </w:r>
        <w:r w:rsidR="00262875" w:rsidRPr="006F52C7" w:rsidDel="006D023A">
          <w:rPr>
            <w:rFonts w:ascii="Georgia" w:hAnsi="Georgia" w:cs="Arial"/>
          </w:rPr>
          <w:delText xml:space="preserve"> qualit</w:delText>
        </w:r>
        <w:r w:rsidR="00212034" w:rsidRPr="006F52C7" w:rsidDel="006D023A">
          <w:rPr>
            <w:rFonts w:ascii="Georgia" w:hAnsi="Georgia" w:cs="Arial"/>
          </w:rPr>
          <w:delText>ies</w:delText>
        </w:r>
        <w:r w:rsidR="00A77863" w:rsidRPr="006F52C7" w:rsidDel="006D023A">
          <w:rPr>
            <w:rFonts w:ascii="Georgia" w:hAnsi="Georgia" w:cs="Arial"/>
          </w:rPr>
          <w:delText xml:space="preserve">of </w:delText>
        </w:r>
        <w:r w:rsidR="005B62EE" w:rsidRPr="006F52C7" w:rsidDel="006D023A">
          <w:rPr>
            <w:rFonts w:ascii="Georgia" w:hAnsi="Georgia" w:cs="Arial"/>
          </w:rPr>
          <w:delText>avoiding</w:delText>
        </w:r>
        <w:r w:rsidR="00A77863" w:rsidRPr="006F52C7" w:rsidDel="006D023A">
          <w:rPr>
            <w:rFonts w:ascii="Georgia" w:hAnsi="Georgia" w:cs="Arial"/>
          </w:rPr>
          <w:delText xml:space="preserve"> physical </w:delText>
        </w:r>
        <w:r w:rsidR="00DF09CA" w:rsidRPr="006F52C7" w:rsidDel="006D023A">
          <w:rPr>
            <w:rFonts w:ascii="Georgia" w:hAnsi="Georgia" w:cs="Arial"/>
          </w:rPr>
          <w:delText>closeness</w:delText>
        </w:r>
        <w:r w:rsidR="005B62EE" w:rsidRPr="006F52C7" w:rsidDel="006D023A">
          <w:rPr>
            <w:rFonts w:ascii="Georgia" w:hAnsi="Georgia" w:cs="Arial"/>
          </w:rPr>
          <w:delText>,</w:delText>
        </w:r>
        <w:r w:rsidR="00A77863" w:rsidRPr="006F52C7" w:rsidDel="006D023A">
          <w:rPr>
            <w:rFonts w:ascii="Georgia" w:hAnsi="Georgia" w:cs="Arial"/>
          </w:rPr>
          <w:delText>difficulty moving without the therapist</w:delText>
        </w:r>
        <w:r w:rsidR="005B62EE" w:rsidRPr="006F52C7" w:rsidDel="006D023A">
          <w:rPr>
            <w:rFonts w:ascii="Georgia" w:hAnsi="Georgia" w:cs="Arial"/>
          </w:rPr>
          <w:delText>,</w:delText>
        </w:r>
        <w:r w:rsidR="00A77863" w:rsidRPr="006F52C7" w:rsidDel="006D023A">
          <w:rPr>
            <w:rFonts w:ascii="Georgia" w:hAnsi="Georgia" w:cs="Arial"/>
          </w:rPr>
          <w:delText xml:space="preserve"> and trouble </w:delText>
        </w:r>
        <w:r w:rsidR="0033345A" w:rsidRPr="006F52C7" w:rsidDel="006D023A">
          <w:rPr>
            <w:rFonts w:ascii="Georgia" w:hAnsi="Georgia" w:cs="Arial"/>
          </w:rPr>
          <w:delText>concluding</w:delText>
        </w:r>
        <w:r w:rsidR="00EC6A00" w:rsidRPr="006F52C7" w:rsidDel="006D023A">
          <w:rPr>
            <w:rFonts w:ascii="Georgia" w:hAnsi="Georgia" w:cs="Arial"/>
          </w:rPr>
          <w:delText xml:space="preserve">the session </w:delText>
        </w:r>
        <w:r w:rsidR="00A77863" w:rsidRPr="006F52C7" w:rsidDel="006D023A">
          <w:rPr>
            <w:rFonts w:ascii="Georgia" w:hAnsi="Georgia" w:cs="Arial"/>
          </w:rPr>
          <w:delText xml:space="preserve">and parting. </w:delText>
        </w:r>
        <w:r w:rsidR="00F17A6B" w:rsidRPr="006F52C7" w:rsidDel="006D023A">
          <w:rPr>
            <w:rFonts w:ascii="Georgia" w:hAnsi="Georgia" w:cs="Arial"/>
          </w:rPr>
          <w:delText xml:space="preserve">For example, </w:delText>
        </w:r>
        <w:r w:rsidR="00EC6A00" w:rsidRPr="006F52C7" w:rsidDel="006D023A">
          <w:rPr>
            <w:rFonts w:ascii="Georgia" w:hAnsi="Georgia" w:cs="Arial"/>
          </w:rPr>
          <w:delText xml:space="preserve">as </w:delText>
        </w:r>
        <w:r w:rsidR="00F17A6B" w:rsidRPr="006F52C7" w:rsidDel="006D023A">
          <w:rPr>
            <w:rFonts w:ascii="Georgia" w:hAnsi="Georgia" w:cs="Arial"/>
          </w:rPr>
          <w:delText xml:space="preserve">Ella </w:delText>
        </w:r>
        <w:commentRangeStart w:id="896"/>
        <w:r w:rsidR="00F17A6B" w:rsidRPr="006F52C7" w:rsidDel="006D023A">
          <w:rPr>
            <w:rFonts w:ascii="Georgia" w:hAnsi="Georgia" w:cs="Arial"/>
          </w:rPr>
          <w:delText>merges with the therapist's movement</w:delText>
        </w:r>
        <w:commentRangeEnd w:id="896"/>
        <w:r w:rsidR="0007366B" w:rsidDel="006D023A">
          <w:rPr>
            <w:rStyle w:val="CommentReference"/>
          </w:rPr>
          <w:commentReference w:id="896"/>
        </w:r>
        <w:r w:rsidR="00EC6A00" w:rsidRPr="006F52C7" w:rsidDel="006D023A">
          <w:rPr>
            <w:rFonts w:ascii="Georgia" w:hAnsi="Georgia" w:cs="Arial"/>
          </w:rPr>
          <w:delText>, the therapist notes:</w:delText>
        </w:r>
        <w:r w:rsidR="00DB4ECD" w:rsidRPr="006F52C7" w:rsidDel="006D023A">
          <w:rPr>
            <w:rFonts w:ascii="Georgia" w:hAnsi="Georgia" w:cs="Arial"/>
          </w:rPr>
          <w:delText>“</w:delText>
        </w:r>
        <w:r w:rsidR="005B62EE" w:rsidRPr="006F52C7" w:rsidDel="006D023A">
          <w:rPr>
            <w:rFonts w:ascii="Georgia" w:hAnsi="Georgia" w:cs="Arial"/>
          </w:rPr>
          <w:delText xml:space="preserve">My </w:delText>
        </w:r>
        <w:r w:rsidR="00F17A6B" w:rsidRPr="006F52C7" w:rsidDel="006D023A">
          <w:rPr>
            <w:rFonts w:ascii="Georgia" w:hAnsi="Georgia" w:cs="Arial"/>
          </w:rPr>
          <w:delText>movement is enough for her, she</w:delText>
        </w:r>
        <w:r w:rsidR="00212034" w:rsidRPr="006F52C7" w:rsidDel="006D023A">
          <w:rPr>
            <w:rFonts w:ascii="Georgia" w:hAnsi="Georgia" w:cs="Arial"/>
          </w:rPr>
          <w:delText>’s</w:delText>
        </w:r>
        <w:r w:rsidR="006D0E89" w:rsidRPr="006F52C7" w:rsidDel="006D023A">
          <w:rPr>
            <w:rFonts w:ascii="Georgia" w:hAnsi="Georgia" w:cs="Arial"/>
          </w:rPr>
          <w:delText xml:space="preserve">consumed by </w:delText>
        </w:r>
        <w:r w:rsidR="00E91226" w:rsidRPr="006F52C7" w:rsidDel="006D023A">
          <w:rPr>
            <w:rFonts w:ascii="Georgia" w:hAnsi="Georgia" w:cs="Arial"/>
          </w:rPr>
          <w:delText>it,</w:delText>
        </w:r>
        <w:r w:rsidR="006D0E89" w:rsidRPr="006F52C7" w:rsidDel="006D023A">
          <w:rPr>
            <w:rFonts w:ascii="Georgia" w:hAnsi="Georgia" w:cs="Arial"/>
          </w:rPr>
          <w:delText xml:space="preserve"> consuming me with her eyes</w:delText>
        </w:r>
        <w:r w:rsidR="005B62EE" w:rsidRPr="006F52C7" w:rsidDel="006D023A">
          <w:rPr>
            <w:rFonts w:ascii="Georgia" w:hAnsi="Georgia" w:cs="Arial"/>
          </w:rPr>
          <w:delText>. T</w:delText>
        </w:r>
        <w:r w:rsidR="006D0E89" w:rsidRPr="006F52C7" w:rsidDel="006D023A">
          <w:rPr>
            <w:rFonts w:ascii="Georgia" w:hAnsi="Georgia" w:cs="Arial"/>
          </w:rPr>
          <w:delText>he movement in her ribcage is limited, moving only when I move, even when she</w:delText>
        </w:r>
        <w:r w:rsidR="00212034" w:rsidRPr="006F52C7" w:rsidDel="006D023A">
          <w:rPr>
            <w:rFonts w:ascii="Georgia" w:hAnsi="Georgia" w:cs="Arial"/>
          </w:rPr>
          <w:delText>’s</w:delText>
        </w:r>
        <w:r w:rsidR="006D0E89" w:rsidRPr="006F52C7" w:rsidDel="006D023A">
          <w:rPr>
            <w:rFonts w:ascii="Georgia" w:hAnsi="Georgia" w:cs="Arial"/>
          </w:rPr>
          <w:delText xml:space="preserve"> the one </w:delText>
        </w:r>
        <w:r w:rsidR="000226B2" w:rsidRPr="006F52C7" w:rsidDel="006D023A">
          <w:rPr>
            <w:rFonts w:ascii="Georgia" w:hAnsi="Georgia" w:cs="Arial"/>
          </w:rPr>
          <w:delText xml:space="preserve">who is </w:delText>
        </w:r>
        <w:r w:rsidR="006D0E89" w:rsidRPr="006F52C7" w:rsidDel="006D023A">
          <w:rPr>
            <w:rFonts w:ascii="Georgia" w:hAnsi="Georgia" w:cs="Arial"/>
          </w:rPr>
          <w:delText>meant to be moving.</w:delText>
        </w:r>
        <w:r w:rsidR="000226B2" w:rsidRPr="006F52C7" w:rsidDel="006D023A">
          <w:rPr>
            <w:rFonts w:ascii="Georgia" w:hAnsi="Georgia" w:cs="Arial"/>
          </w:rPr>
          <w:delText xml:space="preserve"> She feels like she</w:delText>
        </w:r>
        <w:r w:rsidR="00212034" w:rsidRPr="006F52C7" w:rsidDel="006D023A">
          <w:rPr>
            <w:rFonts w:ascii="Georgia" w:hAnsi="Georgia" w:cs="Arial"/>
          </w:rPr>
          <w:delText>’s</w:delText>
        </w:r>
        <w:r w:rsidR="000226B2" w:rsidRPr="006F52C7" w:rsidDel="006D023A">
          <w:rPr>
            <w:rFonts w:ascii="Georgia" w:hAnsi="Georgia" w:cs="Arial"/>
          </w:rPr>
          <w:delText xml:space="preserve"> moving even though I</w:delText>
        </w:r>
        <w:r w:rsidR="00212034" w:rsidRPr="006F52C7" w:rsidDel="006D023A">
          <w:rPr>
            <w:rFonts w:ascii="Georgia" w:hAnsi="Georgia" w:cs="Arial"/>
          </w:rPr>
          <w:delText>’m</w:delText>
        </w:r>
        <w:r w:rsidR="000226B2" w:rsidRPr="006F52C7" w:rsidDel="006D023A">
          <w:rPr>
            <w:rFonts w:ascii="Georgia" w:hAnsi="Georgia" w:cs="Arial"/>
          </w:rPr>
          <w:delText xml:space="preserve"> the one moving</w:delText>
        </w:r>
        <w:r w:rsidR="00DB4ECD" w:rsidRPr="006F52C7" w:rsidDel="006D023A">
          <w:rPr>
            <w:rFonts w:ascii="Georgia" w:hAnsi="Georgia" w:cs="Arial"/>
          </w:rPr>
          <w:delText>”</w:delText>
        </w:r>
        <w:r w:rsidR="000226B2" w:rsidRPr="006F52C7" w:rsidDel="006D023A">
          <w:rPr>
            <w:rFonts w:ascii="Georgia" w:hAnsi="Georgia" w:cs="Arial"/>
          </w:rPr>
          <w:delText xml:space="preserve"> (log 2 session 1)</w:delText>
        </w:r>
        <w:r w:rsidR="00EC6A00" w:rsidRPr="006F52C7" w:rsidDel="006D023A">
          <w:rPr>
            <w:rFonts w:ascii="Georgia" w:hAnsi="Georgia" w:cs="Arial"/>
          </w:rPr>
          <w:delText>.</w:delText>
        </w:r>
      </w:del>
    </w:p>
    <w:p w14:paraId="711AECCC" w14:textId="4F2E7DAB" w:rsidR="00DF09CA" w:rsidRPr="006F52C7" w:rsidDel="006D023A" w:rsidRDefault="00DF09CA">
      <w:pPr>
        <w:bidi w:val="0"/>
        <w:spacing w:line="480" w:lineRule="auto"/>
        <w:rPr>
          <w:del w:id="897" w:author="נרדי אייל" w:date="2022-11-20T18:32:00Z"/>
          <w:rFonts w:ascii="Georgia" w:hAnsi="Georgia" w:cs="Arial"/>
        </w:rPr>
        <w:pPrChange w:id="898" w:author="נרדי אייל" w:date="2022-11-20T18:49:00Z">
          <w:pPr>
            <w:bidi w:val="0"/>
            <w:spacing w:line="480" w:lineRule="auto"/>
            <w:ind w:firstLine="720"/>
          </w:pPr>
        </w:pPrChange>
      </w:pPr>
      <w:del w:id="899" w:author="נרדי אייל" w:date="2022-11-20T18:32:00Z">
        <w:r w:rsidRPr="006F52C7" w:rsidDel="006D023A">
          <w:rPr>
            <w:rFonts w:ascii="Georgia" w:hAnsi="Georgia" w:cs="Arial"/>
          </w:rPr>
          <w:delText>The relationship is characterized by movement on a closeness / distance</w:delText>
        </w:r>
        <w:r w:rsidR="00212034" w:rsidRPr="006F52C7" w:rsidDel="006D023A">
          <w:rPr>
            <w:rFonts w:ascii="Georgia" w:hAnsi="Georgia" w:cs="Arial"/>
          </w:rPr>
          <w:delText xml:space="preserve"> axis</w:delText>
        </w:r>
        <w:r w:rsidR="00EC6A00" w:rsidRPr="006F52C7" w:rsidDel="006D023A">
          <w:rPr>
            <w:rFonts w:ascii="Georgia" w:hAnsi="Georgia" w:cs="Arial"/>
          </w:rPr>
          <w:delText>:</w:delText>
        </w:r>
        <w:r w:rsidR="00DB4ECD" w:rsidRPr="006F52C7" w:rsidDel="006D023A">
          <w:rPr>
            <w:rFonts w:ascii="Georgia" w:hAnsi="Georgia" w:cs="Arial"/>
          </w:rPr>
          <w:delText>“</w:delText>
        </w:r>
        <w:r w:rsidR="005B62EE" w:rsidRPr="006F52C7" w:rsidDel="006D023A">
          <w:rPr>
            <w:rFonts w:ascii="Georgia" w:hAnsi="Georgia" w:cs="Arial"/>
          </w:rPr>
          <w:delText xml:space="preserve">We </w:delText>
        </w:r>
        <w:r w:rsidR="000A1CA9" w:rsidRPr="006F52C7" w:rsidDel="006D023A">
          <w:rPr>
            <w:rFonts w:ascii="Georgia" w:hAnsi="Georgia" w:cs="Arial"/>
          </w:rPr>
          <w:delText>begin with a mirror game</w:delText>
        </w:r>
        <w:r w:rsidR="00646DFE" w:rsidRPr="006F52C7" w:rsidDel="006D023A">
          <w:rPr>
            <w:rFonts w:ascii="Georgia" w:hAnsi="Georgia" w:cs="Arial"/>
          </w:rPr>
          <w:delText xml:space="preserve"> where</w:delText>
        </w:r>
        <w:r w:rsidR="000A1CA9" w:rsidRPr="006F52C7" w:rsidDel="006D023A">
          <w:rPr>
            <w:rFonts w:ascii="Georgia" w:hAnsi="Georgia" w:cs="Arial"/>
          </w:rPr>
          <w:delText xml:space="preserve"> the movement is always on the axis of closeness / distance</w:delText>
        </w:r>
        <w:r w:rsidR="00DB4ECD" w:rsidRPr="006F52C7" w:rsidDel="006D023A">
          <w:rPr>
            <w:rFonts w:ascii="Georgia" w:hAnsi="Georgia" w:cs="Arial"/>
          </w:rPr>
          <w:delText>”</w:delText>
        </w:r>
        <w:r w:rsidR="000A1CA9" w:rsidRPr="006F52C7" w:rsidDel="006D023A">
          <w:rPr>
            <w:rFonts w:ascii="Georgia" w:hAnsi="Georgia" w:cs="Arial"/>
          </w:rPr>
          <w:delText xml:space="preserve"> (log 1 session 4)</w:delText>
        </w:r>
        <w:r w:rsidR="00EC6A00" w:rsidRPr="006F52C7" w:rsidDel="006D023A">
          <w:rPr>
            <w:rFonts w:ascii="Georgia" w:hAnsi="Georgia" w:cs="Arial"/>
          </w:rPr>
          <w:delText>.</w:delText>
        </w:r>
        <w:r w:rsidR="00880B8F" w:rsidRPr="006F52C7" w:rsidDel="006D023A">
          <w:rPr>
            <w:rFonts w:ascii="Georgia" w:hAnsi="Georgia" w:cs="Arial"/>
          </w:rPr>
          <w:delText>This</w:delText>
        </w:r>
        <w:r w:rsidR="00EC6A00" w:rsidRPr="006F52C7" w:rsidDel="006D023A">
          <w:rPr>
            <w:rFonts w:ascii="Georgia" w:hAnsi="Georgia" w:cs="Arial"/>
          </w:rPr>
          <w:delText xml:space="preserve">movement can </w:delText>
        </w:r>
        <w:r w:rsidR="001A05C6" w:rsidRPr="006F52C7" w:rsidDel="006D023A">
          <w:rPr>
            <w:rFonts w:ascii="Georgia" w:hAnsi="Georgia" w:cs="Arial"/>
          </w:rPr>
          <w:delText xml:space="preserve">feel </w:delText>
        </w:r>
        <w:r w:rsidR="00EC6A00" w:rsidRPr="006F52C7" w:rsidDel="006D023A">
          <w:rPr>
            <w:rFonts w:ascii="Georgia" w:hAnsi="Georgia" w:cs="Arial"/>
          </w:rPr>
          <w:delText xml:space="preserve">like </w:delText>
        </w:r>
        <w:r w:rsidR="001A05C6" w:rsidRPr="006F52C7" w:rsidDel="006D023A">
          <w:rPr>
            <w:rFonts w:ascii="Georgia" w:hAnsi="Georgia" w:cs="Arial"/>
          </w:rPr>
          <w:delText>an invasion of</w:delText>
        </w:r>
        <w:r w:rsidR="000A1CA9" w:rsidRPr="006F52C7" w:rsidDel="006D023A">
          <w:rPr>
            <w:rFonts w:ascii="Georgia" w:hAnsi="Georgia" w:cs="Arial"/>
          </w:rPr>
          <w:delText xml:space="preserve"> private space</w:delText>
        </w:r>
        <w:r w:rsidR="00EC6A00" w:rsidRPr="006F52C7" w:rsidDel="006D023A">
          <w:rPr>
            <w:rFonts w:ascii="Georgia" w:hAnsi="Georgia" w:cs="Arial"/>
          </w:rPr>
          <w:delText xml:space="preserve">. For </w:delText>
        </w:r>
        <w:r w:rsidR="000A1CA9" w:rsidRPr="006F52C7" w:rsidDel="006D023A">
          <w:rPr>
            <w:rFonts w:ascii="Georgia" w:hAnsi="Georgia" w:cs="Arial"/>
          </w:rPr>
          <w:delText>example</w:delText>
        </w:r>
        <w:r w:rsidR="00EC6A00" w:rsidRPr="006F52C7" w:rsidDel="006D023A">
          <w:rPr>
            <w:rFonts w:ascii="Georgia" w:hAnsi="Georgia" w:cs="Arial"/>
          </w:rPr>
          <w:delText>:</w:delText>
        </w:r>
        <w:r w:rsidR="000A1CA9" w:rsidRPr="006F52C7" w:rsidDel="006D023A">
          <w:rPr>
            <w:rFonts w:ascii="Georgia" w:hAnsi="Georgia" w:cs="Arial"/>
          </w:rPr>
          <w:delText xml:space="preserve"> Aviv </w:delText>
        </w:r>
        <w:r w:rsidR="00DB4ECD" w:rsidRPr="006F52C7" w:rsidDel="006D023A">
          <w:rPr>
            <w:rFonts w:ascii="Georgia" w:hAnsi="Georgia" w:cs="Arial"/>
          </w:rPr>
          <w:delText>“</w:delText>
        </w:r>
        <w:r w:rsidR="000A1CA9" w:rsidRPr="006F52C7" w:rsidDel="006D023A">
          <w:rPr>
            <w:rFonts w:ascii="Georgia" w:hAnsi="Georgia" w:cs="Arial"/>
          </w:rPr>
          <w:delText>sits near me, too close</w:delText>
        </w:r>
        <w:r w:rsidR="006D3791" w:rsidRPr="006F52C7" w:rsidDel="006D023A">
          <w:rPr>
            <w:rFonts w:ascii="Georgia" w:hAnsi="Georgia" w:cs="Arial"/>
          </w:rPr>
          <w:delText>,</w:delText>
        </w:r>
        <w:r w:rsidR="000A1CA9" w:rsidRPr="006F52C7" w:rsidDel="006D023A">
          <w:rPr>
            <w:rFonts w:ascii="Georgia" w:hAnsi="Georgia" w:cs="Arial"/>
          </w:rPr>
          <w:delText xml:space="preserve"> and looks into my eyes</w:delText>
        </w:r>
        <w:r w:rsidR="00DB4ECD" w:rsidRPr="006F52C7" w:rsidDel="006D023A">
          <w:rPr>
            <w:rFonts w:ascii="Georgia" w:hAnsi="Georgia" w:cs="Arial"/>
          </w:rPr>
          <w:delText>”</w:delText>
        </w:r>
        <w:r w:rsidR="000A1CA9" w:rsidRPr="006F52C7" w:rsidDel="006D023A">
          <w:rPr>
            <w:rFonts w:ascii="Georgia" w:hAnsi="Georgia" w:cs="Arial"/>
          </w:rPr>
          <w:delText xml:space="preserve"> (log 5 session 12). </w:delText>
        </w:r>
        <w:bookmarkStart w:id="900" w:name="_Hlk83766424"/>
        <w:r w:rsidR="00A30433" w:rsidRPr="006F52C7" w:rsidDel="006D023A">
          <w:rPr>
            <w:rFonts w:ascii="Georgia" w:hAnsi="Georgia" w:cs="Arial"/>
          </w:rPr>
          <w:delText xml:space="preserve">The patient seems to have a hard time leading and is highly sensitive to </w:delText>
        </w:r>
        <w:r w:rsidR="00EC390F" w:rsidRPr="006F52C7" w:rsidDel="006D023A">
          <w:rPr>
            <w:rFonts w:ascii="Georgia" w:hAnsi="Georgia" w:cs="Arial"/>
          </w:rPr>
          <w:delText>the therapist's reactions</w:delText>
        </w:r>
        <w:r w:rsidR="00EC6A00" w:rsidRPr="006F52C7" w:rsidDel="006D023A">
          <w:rPr>
            <w:rFonts w:ascii="Georgia" w:hAnsi="Georgia" w:cs="Arial"/>
          </w:rPr>
          <w:delText>:</w:delText>
        </w:r>
        <w:r w:rsidR="00DB4ECD" w:rsidRPr="006F52C7" w:rsidDel="006D023A">
          <w:rPr>
            <w:rFonts w:ascii="Georgia" w:hAnsi="Georgia" w:cs="Arial"/>
          </w:rPr>
          <w:delText>“</w:delText>
        </w:r>
        <w:r w:rsidR="005B62EE" w:rsidRPr="006F52C7" w:rsidDel="006D023A">
          <w:rPr>
            <w:rFonts w:ascii="Georgia" w:hAnsi="Georgia" w:cs="Arial"/>
          </w:rPr>
          <w:delText>He</w:delText>
        </w:r>
        <w:r w:rsidR="00212034" w:rsidRPr="006F52C7" w:rsidDel="006D023A">
          <w:rPr>
            <w:rFonts w:ascii="Georgia" w:hAnsi="Georgia" w:cs="Arial"/>
          </w:rPr>
          <w:delText>’s</w:delText>
        </w:r>
        <w:r w:rsidR="00EC390F" w:rsidRPr="006F52C7" w:rsidDel="006D023A">
          <w:rPr>
            <w:rFonts w:ascii="Georgia" w:hAnsi="Georgia" w:cs="Arial"/>
          </w:rPr>
          <w:delText xml:space="preserve"> sensitive to my </w:delText>
        </w:r>
        <w:r w:rsidR="00EA1BB3" w:rsidRPr="006F52C7" w:rsidDel="006D023A">
          <w:rPr>
            <w:rFonts w:ascii="Georgia" w:hAnsi="Georgia" w:cs="Arial"/>
          </w:rPr>
          <w:delText>movements</w:delText>
        </w:r>
        <w:r w:rsidR="000351B5" w:rsidRPr="006F52C7" w:rsidDel="006D023A">
          <w:rPr>
            <w:rFonts w:ascii="Georgia" w:hAnsi="Georgia" w:cs="Arial"/>
          </w:rPr>
          <w:delText>. T</w:delText>
        </w:r>
        <w:r w:rsidR="00EC390F" w:rsidRPr="006F52C7" w:rsidDel="006D023A">
          <w:rPr>
            <w:rFonts w:ascii="Georgia" w:hAnsi="Georgia" w:cs="Arial"/>
          </w:rPr>
          <w:delText xml:space="preserve">he moment I </w:delText>
        </w:r>
        <w:r w:rsidR="00EA11E2" w:rsidRPr="006F52C7" w:rsidDel="006D023A">
          <w:rPr>
            <w:rFonts w:ascii="Georgia" w:hAnsi="Georgia" w:cs="Arial"/>
          </w:rPr>
          <w:delText>detach</w:delText>
        </w:r>
        <w:r w:rsidR="004F045E" w:rsidRPr="006F52C7" w:rsidDel="006D023A">
          <w:rPr>
            <w:rFonts w:ascii="Georgia" w:hAnsi="Georgia" w:cs="Arial"/>
          </w:rPr>
          <w:delText xml:space="preserve"> a little</w:delText>
        </w:r>
        <w:r w:rsidR="00212034" w:rsidRPr="006F52C7" w:rsidDel="006D023A">
          <w:rPr>
            <w:rFonts w:ascii="Georgia" w:hAnsi="Georgia" w:cs="Arial"/>
          </w:rPr>
          <w:delText>,</w:delText>
        </w:r>
        <w:r w:rsidR="004F045E" w:rsidRPr="006F52C7" w:rsidDel="006D023A">
          <w:rPr>
            <w:rFonts w:ascii="Georgia" w:hAnsi="Georgia" w:cs="Arial"/>
          </w:rPr>
          <w:delText xml:space="preserve"> he immediately </w:delText>
        </w:r>
        <w:r w:rsidR="00841EB7" w:rsidRPr="006F52C7" w:rsidDel="006D023A">
          <w:rPr>
            <w:rFonts w:ascii="Georgia" w:hAnsi="Georgia" w:cs="Arial"/>
          </w:rPr>
          <w:delText xml:space="preserve">hands the lead </w:delText>
        </w:r>
        <w:r w:rsidR="00BB5D4B" w:rsidRPr="006F52C7" w:rsidDel="006D023A">
          <w:rPr>
            <w:rFonts w:ascii="Georgia" w:hAnsi="Georgia" w:cs="Arial"/>
          </w:rPr>
          <w:delText>over</w:delText>
        </w:r>
        <w:r w:rsidR="006F2731" w:rsidRPr="006F52C7" w:rsidDel="006D023A">
          <w:rPr>
            <w:rFonts w:ascii="Georgia" w:hAnsi="Georgia" w:cs="Arial"/>
          </w:rPr>
          <w:delText xml:space="preserve">the </w:delText>
        </w:r>
        <w:r w:rsidR="004F045E" w:rsidRPr="006F52C7" w:rsidDel="006D023A">
          <w:rPr>
            <w:rFonts w:ascii="Georgia" w:hAnsi="Georgia" w:cs="Arial"/>
          </w:rPr>
          <w:delText xml:space="preserve">movement </w:delText>
        </w:r>
        <w:r w:rsidR="00BB5D4B" w:rsidRPr="006F52C7" w:rsidDel="006D023A">
          <w:rPr>
            <w:rFonts w:ascii="Georgia" w:hAnsi="Georgia" w:cs="Arial"/>
          </w:rPr>
          <w:delText>t</w:delText>
        </w:r>
        <w:r w:rsidR="00841EB7" w:rsidRPr="006F52C7" w:rsidDel="006D023A">
          <w:rPr>
            <w:rFonts w:ascii="Georgia" w:hAnsi="Georgia" w:cs="Arial"/>
          </w:rPr>
          <w:delText>o me</w:delText>
        </w:r>
        <w:r w:rsidR="00DB4ECD" w:rsidRPr="006F52C7" w:rsidDel="006D023A">
          <w:rPr>
            <w:rFonts w:ascii="Georgia" w:hAnsi="Georgia" w:cs="Arial"/>
          </w:rPr>
          <w:delText>”</w:delText>
        </w:r>
        <w:bookmarkEnd w:id="900"/>
        <w:r w:rsidR="003837FC" w:rsidRPr="006F52C7" w:rsidDel="006D023A">
          <w:rPr>
            <w:rFonts w:ascii="Georgia" w:hAnsi="Georgia" w:cs="Arial"/>
          </w:rPr>
          <w:delText xml:space="preserve">(log 6 session 2). As the therapy </w:delText>
        </w:r>
        <w:r w:rsidR="00C62F51" w:rsidRPr="006F52C7" w:rsidDel="006D023A">
          <w:rPr>
            <w:rFonts w:ascii="Georgia" w:hAnsi="Georgia" w:cs="Arial"/>
          </w:rPr>
          <w:delText>process progresses,</w:delText>
        </w:r>
        <w:r w:rsidR="00F24F28" w:rsidRPr="006F52C7" w:rsidDel="006D023A">
          <w:rPr>
            <w:rFonts w:ascii="Georgia" w:hAnsi="Georgia" w:cs="Arial"/>
          </w:rPr>
          <w:delText xml:space="preserve"> shared movement is </w:delText>
        </w:r>
        <w:r w:rsidR="0007366B" w:rsidRPr="0007366B" w:rsidDel="006D023A">
          <w:rPr>
            <w:rFonts w:ascii="Georgia" w:hAnsi="Georgia" w:cs="Arial"/>
          </w:rPr>
          <w:delText>internalized,</w:delText>
        </w:r>
        <w:r w:rsidR="00F24F28" w:rsidRPr="006F52C7" w:rsidDel="006D023A">
          <w:rPr>
            <w:rFonts w:ascii="Georgia" w:hAnsi="Georgia" w:cs="Arial"/>
          </w:rPr>
          <w:delText xml:space="preserve"> and independent movement becomes more </w:delText>
        </w:r>
        <w:r w:rsidR="009470D0" w:rsidRPr="006F52C7" w:rsidDel="006D023A">
          <w:rPr>
            <w:rFonts w:ascii="Georgia" w:hAnsi="Georgia" w:cs="Arial"/>
          </w:rPr>
          <w:delText>possible</w:delText>
        </w:r>
        <w:r w:rsidR="00F24F28" w:rsidRPr="006F52C7" w:rsidDel="006D023A">
          <w:rPr>
            <w:rFonts w:ascii="Georgia" w:hAnsi="Georgia" w:cs="Arial"/>
          </w:rPr>
          <w:delText>.</w:delText>
        </w:r>
        <w:r w:rsidR="004D056F" w:rsidRPr="006F52C7" w:rsidDel="006D023A">
          <w:rPr>
            <w:rFonts w:ascii="Georgia" w:hAnsi="Georgia" w:cs="Arial"/>
          </w:rPr>
          <w:delText xml:space="preserve"> For example, Aviv </w:delText>
        </w:r>
        <w:r w:rsidR="00DB4ECD" w:rsidRPr="006F52C7" w:rsidDel="006D023A">
          <w:rPr>
            <w:rFonts w:ascii="Georgia" w:hAnsi="Georgia" w:cs="Arial"/>
          </w:rPr>
          <w:delText>“</w:delText>
        </w:r>
        <w:r w:rsidR="004D056F" w:rsidRPr="006F52C7" w:rsidDel="006D023A">
          <w:rPr>
            <w:rFonts w:ascii="Georgia" w:hAnsi="Georgia" w:cs="Arial"/>
          </w:rPr>
          <w:delText>enters the room and begins walking</w:delText>
        </w:r>
        <w:r w:rsidR="000351B5" w:rsidRPr="006F52C7" w:rsidDel="006D023A">
          <w:rPr>
            <w:rFonts w:ascii="Georgia" w:hAnsi="Georgia" w:cs="Arial"/>
          </w:rPr>
          <w:delText>.</w:delText>
        </w:r>
        <w:r w:rsidR="004D056F" w:rsidRPr="006F52C7" w:rsidDel="006D023A">
          <w:rPr>
            <w:rFonts w:ascii="Georgia" w:hAnsi="Georgia" w:cs="Arial"/>
          </w:rPr>
          <w:delText xml:space="preserve"> I join in</w:delText>
        </w:r>
        <w:r w:rsidR="00212034" w:rsidRPr="006F52C7" w:rsidDel="006D023A">
          <w:rPr>
            <w:rFonts w:ascii="Georgia" w:hAnsi="Georgia" w:cs="Arial"/>
          </w:rPr>
          <w:delText>.</w:delText>
        </w:r>
        <w:r w:rsidR="000351B5" w:rsidRPr="006F52C7" w:rsidDel="006D023A">
          <w:rPr>
            <w:rFonts w:ascii="Georgia" w:hAnsi="Georgia" w:cs="Arial"/>
          </w:rPr>
          <w:delText xml:space="preserve"> H</w:delText>
        </w:r>
        <w:r w:rsidR="004D056F" w:rsidRPr="006F52C7" w:rsidDel="006D023A">
          <w:rPr>
            <w:rFonts w:ascii="Georgia" w:hAnsi="Georgia" w:cs="Arial"/>
          </w:rPr>
          <w:delText xml:space="preserve">e continues </w:delText>
        </w:r>
        <w:r w:rsidR="00212034" w:rsidRPr="006F52C7" w:rsidDel="006D023A">
          <w:rPr>
            <w:rFonts w:ascii="Georgia" w:hAnsi="Georgia" w:cs="Arial"/>
          </w:rPr>
          <w:delText>spinning</w:delText>
        </w:r>
        <w:r w:rsidR="004D056F" w:rsidRPr="006F52C7" w:rsidDel="006D023A">
          <w:rPr>
            <w:rFonts w:ascii="Georgia" w:hAnsi="Georgia" w:cs="Arial"/>
          </w:rPr>
          <w:delText xml:space="preserve"> on one leg and begins walking with his eyes shut</w:delText>
        </w:r>
        <w:r w:rsidR="00894939" w:rsidRPr="006F52C7" w:rsidDel="006D023A">
          <w:rPr>
            <w:rFonts w:ascii="Georgia" w:hAnsi="Georgia" w:cs="Arial"/>
          </w:rPr>
          <w:delText>,</w:delText>
        </w:r>
        <w:r w:rsidR="004D056F" w:rsidRPr="006F52C7" w:rsidDel="006D023A">
          <w:rPr>
            <w:rFonts w:ascii="Georgia" w:hAnsi="Georgia" w:cs="Arial"/>
          </w:rPr>
          <w:delText xml:space="preserve"> checking </w:delText>
        </w:r>
        <w:r w:rsidR="00AB3AD1" w:rsidRPr="006F52C7" w:rsidDel="006D023A">
          <w:rPr>
            <w:rFonts w:ascii="Georgia" w:hAnsi="Georgia" w:cs="Arial"/>
          </w:rPr>
          <w:delText xml:space="preserve">his boundaries and </w:delText>
        </w:r>
        <w:r w:rsidR="00212034" w:rsidRPr="006F52C7" w:rsidDel="006D023A">
          <w:rPr>
            <w:rFonts w:ascii="Georgia" w:hAnsi="Georgia" w:cs="Arial"/>
          </w:rPr>
          <w:delText>the room’s</w:delText>
        </w:r>
        <w:r w:rsidR="00AB3AD1" w:rsidRPr="006F52C7" w:rsidDel="006D023A">
          <w:rPr>
            <w:rFonts w:ascii="Georgia" w:hAnsi="Georgia" w:cs="Arial"/>
          </w:rPr>
          <w:delText xml:space="preserve"> boundaries</w:delText>
        </w:r>
        <w:r w:rsidR="00DB4ECD" w:rsidRPr="006F52C7" w:rsidDel="006D023A">
          <w:rPr>
            <w:rFonts w:ascii="Georgia" w:hAnsi="Georgia" w:cs="Arial"/>
          </w:rPr>
          <w:delText>”</w:delText>
        </w:r>
        <w:r w:rsidR="00AB3AD1" w:rsidRPr="006F52C7" w:rsidDel="006D023A">
          <w:rPr>
            <w:rFonts w:ascii="Georgia" w:hAnsi="Georgia" w:cs="Arial"/>
          </w:rPr>
          <w:delText>(log 5 session 28)</w:delText>
        </w:r>
        <w:r w:rsidR="00BB7269" w:rsidRPr="006F52C7" w:rsidDel="006D023A">
          <w:rPr>
            <w:rFonts w:ascii="Georgia" w:hAnsi="Georgia" w:cs="Arial"/>
          </w:rPr>
          <w:delText>.</w:delText>
        </w:r>
      </w:del>
    </w:p>
    <w:p w14:paraId="30FB2FF8" w14:textId="6EE5094C" w:rsidR="00536FF0" w:rsidRPr="006F52C7" w:rsidDel="006D023A" w:rsidRDefault="00536FF0">
      <w:pPr>
        <w:bidi w:val="0"/>
        <w:spacing w:line="480" w:lineRule="auto"/>
        <w:rPr>
          <w:del w:id="901" w:author="נרדי אייל" w:date="2022-11-20T18:32:00Z"/>
          <w:rFonts w:ascii="Georgia" w:hAnsi="Georgia" w:cs="Arial"/>
          <w:b/>
          <w:bCs/>
        </w:rPr>
        <w:pPrChange w:id="902" w:author="נרדי אייל" w:date="2022-11-20T18:49:00Z">
          <w:pPr>
            <w:bidi w:val="0"/>
            <w:spacing w:line="480" w:lineRule="auto"/>
            <w:ind w:firstLine="720"/>
          </w:pPr>
        </w:pPrChange>
      </w:pPr>
      <w:del w:id="903" w:author="נרדי אייל" w:date="2022-11-20T18:32:00Z">
        <w:r w:rsidRPr="006F52C7" w:rsidDel="006D023A">
          <w:rPr>
            <w:rFonts w:ascii="Georgia" w:hAnsi="Georgia" w:cs="Arial"/>
            <w:b/>
            <w:bCs/>
          </w:rPr>
          <w:delText>The emotional manifestation of the merging pattern in transference relations</w:delText>
        </w:r>
      </w:del>
    </w:p>
    <w:p w14:paraId="2F6BF943" w14:textId="0083E7F4" w:rsidR="00B247D3" w:rsidRPr="006F52C7" w:rsidDel="006D023A" w:rsidRDefault="008559E0">
      <w:pPr>
        <w:bidi w:val="0"/>
        <w:spacing w:line="480" w:lineRule="auto"/>
        <w:rPr>
          <w:del w:id="904" w:author="נרדי אייל" w:date="2022-11-20T18:32:00Z"/>
          <w:rFonts w:ascii="Georgia" w:hAnsi="Georgia" w:cs="Arial"/>
          <w:bCs/>
        </w:rPr>
        <w:pPrChange w:id="905" w:author="נרדי אייל" w:date="2022-11-20T18:49:00Z">
          <w:pPr>
            <w:bidi w:val="0"/>
            <w:spacing w:line="480" w:lineRule="auto"/>
            <w:ind w:firstLine="720"/>
          </w:pPr>
        </w:pPrChange>
      </w:pPr>
      <w:del w:id="906" w:author="נרדי אייל" w:date="2022-11-20T18:32:00Z">
        <w:r w:rsidRPr="006F52C7" w:rsidDel="006D023A">
          <w:rPr>
            <w:rFonts w:ascii="Georgia" w:hAnsi="Georgia" w:cs="Arial"/>
            <w:bCs/>
          </w:rPr>
          <w:delText>Manifestations of the patients</w:delText>
        </w:r>
        <w:r w:rsidR="00DB4ECD" w:rsidRPr="006F52C7" w:rsidDel="006D023A">
          <w:rPr>
            <w:rFonts w:ascii="Georgia" w:hAnsi="Georgia" w:cs="Arial"/>
            <w:bCs/>
          </w:rPr>
          <w:delText>’</w:delText>
        </w:r>
        <w:r w:rsidRPr="006F52C7" w:rsidDel="006D023A">
          <w:rPr>
            <w:rFonts w:ascii="Georgia" w:hAnsi="Georgia" w:cs="Arial"/>
            <w:bCs/>
          </w:rPr>
          <w:delText xml:space="preserve"> feelings of dependency appear in the therapy logs (n=6), such as fear of abandonment (n=6), trouble parting (n=7), glorifying the therapist (n=4)</w:delText>
        </w:r>
        <w:r w:rsidR="00894939" w:rsidRPr="006F52C7" w:rsidDel="006D023A">
          <w:rPr>
            <w:rFonts w:ascii="Georgia" w:hAnsi="Georgia" w:cs="Arial"/>
            <w:bCs/>
          </w:rPr>
          <w:delText>, a</w:delText>
        </w:r>
        <w:r w:rsidR="008D5D6B" w:rsidRPr="006F52C7" w:rsidDel="006D023A">
          <w:rPr>
            <w:rFonts w:ascii="Georgia" w:hAnsi="Georgia" w:cs="Arial"/>
            <w:bCs/>
          </w:rPr>
          <w:delText xml:space="preserve"> desire for closeness</w:delText>
        </w:r>
        <w:r w:rsidR="00EE3C0E" w:rsidRPr="006F52C7" w:rsidDel="006D023A">
          <w:rPr>
            <w:rFonts w:ascii="Georgia" w:hAnsi="Georgia" w:cs="Arial"/>
            <w:bCs/>
          </w:rPr>
          <w:delText>,</w:delText>
        </w:r>
        <w:r w:rsidR="008D5D6B" w:rsidRPr="006F52C7" w:rsidDel="006D023A">
          <w:rPr>
            <w:rFonts w:ascii="Georgia" w:hAnsi="Georgia" w:cs="Arial"/>
            <w:bCs/>
          </w:rPr>
          <w:delText xml:space="preserve"> and a need to be significant and central (n=7). </w:delText>
        </w:r>
        <w:r w:rsidR="000351B5" w:rsidRPr="006F52C7" w:rsidDel="006D023A">
          <w:rPr>
            <w:rFonts w:ascii="Georgia" w:hAnsi="Georgia" w:cs="Arial"/>
            <w:bCs/>
          </w:rPr>
          <w:delText xml:space="preserve">Repetitive </w:delText>
        </w:r>
        <w:r w:rsidR="00DC694A" w:rsidRPr="006F52C7" w:rsidDel="006D023A">
          <w:rPr>
            <w:rFonts w:ascii="Georgia" w:hAnsi="Georgia" w:cs="Arial"/>
            <w:bCs/>
          </w:rPr>
          <w:delText xml:space="preserve">questions appear in most therapy logs (n=6) regarding the </w:delText>
        </w:r>
        <w:r w:rsidR="00212034" w:rsidRPr="006F52C7" w:rsidDel="006D023A">
          <w:rPr>
            <w:rFonts w:ascii="Georgia" w:hAnsi="Georgia" w:cs="Arial"/>
            <w:bCs/>
          </w:rPr>
          <w:delText>relationship’s uniqueness</w:delText>
        </w:r>
        <w:r w:rsidR="000351B5" w:rsidRPr="006F52C7" w:rsidDel="006D023A">
          <w:rPr>
            <w:rFonts w:ascii="Georgia" w:hAnsi="Georgia" w:cs="Arial"/>
            <w:bCs/>
          </w:rPr>
          <w:delText>. F</w:delText>
        </w:r>
        <w:r w:rsidR="00DC694A" w:rsidRPr="006F52C7" w:rsidDel="006D023A">
          <w:rPr>
            <w:rFonts w:ascii="Georgia" w:hAnsi="Georgia" w:cs="Arial"/>
            <w:bCs/>
          </w:rPr>
          <w:delText xml:space="preserve">or example: </w:delText>
        </w:r>
        <w:r w:rsidR="00DB4ECD" w:rsidRPr="006F52C7" w:rsidDel="006D023A">
          <w:rPr>
            <w:rFonts w:ascii="Georgia" w:hAnsi="Georgia" w:cs="Arial"/>
            <w:bCs/>
          </w:rPr>
          <w:delText>“</w:delText>
        </w:r>
        <w:r w:rsidR="00DC694A" w:rsidRPr="006F52C7" w:rsidDel="006D023A">
          <w:rPr>
            <w:rFonts w:ascii="Georgia" w:hAnsi="Georgia" w:cs="Arial"/>
            <w:bCs/>
          </w:rPr>
          <w:delText>Who else comes here?</w:delText>
        </w:r>
        <w:r w:rsidR="00A84941" w:rsidRPr="006F52C7" w:rsidDel="006D023A">
          <w:rPr>
            <w:rFonts w:ascii="Georgia" w:hAnsi="Georgia" w:cs="Arial"/>
            <w:bCs/>
          </w:rPr>
          <w:delText>”</w:delText>
        </w:r>
        <w:r w:rsidR="000351B5" w:rsidRPr="006F52C7" w:rsidDel="006D023A">
          <w:rPr>
            <w:rFonts w:ascii="Georgia" w:hAnsi="Georgia" w:cs="Arial"/>
            <w:bCs/>
          </w:rPr>
          <w:delText xml:space="preserve"> or</w:delText>
        </w:r>
        <w:r w:rsidR="00DB4ECD" w:rsidRPr="006F52C7" w:rsidDel="006D023A">
          <w:rPr>
            <w:rFonts w:ascii="Georgia" w:hAnsi="Georgia" w:cs="Arial"/>
            <w:bCs/>
          </w:rPr>
          <w:delText>“</w:delText>
        </w:r>
        <w:r w:rsidR="00DC694A" w:rsidRPr="006F52C7" w:rsidDel="006D023A">
          <w:rPr>
            <w:rFonts w:ascii="Georgia" w:hAnsi="Georgia" w:cs="Arial"/>
            <w:bCs/>
          </w:rPr>
          <w:delText>Who else do you meet with?</w:delText>
        </w:r>
        <w:r w:rsidR="00DB4ECD" w:rsidRPr="006F52C7" w:rsidDel="006D023A">
          <w:rPr>
            <w:rFonts w:ascii="Georgia" w:hAnsi="Georgia" w:cs="Arial"/>
            <w:bCs/>
          </w:rPr>
          <w:delText>”</w:delText>
        </w:r>
        <w:r w:rsidR="00DC694A" w:rsidRPr="006F52C7" w:rsidDel="006D023A">
          <w:rPr>
            <w:rFonts w:ascii="Georgia" w:hAnsi="Georgia" w:cs="Arial"/>
            <w:bCs/>
          </w:rPr>
          <w:delText xml:space="preserve"> Feelings of dependency are expressed through </w:delText>
        </w:r>
        <w:r w:rsidR="000351B5" w:rsidRPr="006F52C7" w:rsidDel="006D023A">
          <w:rPr>
            <w:rFonts w:ascii="Georgia" w:hAnsi="Georgia" w:cs="Arial"/>
            <w:bCs/>
          </w:rPr>
          <w:delText xml:space="preserve">statements </w:delText>
        </w:r>
        <w:r w:rsidR="00DC694A" w:rsidRPr="006F52C7" w:rsidDel="006D023A">
          <w:rPr>
            <w:rFonts w:ascii="Georgia" w:hAnsi="Georgia" w:cs="Arial"/>
            <w:bCs/>
          </w:rPr>
          <w:delText>like</w:delText>
        </w:r>
        <w:r w:rsidR="000351B5" w:rsidRPr="006F52C7" w:rsidDel="006D023A">
          <w:rPr>
            <w:rFonts w:ascii="Georgia" w:hAnsi="Georgia" w:cs="Arial"/>
            <w:bCs/>
          </w:rPr>
          <w:delText>,</w:delText>
        </w:r>
        <w:r w:rsidR="00DB4ECD" w:rsidRPr="006F52C7" w:rsidDel="006D023A">
          <w:rPr>
            <w:rFonts w:ascii="Georgia" w:hAnsi="Georgia" w:cs="Arial"/>
            <w:bCs/>
          </w:rPr>
          <w:delText>“</w:delText>
        </w:r>
        <w:r w:rsidR="000351B5" w:rsidRPr="006F52C7" w:rsidDel="006D023A">
          <w:rPr>
            <w:rFonts w:ascii="Georgia" w:hAnsi="Georgia" w:cs="Arial"/>
            <w:bCs/>
          </w:rPr>
          <w:delText xml:space="preserve">It </w:delText>
        </w:r>
        <w:r w:rsidR="00DC694A" w:rsidRPr="006F52C7" w:rsidDel="006D023A">
          <w:rPr>
            <w:rFonts w:ascii="Georgia" w:hAnsi="Georgia" w:cs="Arial"/>
            <w:bCs/>
          </w:rPr>
          <w:delText xml:space="preserve">will be very hard </w:delText>
        </w:r>
        <w:r w:rsidR="001F69B7" w:rsidRPr="006F52C7" w:rsidDel="006D023A">
          <w:rPr>
            <w:rFonts w:ascii="Georgia" w:hAnsi="Georgia" w:cs="Arial"/>
            <w:bCs/>
          </w:rPr>
          <w:delText>to go on vacation and not meet with you</w:delText>
        </w:r>
        <w:r w:rsidR="00DB4ECD" w:rsidRPr="006F52C7" w:rsidDel="006D023A">
          <w:rPr>
            <w:rFonts w:ascii="Georgia" w:hAnsi="Georgia" w:cs="Arial"/>
            <w:bCs/>
          </w:rPr>
          <w:delText>”</w:delText>
        </w:r>
        <w:r w:rsidR="001F69B7" w:rsidRPr="006F52C7" w:rsidDel="006D023A">
          <w:rPr>
            <w:rFonts w:ascii="Georgia" w:hAnsi="Georgia" w:cs="Arial"/>
            <w:bCs/>
          </w:rPr>
          <w:delText xml:space="preserve"> (log 3 session 15). </w:delText>
        </w:r>
        <w:r w:rsidR="00CB1DA9" w:rsidRPr="006F52C7" w:rsidDel="006D023A">
          <w:rPr>
            <w:rFonts w:ascii="Georgia" w:hAnsi="Georgia" w:cs="Arial"/>
            <w:bCs/>
          </w:rPr>
          <w:delText>More than once</w:delText>
        </w:r>
        <w:r w:rsidR="00212034" w:rsidRPr="006F52C7" w:rsidDel="006D023A">
          <w:rPr>
            <w:rFonts w:ascii="Georgia" w:hAnsi="Georgia" w:cs="Arial"/>
            <w:bCs/>
          </w:rPr>
          <w:delText>,</w:delText>
        </w:r>
        <w:r w:rsidR="00CB1DA9" w:rsidRPr="006F52C7" w:rsidDel="006D023A">
          <w:rPr>
            <w:rFonts w:ascii="Georgia" w:hAnsi="Georgia" w:cs="Arial"/>
            <w:bCs/>
          </w:rPr>
          <w:delText xml:space="preserve"> patients expressed concern</w:delText>
        </w:r>
        <w:r w:rsidR="00212034" w:rsidRPr="006F52C7" w:rsidDel="006D023A">
          <w:rPr>
            <w:rFonts w:ascii="Georgia" w:hAnsi="Georgia" w:cs="Arial"/>
            <w:bCs/>
          </w:rPr>
          <w:delText xml:space="preserve"> about</w:delText>
        </w:r>
        <w:r w:rsidR="00CB1DA9" w:rsidRPr="006F52C7" w:rsidDel="006D023A">
          <w:rPr>
            <w:rFonts w:ascii="Georgia" w:hAnsi="Georgia" w:cs="Arial"/>
            <w:bCs/>
          </w:rPr>
          <w:delText xml:space="preserve"> losing touch: </w:delText>
        </w:r>
        <w:r w:rsidR="00DB4ECD" w:rsidRPr="006F52C7" w:rsidDel="006D023A">
          <w:rPr>
            <w:rFonts w:ascii="Georgia" w:hAnsi="Georgia" w:cs="Arial"/>
            <w:bCs/>
          </w:rPr>
          <w:delText>“</w:delText>
        </w:r>
        <w:r w:rsidR="00CB1DA9" w:rsidRPr="006F52C7" w:rsidDel="006D023A">
          <w:rPr>
            <w:rFonts w:ascii="Georgia" w:hAnsi="Georgia" w:cs="Arial"/>
            <w:bCs/>
          </w:rPr>
          <w:delText>I was worried we wouldn't be able to meet, I</w:delText>
        </w:r>
        <w:r w:rsidR="00DB4ECD" w:rsidRPr="006F52C7" w:rsidDel="006D023A">
          <w:rPr>
            <w:rFonts w:ascii="Georgia" w:hAnsi="Georgia" w:cs="Arial"/>
            <w:bCs/>
          </w:rPr>
          <w:delText>’</w:delText>
        </w:r>
        <w:r w:rsidR="00CB1DA9" w:rsidRPr="006F52C7" w:rsidDel="006D023A">
          <w:rPr>
            <w:rFonts w:ascii="Georgia" w:hAnsi="Georgia" w:cs="Arial"/>
            <w:bCs/>
          </w:rPr>
          <w:delText>m happy we</w:delText>
        </w:r>
        <w:r w:rsidR="00DB4ECD" w:rsidRPr="006F52C7" w:rsidDel="006D023A">
          <w:rPr>
            <w:rFonts w:ascii="Georgia" w:hAnsi="Georgia" w:cs="Arial"/>
            <w:bCs/>
          </w:rPr>
          <w:delText>’</w:delText>
        </w:r>
        <w:r w:rsidR="00CB1DA9" w:rsidRPr="006F52C7" w:rsidDel="006D023A">
          <w:rPr>
            <w:rFonts w:ascii="Georgia" w:hAnsi="Georgia" w:cs="Arial"/>
            <w:bCs/>
          </w:rPr>
          <w:delText>re here</w:delText>
        </w:r>
        <w:r w:rsidR="00DB4ECD" w:rsidRPr="006F52C7" w:rsidDel="006D023A">
          <w:rPr>
            <w:rFonts w:ascii="Georgia" w:hAnsi="Georgia" w:cs="Arial"/>
            <w:bCs/>
          </w:rPr>
          <w:delText>”</w:delText>
        </w:r>
        <w:r w:rsidR="00CB1DA9" w:rsidRPr="006F52C7" w:rsidDel="006D023A">
          <w:rPr>
            <w:rFonts w:ascii="Georgia" w:hAnsi="Georgia" w:cs="Arial"/>
            <w:bCs/>
          </w:rPr>
          <w:delText xml:space="preserve"> (log 3 session 6). As the therapy</w:delText>
        </w:r>
        <w:r w:rsidR="00484905" w:rsidRPr="006F52C7" w:rsidDel="006D023A">
          <w:rPr>
            <w:rFonts w:ascii="Georgia" w:hAnsi="Georgia" w:cs="Arial"/>
            <w:bCs/>
          </w:rPr>
          <w:delText xml:space="preserve"> process</w:delText>
        </w:r>
        <w:r w:rsidR="00CB1DA9" w:rsidRPr="006F52C7" w:rsidDel="006D023A">
          <w:rPr>
            <w:rFonts w:ascii="Georgia" w:hAnsi="Georgia" w:cs="Arial"/>
            <w:bCs/>
          </w:rPr>
          <w:delText xml:space="preserve"> progresse</w:delText>
        </w:r>
        <w:r w:rsidR="00D1251D" w:rsidRPr="006F52C7" w:rsidDel="006D023A">
          <w:rPr>
            <w:rFonts w:ascii="Georgia" w:hAnsi="Georgia" w:cs="Arial"/>
            <w:bCs/>
          </w:rPr>
          <w:delText>s</w:delText>
        </w:r>
        <w:r w:rsidR="00CB1DA9" w:rsidRPr="006F52C7" w:rsidDel="006D023A">
          <w:rPr>
            <w:rFonts w:ascii="Georgia" w:hAnsi="Georgia" w:cs="Arial"/>
            <w:bCs/>
          </w:rPr>
          <w:delText>, a sense of trust develop</w:delText>
        </w:r>
        <w:r w:rsidR="00D1251D" w:rsidRPr="006F52C7" w:rsidDel="006D023A">
          <w:rPr>
            <w:rFonts w:ascii="Georgia" w:hAnsi="Georgia" w:cs="Arial"/>
            <w:bCs/>
          </w:rPr>
          <w:delText>s</w:delText>
        </w:r>
        <w:r w:rsidR="00CB1DA9" w:rsidRPr="006F52C7" w:rsidDel="006D023A">
          <w:rPr>
            <w:rFonts w:ascii="Georgia" w:hAnsi="Georgia" w:cs="Arial"/>
            <w:bCs/>
          </w:rPr>
          <w:delText xml:space="preserve">: </w:delText>
        </w:r>
        <w:r w:rsidR="00DB4ECD" w:rsidRPr="006F52C7" w:rsidDel="006D023A">
          <w:rPr>
            <w:rFonts w:ascii="Georgia" w:hAnsi="Georgia" w:cs="Arial"/>
            <w:bCs/>
          </w:rPr>
          <w:delText>“</w:delText>
        </w:r>
        <w:r w:rsidR="00CB1DA9" w:rsidRPr="006F52C7" w:rsidDel="006D023A">
          <w:rPr>
            <w:rFonts w:ascii="Georgia" w:hAnsi="Georgia" w:cs="Arial"/>
            <w:bCs/>
          </w:rPr>
          <w:delText>I knew you would come</w:delText>
        </w:r>
        <w:r w:rsidR="00DB4ECD" w:rsidRPr="006F52C7" w:rsidDel="006D023A">
          <w:rPr>
            <w:rFonts w:ascii="Georgia" w:hAnsi="Georgia" w:cs="Arial"/>
            <w:bCs/>
          </w:rPr>
          <w:delText>”</w:delText>
        </w:r>
        <w:r w:rsidR="00CB1DA9" w:rsidRPr="006F52C7" w:rsidDel="006D023A">
          <w:rPr>
            <w:rFonts w:ascii="Georgia" w:hAnsi="Georgia" w:cs="Arial"/>
            <w:bCs/>
          </w:rPr>
          <w:delText xml:space="preserve"> (log 5 session 31)</w:delText>
        </w:r>
        <w:r w:rsidR="00BB7269" w:rsidRPr="006F52C7" w:rsidDel="006D023A">
          <w:rPr>
            <w:rFonts w:ascii="Georgia" w:hAnsi="Georgia" w:cs="Arial"/>
            <w:bCs/>
          </w:rPr>
          <w:delText>, and</w:delText>
        </w:r>
        <w:r w:rsidR="00BD3135" w:rsidRPr="006F52C7" w:rsidDel="006D023A">
          <w:rPr>
            <w:rFonts w:ascii="Georgia" w:hAnsi="Georgia" w:cs="Arial"/>
            <w:bCs/>
          </w:rPr>
          <w:delText xml:space="preserve"> a sense of </w:delText>
        </w:r>
        <w:r w:rsidR="00CD4C41" w:rsidRPr="006F52C7" w:rsidDel="006D023A">
          <w:rPr>
            <w:rFonts w:ascii="Georgia" w:hAnsi="Georgia" w:cs="Arial"/>
            <w:bCs/>
          </w:rPr>
          <w:delText xml:space="preserve">wordless </w:delText>
        </w:r>
        <w:r w:rsidR="00BD3135" w:rsidRPr="006F52C7" w:rsidDel="006D023A">
          <w:rPr>
            <w:rFonts w:ascii="Georgia" w:hAnsi="Georgia" w:cs="Arial"/>
            <w:bCs/>
          </w:rPr>
          <w:delText xml:space="preserve">understanding: </w:delText>
        </w:r>
        <w:r w:rsidR="00DB4ECD" w:rsidRPr="006F52C7" w:rsidDel="006D023A">
          <w:rPr>
            <w:rFonts w:ascii="Georgia" w:hAnsi="Georgia" w:cs="Arial"/>
            <w:bCs/>
          </w:rPr>
          <w:delText>“</w:delText>
        </w:r>
        <w:r w:rsidR="00BD3135" w:rsidRPr="006F52C7" w:rsidDel="006D023A">
          <w:rPr>
            <w:rFonts w:ascii="Georgia" w:hAnsi="Georgia" w:cs="Arial"/>
            <w:bCs/>
          </w:rPr>
          <w:delText>We haven</w:delText>
        </w:r>
        <w:r w:rsidR="00DB4ECD" w:rsidRPr="006F52C7" w:rsidDel="006D023A">
          <w:rPr>
            <w:rFonts w:ascii="Georgia" w:hAnsi="Georgia" w:cs="Arial"/>
            <w:bCs/>
          </w:rPr>
          <w:delText>’</w:delText>
        </w:r>
        <w:r w:rsidR="00BD3135" w:rsidRPr="006F52C7" w:rsidDel="006D023A">
          <w:rPr>
            <w:rFonts w:ascii="Georgia" w:hAnsi="Georgia" w:cs="Arial"/>
            <w:bCs/>
          </w:rPr>
          <w:delText>t known each other for long</w:delText>
        </w:r>
        <w:r w:rsidR="00212034" w:rsidRPr="006F52C7" w:rsidDel="006D023A">
          <w:rPr>
            <w:rFonts w:ascii="Georgia" w:hAnsi="Georgia" w:cs="Arial"/>
            <w:bCs/>
          </w:rPr>
          <w:delText>,</w:delText>
        </w:r>
        <w:r w:rsidR="00BD3135" w:rsidRPr="006F52C7" w:rsidDel="006D023A">
          <w:rPr>
            <w:rFonts w:ascii="Georgia" w:hAnsi="Georgia" w:cs="Arial"/>
            <w:bCs/>
          </w:rPr>
          <w:delText xml:space="preserve"> but I feel I know a lot about you because we talk through movement</w:delText>
        </w:r>
        <w:r w:rsidR="00DB4ECD" w:rsidRPr="006F52C7" w:rsidDel="006D023A">
          <w:rPr>
            <w:rFonts w:ascii="Georgia" w:hAnsi="Georgia" w:cs="Arial"/>
            <w:bCs/>
          </w:rPr>
          <w:delText>”</w:delText>
        </w:r>
        <w:r w:rsidR="00BD3135" w:rsidRPr="006F52C7" w:rsidDel="006D023A">
          <w:rPr>
            <w:rFonts w:ascii="Georgia" w:hAnsi="Georgia" w:cs="Arial"/>
            <w:bCs/>
          </w:rPr>
          <w:delText xml:space="preserve"> (log 3 session 9), </w:delText>
        </w:r>
        <w:r w:rsidR="00212034" w:rsidRPr="006F52C7" w:rsidDel="006D023A">
          <w:rPr>
            <w:rFonts w:ascii="Georgia" w:hAnsi="Georgia" w:cs="Arial"/>
            <w:bCs/>
          </w:rPr>
          <w:delText>and expressions of difficulty parting</w:delText>
        </w:r>
        <w:r w:rsidR="00BD3135" w:rsidRPr="006F52C7" w:rsidDel="006D023A">
          <w:rPr>
            <w:rFonts w:ascii="Georgia" w:hAnsi="Georgia" w:cs="Arial"/>
            <w:bCs/>
          </w:rPr>
          <w:delText>:</w:delText>
        </w:r>
        <w:r w:rsidR="00DB4ECD" w:rsidRPr="006F52C7" w:rsidDel="006D023A">
          <w:rPr>
            <w:rFonts w:ascii="Georgia" w:hAnsi="Georgia" w:cs="Arial"/>
            <w:bCs/>
          </w:rPr>
          <w:delText>“</w:delText>
        </w:r>
        <w:r w:rsidR="00BD3135" w:rsidRPr="006F52C7" w:rsidDel="006D023A">
          <w:rPr>
            <w:rFonts w:ascii="Georgia" w:hAnsi="Georgia" w:cs="Arial"/>
            <w:bCs/>
          </w:rPr>
          <w:delText>What are you talking about</w:delText>
        </w:r>
        <w:r w:rsidR="00873871" w:rsidRPr="006F52C7" w:rsidDel="006D023A">
          <w:rPr>
            <w:rFonts w:ascii="Georgia" w:hAnsi="Georgia" w:cs="Arial"/>
            <w:bCs/>
          </w:rPr>
          <w:delText>?W</w:delText>
        </w:r>
        <w:r w:rsidR="00BD3135" w:rsidRPr="006F52C7" w:rsidDel="006D023A">
          <w:rPr>
            <w:rFonts w:ascii="Georgia" w:hAnsi="Georgia" w:cs="Arial"/>
            <w:bCs/>
          </w:rPr>
          <w:delText>e</w:delText>
        </w:r>
        <w:r w:rsidR="00A84941" w:rsidRPr="006F52C7" w:rsidDel="006D023A">
          <w:rPr>
            <w:rFonts w:ascii="Georgia" w:hAnsi="Georgia" w:cs="Arial"/>
            <w:bCs/>
          </w:rPr>
          <w:delText>’</w:delText>
        </w:r>
        <w:r w:rsidR="00BD3135" w:rsidRPr="006F52C7" w:rsidDel="006D023A">
          <w:rPr>
            <w:rFonts w:ascii="Georgia" w:hAnsi="Georgia" w:cs="Arial"/>
            <w:bCs/>
          </w:rPr>
          <w:delText>re not done</w:delText>
        </w:r>
        <w:r w:rsidR="00DB4ECD" w:rsidRPr="006F52C7" w:rsidDel="006D023A">
          <w:rPr>
            <w:rFonts w:ascii="Georgia" w:hAnsi="Georgia" w:cs="Arial"/>
            <w:bCs/>
          </w:rPr>
          <w:delText>”</w:delText>
        </w:r>
        <w:r w:rsidR="00BD3135" w:rsidRPr="006F52C7" w:rsidDel="006D023A">
          <w:rPr>
            <w:rFonts w:ascii="Georgia" w:hAnsi="Georgia" w:cs="Arial"/>
            <w:bCs/>
          </w:rPr>
          <w:delText xml:space="preserve"> (log 7 session 24)</w:delText>
        </w:r>
        <w:r w:rsidR="00BB7269" w:rsidRPr="006F52C7" w:rsidDel="006D023A">
          <w:rPr>
            <w:rFonts w:ascii="Georgia" w:hAnsi="Georgia" w:cs="Arial"/>
            <w:bCs/>
          </w:rPr>
          <w:delText>.</w:delText>
        </w:r>
      </w:del>
    </w:p>
    <w:p w14:paraId="5C4653B5" w14:textId="348CB5FC" w:rsidR="009626FE" w:rsidRPr="006F52C7" w:rsidDel="006D023A" w:rsidRDefault="009626FE">
      <w:pPr>
        <w:bidi w:val="0"/>
        <w:spacing w:line="480" w:lineRule="auto"/>
        <w:rPr>
          <w:del w:id="907" w:author="נרדי אייל" w:date="2022-11-20T18:32:00Z"/>
          <w:rFonts w:ascii="Georgia" w:hAnsi="Georgia" w:cs="Arial"/>
          <w:bCs/>
        </w:rPr>
        <w:pPrChange w:id="908" w:author="נרדי אייל" w:date="2022-11-20T18:49:00Z">
          <w:pPr>
            <w:bidi w:val="0"/>
            <w:spacing w:line="480" w:lineRule="auto"/>
            <w:ind w:firstLine="720"/>
          </w:pPr>
        </w:pPrChange>
      </w:pPr>
      <w:del w:id="909" w:author="נרדי אייל" w:date="2022-11-20T18:32:00Z">
        <w:r w:rsidRPr="006F52C7" w:rsidDel="006D023A">
          <w:rPr>
            <w:rFonts w:ascii="Georgia" w:hAnsi="Georgia" w:cs="Arial"/>
            <w:bCs/>
          </w:rPr>
          <w:delText xml:space="preserve">Most logs (n=5) </w:delText>
        </w:r>
        <w:r w:rsidR="005244C7" w:rsidRPr="006F52C7" w:rsidDel="006D023A">
          <w:rPr>
            <w:rFonts w:ascii="Georgia" w:hAnsi="Georgia" w:cs="Arial"/>
            <w:bCs/>
          </w:rPr>
          <w:delText>revealed</w:delText>
        </w:r>
        <w:r w:rsidRPr="006F52C7" w:rsidDel="006D023A">
          <w:rPr>
            <w:rFonts w:ascii="Georgia" w:hAnsi="Georgia" w:cs="Arial"/>
            <w:bCs/>
          </w:rPr>
          <w:delText xml:space="preserve"> a gap between </w:delText>
        </w:r>
        <w:r w:rsidR="008E5965" w:rsidRPr="006F52C7" w:rsidDel="006D023A">
          <w:rPr>
            <w:rFonts w:ascii="Georgia" w:hAnsi="Georgia" w:cs="Arial"/>
            <w:bCs/>
          </w:rPr>
          <w:delText xml:space="preserve">expressing oneself emotionally and through movement and </w:delText>
        </w:r>
        <w:r w:rsidR="00212034" w:rsidRPr="006F52C7" w:rsidDel="006D023A">
          <w:rPr>
            <w:rFonts w:ascii="Georgia" w:hAnsi="Georgia" w:cs="Arial"/>
            <w:bCs/>
          </w:rPr>
          <w:delText>expressing</w:delText>
        </w:r>
        <w:r w:rsidR="008E5965" w:rsidRPr="006F52C7" w:rsidDel="006D023A">
          <w:rPr>
            <w:rFonts w:ascii="Georgia" w:hAnsi="Georgia" w:cs="Arial"/>
            <w:bCs/>
          </w:rPr>
          <w:delText xml:space="preserve"> oneself verbally. </w:delText>
        </w:r>
        <w:r w:rsidR="00511894" w:rsidRPr="006F52C7" w:rsidDel="006D023A">
          <w:rPr>
            <w:rFonts w:ascii="Georgia" w:hAnsi="Georgia" w:cs="Arial"/>
            <w:bCs/>
          </w:rPr>
          <w:delText>With Gali, for example</w:delText>
        </w:r>
        <w:r w:rsidR="00BB7269" w:rsidRPr="006F52C7" w:rsidDel="006D023A">
          <w:rPr>
            <w:rFonts w:ascii="Georgia" w:hAnsi="Georgia" w:cs="Arial"/>
            <w:bCs/>
          </w:rPr>
          <w:delText>:</w:delText>
        </w:r>
        <w:r w:rsidR="00DB4ECD" w:rsidRPr="006F52C7" w:rsidDel="006D023A">
          <w:rPr>
            <w:rFonts w:ascii="Georgia" w:hAnsi="Georgia" w:cs="Arial"/>
            <w:bCs/>
          </w:rPr>
          <w:delText>“</w:delText>
        </w:r>
        <w:r w:rsidR="000351B5" w:rsidRPr="006F52C7" w:rsidDel="006D023A">
          <w:rPr>
            <w:rFonts w:ascii="Georgia" w:hAnsi="Georgia" w:cs="Arial"/>
            <w:bCs/>
          </w:rPr>
          <w:delText xml:space="preserve">It </w:delText>
        </w:r>
        <w:r w:rsidR="00511894" w:rsidRPr="006F52C7" w:rsidDel="006D023A">
          <w:rPr>
            <w:rFonts w:ascii="Georgia" w:hAnsi="Georgia" w:cs="Arial"/>
            <w:bCs/>
          </w:rPr>
          <w:delText>was hard for me to write my meeting with Gali, the richness of movement was so great that I do</w:delText>
        </w:r>
        <w:r w:rsidR="00212034" w:rsidRPr="006F52C7" w:rsidDel="006D023A">
          <w:rPr>
            <w:rFonts w:ascii="Georgia" w:hAnsi="Georgia" w:cs="Arial"/>
            <w:bCs/>
          </w:rPr>
          <w:delText>n’t</w:delText>
        </w:r>
        <w:r w:rsidR="00511894" w:rsidRPr="006F52C7" w:rsidDel="006D023A">
          <w:rPr>
            <w:rFonts w:ascii="Georgia" w:hAnsi="Georgia" w:cs="Arial"/>
            <w:bCs/>
          </w:rPr>
          <w:delText xml:space="preserve"> have enough words to translate the experience</w:delText>
        </w:r>
        <w:r w:rsidR="00DB4ECD" w:rsidRPr="006F52C7" w:rsidDel="006D023A">
          <w:rPr>
            <w:rFonts w:ascii="Georgia" w:hAnsi="Georgia" w:cs="Arial"/>
            <w:bCs/>
          </w:rPr>
          <w:delText>”</w:delText>
        </w:r>
        <w:r w:rsidR="00511894" w:rsidRPr="006F52C7" w:rsidDel="006D023A">
          <w:rPr>
            <w:rFonts w:ascii="Georgia" w:hAnsi="Georgia" w:cs="Arial"/>
            <w:bCs/>
          </w:rPr>
          <w:delText xml:space="preserve"> (log 7 session 21)</w:delText>
        </w:r>
        <w:r w:rsidR="00CD4C41" w:rsidRPr="006F52C7" w:rsidDel="006D023A">
          <w:rPr>
            <w:rFonts w:ascii="Georgia" w:hAnsi="Georgia" w:cs="Arial"/>
            <w:bCs/>
          </w:rPr>
          <w:delText>;</w:delText>
        </w:r>
        <w:r w:rsidR="00DB4ECD" w:rsidRPr="006F52C7" w:rsidDel="006D023A">
          <w:rPr>
            <w:rFonts w:ascii="Georgia" w:hAnsi="Georgia" w:cs="Arial"/>
            <w:bCs/>
          </w:rPr>
          <w:delText>“</w:delText>
        </w:r>
        <w:r w:rsidR="00511894" w:rsidRPr="006F52C7" w:rsidDel="006D023A">
          <w:rPr>
            <w:rFonts w:ascii="Georgia" w:hAnsi="Georgia" w:cs="Arial"/>
            <w:bCs/>
          </w:rPr>
          <w:delText>It seems she has a rich internal world but no way to transcribe it</w:delText>
        </w:r>
        <w:r w:rsidR="00DB4ECD" w:rsidRPr="006F52C7" w:rsidDel="006D023A">
          <w:rPr>
            <w:rFonts w:ascii="Georgia" w:hAnsi="Georgia" w:cs="Arial"/>
            <w:bCs/>
          </w:rPr>
          <w:delText>”</w:delText>
        </w:r>
        <w:r w:rsidR="00511894" w:rsidRPr="006F52C7" w:rsidDel="006D023A">
          <w:rPr>
            <w:rFonts w:ascii="Georgia" w:hAnsi="Georgia" w:cs="Arial"/>
            <w:bCs/>
          </w:rPr>
          <w:delText xml:space="preserve"> (log 8 session 1)</w:delText>
        </w:r>
        <w:r w:rsidR="00CD4C41" w:rsidRPr="006F52C7" w:rsidDel="006D023A">
          <w:rPr>
            <w:rFonts w:ascii="Georgia" w:hAnsi="Georgia" w:cs="Arial"/>
            <w:bCs/>
          </w:rPr>
          <w:delText>;</w:delText>
        </w:r>
        <w:r w:rsidR="00DB4ECD" w:rsidRPr="006F52C7" w:rsidDel="006D023A">
          <w:rPr>
            <w:rFonts w:ascii="Georgia" w:hAnsi="Georgia" w:cs="Arial"/>
            <w:bCs/>
          </w:rPr>
          <w:delText>“</w:delText>
        </w:r>
        <w:r w:rsidR="00511894" w:rsidRPr="006F52C7" w:rsidDel="006D023A">
          <w:rPr>
            <w:rFonts w:ascii="Georgia" w:hAnsi="Georgia" w:cs="Arial"/>
            <w:bCs/>
          </w:rPr>
          <w:delText xml:space="preserve">He </w:delText>
        </w:r>
        <w:r w:rsidR="009F3F56" w:rsidRPr="006F52C7" w:rsidDel="006D023A">
          <w:rPr>
            <w:rFonts w:ascii="Georgia" w:hAnsi="Georgia" w:cs="Arial"/>
            <w:bCs/>
          </w:rPr>
          <w:delText xml:space="preserve">couldn't say what he felt when moving, but expressed his feeling via a </w:delText>
        </w:r>
        <w:r w:rsidR="00873871" w:rsidRPr="006F52C7" w:rsidDel="006D023A">
          <w:rPr>
            <w:rFonts w:ascii="Georgia" w:hAnsi="Georgia" w:cs="Arial"/>
            <w:bCs/>
          </w:rPr>
          <w:delText>vivid</w:delText>
        </w:r>
        <w:r w:rsidR="009F3F56" w:rsidRPr="006F52C7" w:rsidDel="006D023A">
          <w:rPr>
            <w:rFonts w:ascii="Georgia" w:hAnsi="Georgia" w:cs="Arial"/>
            <w:bCs/>
          </w:rPr>
          <w:delText xml:space="preserve"> drawing with many layers of color</w:delText>
        </w:r>
        <w:r w:rsidR="00DB4ECD" w:rsidRPr="006F52C7" w:rsidDel="006D023A">
          <w:rPr>
            <w:rFonts w:ascii="Georgia" w:hAnsi="Georgia" w:cs="Arial"/>
            <w:bCs/>
          </w:rPr>
          <w:delText>”</w:delText>
        </w:r>
        <w:r w:rsidR="009F3F56" w:rsidRPr="006F52C7" w:rsidDel="006D023A">
          <w:rPr>
            <w:rFonts w:ascii="Georgia" w:hAnsi="Georgia" w:cs="Arial"/>
            <w:bCs/>
          </w:rPr>
          <w:delText xml:space="preserve"> (log 6 session 10)</w:delText>
        </w:r>
        <w:r w:rsidR="00BB7269" w:rsidRPr="006F52C7" w:rsidDel="006D023A">
          <w:rPr>
            <w:rFonts w:ascii="Georgia" w:hAnsi="Georgia" w:cs="Arial"/>
            <w:bCs/>
          </w:rPr>
          <w:delText>.</w:delText>
        </w:r>
      </w:del>
    </w:p>
    <w:p w14:paraId="110634D4" w14:textId="1A6EFD5E" w:rsidR="009F3F56" w:rsidRPr="006F52C7" w:rsidDel="006D023A" w:rsidRDefault="00362444">
      <w:pPr>
        <w:bidi w:val="0"/>
        <w:spacing w:line="480" w:lineRule="auto"/>
        <w:rPr>
          <w:del w:id="910" w:author="נרדי אייל" w:date="2022-11-20T18:32:00Z"/>
          <w:rFonts w:ascii="Georgia" w:hAnsi="Georgia" w:cs="Arial"/>
          <w:bCs/>
        </w:rPr>
        <w:pPrChange w:id="911" w:author="נרדי אייל" w:date="2022-11-20T18:49:00Z">
          <w:pPr>
            <w:bidi w:val="0"/>
            <w:spacing w:line="480" w:lineRule="auto"/>
            <w:ind w:firstLine="720"/>
          </w:pPr>
        </w:pPrChange>
      </w:pPr>
      <w:del w:id="912" w:author="נרדי אייל" w:date="2022-11-20T18:32:00Z">
        <w:r w:rsidRPr="006F52C7" w:rsidDel="006D023A">
          <w:rPr>
            <w:rFonts w:ascii="Georgia" w:hAnsi="Georgia" w:cs="Arial"/>
            <w:bCs/>
          </w:rPr>
          <w:delText>Manifestations of separation</w:delText>
        </w:r>
        <w:r w:rsidR="000351B5" w:rsidRPr="006F52C7" w:rsidDel="006D023A">
          <w:rPr>
            <w:rFonts w:ascii="Georgia" w:hAnsi="Georgia" w:cs="Arial"/>
            <w:bCs/>
          </w:rPr>
          <w:delText>-individuation</w:delText>
        </w:r>
        <w:r w:rsidRPr="006F52C7" w:rsidDel="006D023A">
          <w:rPr>
            <w:rFonts w:ascii="Georgia" w:hAnsi="Georgia" w:cs="Arial"/>
            <w:bCs/>
          </w:rPr>
          <w:delText xml:space="preserve"> appear a</w:delText>
        </w:r>
        <w:r w:rsidR="009F3F56" w:rsidRPr="006F52C7" w:rsidDel="006D023A">
          <w:rPr>
            <w:rFonts w:ascii="Georgia" w:hAnsi="Georgia" w:cs="Arial"/>
            <w:bCs/>
          </w:rPr>
          <w:delText>s therapy progresse</w:delText>
        </w:r>
        <w:r w:rsidR="00C53D46" w:rsidRPr="006F52C7" w:rsidDel="006D023A">
          <w:rPr>
            <w:rFonts w:ascii="Georgia" w:hAnsi="Georgia" w:cs="Arial"/>
            <w:bCs/>
          </w:rPr>
          <w:delText>s</w:delText>
        </w:r>
        <w:r w:rsidR="00BB7269" w:rsidRPr="006F52C7" w:rsidDel="006D023A">
          <w:rPr>
            <w:rFonts w:ascii="Georgia" w:hAnsi="Georgia" w:cs="Arial"/>
            <w:bCs/>
          </w:rPr>
          <w:delText>:</w:delText>
        </w:r>
        <w:r w:rsidR="00DB4ECD" w:rsidRPr="006F52C7" w:rsidDel="006D023A">
          <w:rPr>
            <w:rFonts w:ascii="Georgia" w:hAnsi="Georgia" w:cs="Arial"/>
            <w:bCs/>
          </w:rPr>
          <w:delText>“</w:delText>
        </w:r>
        <w:r w:rsidR="00C53D46" w:rsidRPr="006F52C7" w:rsidDel="006D023A">
          <w:rPr>
            <w:rFonts w:ascii="Georgia" w:hAnsi="Georgia" w:cs="Arial"/>
            <w:bCs/>
          </w:rPr>
          <w:delText>I do</w:delText>
        </w:r>
        <w:r w:rsidR="00212034" w:rsidRPr="006F52C7" w:rsidDel="006D023A">
          <w:rPr>
            <w:rFonts w:ascii="Georgia" w:hAnsi="Georgia" w:cs="Arial"/>
            <w:bCs/>
          </w:rPr>
          <w:delText>n’t</w:delText>
        </w:r>
        <w:r w:rsidR="00C53D46" w:rsidRPr="006F52C7" w:rsidDel="006D023A">
          <w:rPr>
            <w:rFonts w:ascii="Georgia" w:hAnsi="Georgia" w:cs="Arial"/>
            <w:bCs/>
          </w:rPr>
          <w:delText xml:space="preserve"> want to </w:delText>
        </w:r>
        <w:r w:rsidRPr="006F52C7" w:rsidDel="006D023A">
          <w:rPr>
            <w:rFonts w:ascii="Georgia" w:hAnsi="Georgia" w:cs="Arial"/>
            <w:bCs/>
          </w:rPr>
          <w:delText>meet</w:delText>
        </w:r>
        <w:r w:rsidR="00C53D46" w:rsidRPr="006F52C7" w:rsidDel="006D023A">
          <w:rPr>
            <w:rFonts w:ascii="Georgia" w:hAnsi="Georgia" w:cs="Arial"/>
            <w:bCs/>
          </w:rPr>
          <w:delText xml:space="preserve"> anymore</w:delText>
        </w:r>
        <w:r w:rsidR="00737EE8" w:rsidRPr="006F52C7" w:rsidDel="006D023A">
          <w:rPr>
            <w:rFonts w:ascii="Georgia" w:hAnsi="Georgia" w:cs="Arial"/>
            <w:bCs/>
          </w:rPr>
          <w:delText>,</w:delText>
        </w:r>
        <w:r w:rsidR="00C53D46" w:rsidRPr="006F52C7" w:rsidDel="006D023A">
          <w:rPr>
            <w:rFonts w:ascii="Georgia" w:hAnsi="Georgia" w:cs="Arial"/>
            <w:bCs/>
          </w:rPr>
          <w:delText xml:space="preserve"> I </w:delText>
        </w:r>
        <w:r w:rsidR="00737EE8" w:rsidRPr="006F52C7" w:rsidDel="006D023A">
          <w:rPr>
            <w:rFonts w:ascii="Georgia" w:hAnsi="Georgia" w:cs="Arial"/>
            <w:bCs/>
          </w:rPr>
          <w:delText>feel</w:delText>
        </w:r>
        <w:r w:rsidR="00C53D46" w:rsidRPr="006F52C7" w:rsidDel="006D023A">
          <w:rPr>
            <w:rFonts w:ascii="Georgia" w:hAnsi="Georgia" w:cs="Arial"/>
            <w:bCs/>
          </w:rPr>
          <w:delText xml:space="preserve"> they </w:delText>
        </w:r>
        <w:r w:rsidR="000351B5" w:rsidRPr="006F52C7" w:rsidDel="006D023A">
          <w:rPr>
            <w:rFonts w:ascii="Georgia" w:hAnsi="Georgia" w:cs="Arial"/>
            <w:bCs/>
          </w:rPr>
          <w:delText>[</w:delText>
        </w:r>
        <w:r w:rsidR="00C53D46" w:rsidRPr="006F52C7" w:rsidDel="006D023A">
          <w:rPr>
            <w:rFonts w:ascii="Georgia" w:hAnsi="Georgia" w:cs="Arial"/>
            <w:bCs/>
          </w:rPr>
          <w:delText>the parents</w:delText>
        </w:r>
        <w:r w:rsidR="000351B5" w:rsidRPr="006F52C7" w:rsidDel="006D023A">
          <w:rPr>
            <w:rFonts w:ascii="Georgia" w:hAnsi="Georgia" w:cs="Arial"/>
            <w:bCs/>
          </w:rPr>
          <w:delText>]</w:delText>
        </w:r>
        <w:r w:rsidR="00C53D46" w:rsidRPr="006F52C7" w:rsidDel="006D023A">
          <w:rPr>
            <w:rFonts w:ascii="Georgia" w:hAnsi="Georgia" w:cs="Arial"/>
            <w:bCs/>
          </w:rPr>
          <w:delText xml:space="preserve"> send me </w:delText>
        </w:r>
        <w:r w:rsidR="00973ECD" w:rsidRPr="006F52C7" w:rsidDel="006D023A">
          <w:rPr>
            <w:rFonts w:ascii="Georgia" w:hAnsi="Georgia" w:cs="Arial"/>
            <w:bCs/>
          </w:rPr>
          <w:delText>instead of solving problems themselves</w:delText>
        </w:r>
        <w:r w:rsidR="00DB4ECD" w:rsidRPr="006F52C7" w:rsidDel="006D023A">
          <w:rPr>
            <w:rFonts w:ascii="Georgia" w:hAnsi="Georgia" w:cs="Arial"/>
            <w:bCs/>
          </w:rPr>
          <w:delText>”</w:delText>
        </w:r>
        <w:r w:rsidR="00973ECD" w:rsidRPr="006F52C7" w:rsidDel="006D023A">
          <w:rPr>
            <w:rFonts w:ascii="Georgia" w:hAnsi="Georgia" w:cs="Arial"/>
            <w:bCs/>
          </w:rPr>
          <w:delText xml:space="preserve"> (log 4 session 25)</w:delText>
        </w:r>
        <w:r w:rsidR="00BB7269" w:rsidRPr="006F52C7" w:rsidDel="006D023A">
          <w:rPr>
            <w:rFonts w:ascii="Georgia" w:hAnsi="Georgia" w:cs="Arial"/>
            <w:bCs/>
          </w:rPr>
          <w:delText>.</w:delText>
        </w:r>
      </w:del>
    </w:p>
    <w:p w14:paraId="362555F9" w14:textId="41EA66F0" w:rsidR="00576D86" w:rsidRPr="006F52C7" w:rsidDel="006D023A" w:rsidRDefault="002A2A85">
      <w:pPr>
        <w:bidi w:val="0"/>
        <w:spacing w:line="480" w:lineRule="auto"/>
        <w:rPr>
          <w:del w:id="913" w:author="נרדי אייל" w:date="2022-11-20T18:32:00Z"/>
          <w:rFonts w:ascii="Georgia" w:hAnsi="Georgia" w:cs="Arial"/>
          <w:b/>
        </w:rPr>
        <w:pPrChange w:id="914" w:author="נרדי אייל" w:date="2022-11-20T18:49:00Z">
          <w:pPr>
            <w:bidi w:val="0"/>
            <w:spacing w:line="480" w:lineRule="auto"/>
            <w:ind w:firstLine="720"/>
          </w:pPr>
        </w:pPrChange>
      </w:pPr>
      <w:del w:id="915" w:author="נרדי אייל" w:date="2022-11-20T18:32:00Z">
        <w:r w:rsidRPr="006F52C7" w:rsidDel="006D023A">
          <w:rPr>
            <w:rFonts w:ascii="Georgia" w:hAnsi="Georgia" w:cs="Arial"/>
            <w:b/>
          </w:rPr>
          <w:delText>From merging to separation</w:delText>
        </w:r>
        <w:r w:rsidR="00477C64" w:rsidRPr="006F52C7" w:rsidDel="006D023A">
          <w:rPr>
            <w:rFonts w:ascii="Georgia" w:hAnsi="Georgia" w:cs="Arial"/>
            <w:b/>
          </w:rPr>
          <w:delText>-individuation</w:delText>
        </w:r>
        <w:r w:rsidRPr="006F52C7" w:rsidDel="006D023A">
          <w:rPr>
            <w:rFonts w:ascii="Georgia" w:hAnsi="Georgia" w:cs="Arial"/>
            <w:b/>
          </w:rPr>
          <w:delText xml:space="preserve"> in countertransference relations</w:delText>
        </w:r>
      </w:del>
    </w:p>
    <w:p w14:paraId="51600AB2" w14:textId="75B3E4D8" w:rsidR="002A2A85" w:rsidRPr="006F52C7" w:rsidDel="006D023A" w:rsidRDefault="002A2A85">
      <w:pPr>
        <w:bidi w:val="0"/>
        <w:spacing w:line="480" w:lineRule="auto"/>
        <w:rPr>
          <w:del w:id="916" w:author="נרדי אייל" w:date="2022-11-20T18:32:00Z"/>
          <w:rFonts w:ascii="Georgia" w:hAnsi="Georgia" w:cs="Arial"/>
          <w:bCs/>
        </w:rPr>
        <w:pPrChange w:id="917" w:author="נרדי אייל" w:date="2022-11-20T18:49:00Z">
          <w:pPr>
            <w:bidi w:val="0"/>
            <w:spacing w:line="480" w:lineRule="auto"/>
            <w:ind w:firstLine="720"/>
          </w:pPr>
        </w:pPrChange>
      </w:pPr>
      <w:del w:id="918" w:author="נרדי אייל" w:date="2022-11-20T18:32:00Z">
        <w:r w:rsidRPr="006F52C7" w:rsidDel="006D023A">
          <w:rPr>
            <w:rFonts w:ascii="Georgia" w:hAnsi="Georgia" w:cs="Arial"/>
            <w:bCs/>
          </w:rPr>
          <w:delText>A feeling of falling inlove and a high level of investment in therapy can be found in most of the logs (n=5), alongside a sense of confusion and a fear of being swallowed up.</w:delText>
        </w:r>
        <w:r w:rsidR="00212034" w:rsidRPr="006F52C7" w:rsidDel="006D023A">
          <w:rPr>
            <w:rFonts w:ascii="Georgia" w:hAnsi="Georgia" w:cs="Arial"/>
            <w:bCs/>
          </w:rPr>
          <w:delText>T</w:delText>
        </w:r>
        <w:r w:rsidR="001517CE" w:rsidRPr="006F52C7" w:rsidDel="006D023A">
          <w:rPr>
            <w:rFonts w:ascii="Georgia" w:hAnsi="Georgia" w:cs="Arial"/>
            <w:bCs/>
          </w:rPr>
          <w:delText xml:space="preserve">hese are </w:delText>
        </w:r>
        <w:r w:rsidR="006A3673" w:rsidRPr="006F52C7" w:rsidDel="006D023A">
          <w:rPr>
            <w:rFonts w:ascii="Georgia" w:hAnsi="Georgia" w:cs="Arial"/>
            <w:bCs/>
          </w:rPr>
          <w:delText>combined with f</w:delText>
        </w:r>
        <w:r w:rsidR="001517CE" w:rsidRPr="006F52C7" w:rsidDel="006D023A">
          <w:rPr>
            <w:rFonts w:ascii="Georgia" w:hAnsi="Georgia" w:cs="Arial"/>
            <w:bCs/>
          </w:rPr>
          <w:delText>eelings of</w:delText>
        </w:r>
        <w:r w:rsidR="007E1C84" w:rsidRPr="006F52C7" w:rsidDel="006D023A">
          <w:rPr>
            <w:rFonts w:ascii="Georgia" w:hAnsi="Georgia" w:cs="Arial"/>
            <w:bCs/>
          </w:rPr>
          <w:delText xml:space="preserve"> closeness and intimacy</w:delText>
        </w:r>
        <w:r w:rsidR="006A3673" w:rsidRPr="006F52C7" w:rsidDel="006D023A">
          <w:rPr>
            <w:rFonts w:ascii="Georgia" w:hAnsi="Georgia" w:cs="Arial"/>
            <w:bCs/>
          </w:rPr>
          <w:delText xml:space="preserve">: </w:delText>
        </w:r>
        <w:r w:rsidR="00DB4ECD" w:rsidRPr="006F52C7" w:rsidDel="006D023A">
          <w:rPr>
            <w:rFonts w:ascii="Georgia" w:hAnsi="Georgia" w:cs="Arial"/>
            <w:bCs/>
          </w:rPr>
          <w:delText>“</w:delText>
        </w:r>
        <w:r w:rsidR="000351B5" w:rsidRPr="006F52C7" w:rsidDel="006D023A">
          <w:rPr>
            <w:rFonts w:ascii="Georgia" w:hAnsi="Georgia" w:cs="Arial"/>
            <w:bCs/>
          </w:rPr>
          <w:delText xml:space="preserve">The </w:delText>
        </w:r>
        <w:r w:rsidR="006A3673" w:rsidRPr="006F52C7" w:rsidDel="006D023A">
          <w:rPr>
            <w:rFonts w:ascii="Georgia" w:hAnsi="Georgia" w:cs="Arial"/>
            <w:bCs/>
          </w:rPr>
          <w:delText>feeling during sessions with her is that we are the only two people in the world in a joint bubble</w:delText>
        </w:r>
        <w:r w:rsidR="00DB4ECD" w:rsidRPr="006F52C7" w:rsidDel="006D023A">
          <w:rPr>
            <w:rFonts w:ascii="Georgia" w:hAnsi="Georgia" w:cs="Arial"/>
            <w:bCs/>
          </w:rPr>
          <w:delText>”</w:delText>
        </w:r>
        <w:r w:rsidR="006A3673" w:rsidRPr="006F52C7" w:rsidDel="006D023A">
          <w:rPr>
            <w:rFonts w:ascii="Georgia" w:hAnsi="Georgia" w:cs="Arial"/>
            <w:bCs/>
          </w:rPr>
          <w:delText xml:space="preserve"> (log 3 session 4)</w:delText>
        </w:r>
        <w:r w:rsidR="00BB7269" w:rsidRPr="006F52C7" w:rsidDel="006D023A">
          <w:rPr>
            <w:rFonts w:ascii="Georgia" w:hAnsi="Georgia" w:cs="Arial"/>
            <w:bCs/>
          </w:rPr>
          <w:delText>,</w:delText>
        </w:r>
        <w:r w:rsidR="006A3673" w:rsidRPr="006F52C7" w:rsidDel="006D023A">
          <w:rPr>
            <w:rFonts w:ascii="Georgia" w:hAnsi="Georgia" w:cs="Arial"/>
            <w:bCs/>
          </w:rPr>
          <w:delText xml:space="preserve"> alongside feelings of </w:delText>
        </w:r>
        <w:r w:rsidR="00BC2C87" w:rsidRPr="006F52C7" w:rsidDel="006D023A">
          <w:rPr>
            <w:rFonts w:ascii="Georgia" w:hAnsi="Georgia" w:cs="Arial"/>
            <w:bCs/>
          </w:rPr>
          <w:delText xml:space="preserve">the therapist’s </w:delText>
        </w:r>
        <w:r w:rsidR="006A3673" w:rsidRPr="006F52C7" w:rsidDel="006D023A">
          <w:rPr>
            <w:rFonts w:ascii="Georgia" w:hAnsi="Georgia" w:cs="Arial"/>
            <w:bCs/>
          </w:rPr>
          <w:delText>infatuation, which appear in most logs (n=4). As therapy progresses</w:delText>
        </w:r>
        <w:r w:rsidR="0022083B" w:rsidRPr="006F52C7" w:rsidDel="006D023A">
          <w:rPr>
            <w:rFonts w:ascii="Georgia" w:hAnsi="Georgia" w:cs="Arial"/>
            <w:bCs/>
          </w:rPr>
          <w:delText>,</w:delText>
        </w:r>
        <w:r w:rsidR="006A3673" w:rsidRPr="006F52C7" w:rsidDel="006D023A">
          <w:rPr>
            <w:rFonts w:ascii="Georgia" w:hAnsi="Georgia" w:cs="Arial"/>
            <w:bCs/>
          </w:rPr>
          <w:delText xml:space="preserve"> feelings of confusion </w:delText>
        </w:r>
        <w:r w:rsidR="0022083B" w:rsidRPr="006F52C7" w:rsidDel="006D023A">
          <w:rPr>
            <w:rFonts w:ascii="Georgia" w:hAnsi="Georgia" w:cs="Arial"/>
            <w:bCs/>
          </w:rPr>
          <w:delText>surface</w:delText>
        </w:r>
        <w:r w:rsidR="008059CB" w:rsidRPr="006F52C7" w:rsidDel="006D023A">
          <w:rPr>
            <w:rFonts w:ascii="Georgia" w:hAnsi="Georgia" w:cs="Arial"/>
            <w:bCs/>
          </w:rPr>
          <w:delText xml:space="preserve">, </w:delText>
        </w:r>
        <w:r w:rsidR="00DC3F35" w:rsidRPr="006F52C7" w:rsidDel="006D023A">
          <w:rPr>
            <w:rFonts w:ascii="Georgia" w:hAnsi="Georgia" w:cs="Arial"/>
            <w:bCs/>
          </w:rPr>
          <w:delText>and</w:delText>
        </w:r>
        <w:r w:rsidR="00194E0E" w:rsidRPr="006F52C7" w:rsidDel="006D023A">
          <w:rPr>
            <w:rFonts w:ascii="Georgia" w:hAnsi="Georgia" w:cs="Arial"/>
            <w:bCs/>
          </w:rPr>
          <w:delText xml:space="preserve">the therapist's internal </w:delText>
        </w:r>
        <w:r w:rsidR="008059CB" w:rsidRPr="006F52C7" w:rsidDel="006D023A">
          <w:rPr>
            <w:rFonts w:ascii="Georgia" w:hAnsi="Georgia" w:cs="Arial"/>
            <w:bCs/>
          </w:rPr>
          <w:delText>contradicting feelings regarding the desire for separation</w:delText>
        </w:r>
        <w:r w:rsidR="00BB7269" w:rsidRPr="006F52C7" w:rsidDel="006D023A">
          <w:rPr>
            <w:rFonts w:ascii="Georgia" w:hAnsi="Georgia" w:cs="Arial"/>
            <w:bCs/>
          </w:rPr>
          <w:delText>:</w:delText>
        </w:r>
        <w:r w:rsidR="00DB4ECD" w:rsidRPr="006F52C7" w:rsidDel="006D023A">
          <w:rPr>
            <w:rFonts w:ascii="Georgia" w:hAnsi="Georgia" w:cs="Arial"/>
            <w:bCs/>
          </w:rPr>
          <w:delText>“</w:delText>
        </w:r>
        <w:r w:rsidR="000351B5" w:rsidRPr="006F52C7" w:rsidDel="006D023A">
          <w:rPr>
            <w:rFonts w:ascii="Georgia" w:hAnsi="Georgia" w:cs="Arial"/>
            <w:bCs/>
          </w:rPr>
          <w:delText>It</w:delText>
        </w:r>
        <w:r w:rsidR="00DC3F35" w:rsidRPr="006F52C7" w:rsidDel="006D023A">
          <w:rPr>
            <w:rFonts w:ascii="Georgia" w:hAnsi="Georgia" w:cs="Arial"/>
            <w:bCs/>
          </w:rPr>
          <w:delText>’s</w:delText>
        </w:r>
        <w:r w:rsidR="008059CB" w:rsidRPr="006F52C7" w:rsidDel="006D023A">
          <w:rPr>
            <w:rFonts w:ascii="Georgia" w:hAnsi="Georgia" w:cs="Arial"/>
            <w:bCs/>
          </w:rPr>
          <w:delText xml:space="preserve"> unclear to me if I</w:delText>
        </w:r>
        <w:r w:rsidR="00DC3F35" w:rsidRPr="006F52C7" w:rsidDel="006D023A">
          <w:rPr>
            <w:rFonts w:ascii="Georgia" w:hAnsi="Georgia" w:cs="Arial"/>
            <w:bCs/>
          </w:rPr>
          <w:delText>’m</w:delText>
        </w:r>
        <w:r w:rsidR="008059CB" w:rsidRPr="006F52C7" w:rsidDel="006D023A">
          <w:rPr>
            <w:rFonts w:ascii="Georgia" w:hAnsi="Georgia" w:cs="Arial"/>
            <w:bCs/>
          </w:rPr>
          <w:delText xml:space="preserve"> the one slowing the pace or </w:delText>
        </w:r>
        <w:r w:rsidR="00194E0E" w:rsidRPr="006F52C7" w:rsidDel="006D023A">
          <w:rPr>
            <w:rFonts w:ascii="Georgia" w:hAnsi="Georgia" w:cs="Arial"/>
            <w:bCs/>
          </w:rPr>
          <w:delText>if she</w:delText>
        </w:r>
        <w:r w:rsidR="008059CB" w:rsidRPr="006F52C7" w:rsidDel="006D023A">
          <w:rPr>
            <w:rFonts w:ascii="Georgia" w:hAnsi="Georgia" w:cs="Arial"/>
            <w:bCs/>
          </w:rPr>
          <w:delText xml:space="preserve"> is</w:delText>
        </w:r>
        <w:r w:rsidR="00DB4ECD" w:rsidRPr="006F52C7" w:rsidDel="006D023A">
          <w:rPr>
            <w:rFonts w:ascii="Georgia" w:hAnsi="Georgia" w:cs="Arial"/>
            <w:bCs/>
          </w:rPr>
          <w:delText>”</w:delText>
        </w:r>
        <w:r w:rsidR="008059CB" w:rsidRPr="006F52C7" w:rsidDel="006D023A">
          <w:rPr>
            <w:rFonts w:ascii="Georgia" w:hAnsi="Georgia" w:cs="Arial"/>
            <w:bCs/>
          </w:rPr>
          <w:delText xml:space="preserve"> (log 7 session 23)</w:delText>
        </w:r>
        <w:r w:rsidR="00BB7269" w:rsidRPr="006F52C7" w:rsidDel="006D023A">
          <w:rPr>
            <w:rFonts w:ascii="Georgia" w:hAnsi="Georgia" w:cs="Arial"/>
            <w:bCs/>
          </w:rPr>
          <w:delText>.</w:delText>
        </w:r>
      </w:del>
    </w:p>
    <w:p w14:paraId="6C873550" w14:textId="458F3107" w:rsidR="00543D8D" w:rsidRPr="006F52C7" w:rsidRDefault="00543D8D">
      <w:pPr>
        <w:bidi w:val="0"/>
        <w:spacing w:line="480" w:lineRule="auto"/>
        <w:rPr>
          <w:rFonts w:ascii="Georgia" w:hAnsi="Georgia" w:cs="Arial"/>
          <w:b/>
        </w:rPr>
        <w:pPrChange w:id="919" w:author="נרדי אייל" w:date="2022-11-20T18:49:00Z">
          <w:pPr>
            <w:bidi w:val="0"/>
            <w:spacing w:line="480" w:lineRule="auto"/>
            <w:ind w:firstLine="720"/>
          </w:pPr>
        </w:pPrChange>
      </w:pPr>
      <w:r w:rsidRPr="006F52C7">
        <w:rPr>
          <w:rFonts w:ascii="Georgia" w:hAnsi="Georgia" w:cs="Arial"/>
          <w:b/>
        </w:rPr>
        <w:t xml:space="preserve">Physical and </w:t>
      </w:r>
      <w:del w:id="920" w:author="נרדי אייל" w:date="2022-11-20T20:27:00Z">
        <w:r w:rsidRPr="006F52C7" w:rsidDel="009154C5">
          <w:rPr>
            <w:rFonts w:ascii="Georgia" w:hAnsi="Georgia" w:cs="Arial"/>
            <w:b/>
          </w:rPr>
          <w:delText xml:space="preserve">emotional </w:delText>
        </w:r>
      </w:del>
      <w:ins w:id="921" w:author="נרדי אייל" w:date="2022-11-20T20:27:00Z">
        <w:r w:rsidR="009154C5">
          <w:rPr>
            <w:rFonts w:ascii="Georgia" w:hAnsi="Georgia" w:cs="Arial"/>
            <w:b/>
          </w:rPr>
          <w:t>mental</w:t>
        </w:r>
        <w:r w:rsidR="009154C5" w:rsidRPr="006F52C7">
          <w:rPr>
            <w:rFonts w:ascii="Georgia" w:hAnsi="Georgia" w:cs="Arial"/>
            <w:b/>
          </w:rPr>
          <w:t xml:space="preserve"> </w:t>
        </w:r>
      </w:ins>
      <w:r w:rsidRPr="006F52C7">
        <w:rPr>
          <w:rFonts w:ascii="Georgia" w:hAnsi="Georgia" w:cs="Arial"/>
          <w:b/>
        </w:rPr>
        <w:t>patterns of control</w:t>
      </w:r>
    </w:p>
    <w:p w14:paraId="1A15386C" w14:textId="554D0778" w:rsidR="00FA436B" w:rsidRPr="006F52C7" w:rsidDel="009154C5" w:rsidRDefault="00214C9D" w:rsidP="006B3818">
      <w:pPr>
        <w:bidi w:val="0"/>
        <w:spacing w:line="480" w:lineRule="auto"/>
        <w:ind w:firstLine="720"/>
        <w:rPr>
          <w:del w:id="922" w:author="נרדי אייל" w:date="2022-11-20T20:31:00Z"/>
          <w:rFonts w:ascii="Georgia" w:hAnsi="Georgia" w:cs="Arial"/>
        </w:rPr>
      </w:pPr>
      <w:del w:id="923" w:author="נרדי אייל" w:date="2022-11-20T20:31:00Z">
        <w:r w:rsidRPr="006F52C7" w:rsidDel="009154C5">
          <w:rPr>
            <w:rFonts w:ascii="Georgia" w:hAnsi="Georgia" w:cs="Arial"/>
          </w:rPr>
          <w:lastRenderedPageBreak/>
          <w:delText xml:space="preserve">Most logs (n=7) </w:delText>
        </w:r>
        <w:bookmarkStart w:id="924" w:name="_Hlk83766764"/>
        <w:r w:rsidRPr="006F52C7" w:rsidDel="009154C5">
          <w:rPr>
            <w:rFonts w:ascii="Georgia" w:hAnsi="Georgia" w:cs="Arial"/>
          </w:rPr>
          <w:delText xml:space="preserve">include many manifestations </w:delText>
        </w:r>
        <w:r w:rsidR="000351B5" w:rsidRPr="006F52C7" w:rsidDel="009154C5">
          <w:rPr>
            <w:rFonts w:ascii="Georgia" w:hAnsi="Georgia" w:cs="Arial"/>
          </w:rPr>
          <w:delText>of</w:delText>
        </w:r>
        <w:r w:rsidRPr="006F52C7" w:rsidDel="009154C5">
          <w:rPr>
            <w:rFonts w:ascii="Georgia" w:hAnsi="Georgia" w:cs="Arial"/>
          </w:rPr>
          <w:delText xml:space="preserve"> the need for control (n=42) </w:delText>
        </w:r>
        <w:r w:rsidR="003D0F5F" w:rsidRPr="006F52C7" w:rsidDel="009154C5">
          <w:rPr>
            <w:rFonts w:ascii="Georgia" w:hAnsi="Georgia" w:cs="Arial"/>
          </w:rPr>
          <w:delText>in</w:delText>
        </w:r>
        <w:r w:rsidRPr="006F52C7" w:rsidDel="009154C5">
          <w:rPr>
            <w:rFonts w:ascii="Georgia" w:hAnsi="Georgia" w:cs="Arial"/>
          </w:rPr>
          <w:delText xml:space="preserve"> physical intrapersonal manifestations</w:delText>
        </w:r>
        <w:r w:rsidR="003D0F5F" w:rsidRPr="006F52C7" w:rsidDel="009154C5">
          <w:rPr>
            <w:rFonts w:ascii="Georgia" w:hAnsi="Georgia" w:cs="Arial"/>
          </w:rPr>
          <w:delText xml:space="preserve"> (n=4), physical interpersonal manifestations (n=6), transference relations (n=5) and countertransference (n=3).</w:delText>
        </w:r>
      </w:del>
    </w:p>
    <w:bookmarkEnd w:id="924"/>
    <w:p w14:paraId="3B22528A" w14:textId="77777777" w:rsidR="00214C9D" w:rsidRPr="006F52C7" w:rsidRDefault="00FA436B">
      <w:pPr>
        <w:bidi w:val="0"/>
        <w:spacing w:line="480" w:lineRule="auto"/>
        <w:rPr>
          <w:rFonts w:ascii="Georgia" w:hAnsi="Georgia" w:cs="Arial"/>
        </w:rPr>
        <w:pPrChange w:id="925" w:author="נרדי אייל" w:date="2022-11-20T20:30:00Z">
          <w:pPr>
            <w:bidi w:val="0"/>
            <w:spacing w:line="480" w:lineRule="auto"/>
            <w:ind w:firstLine="720"/>
          </w:pPr>
        </w:pPrChange>
      </w:pPr>
      <w:r w:rsidRPr="006F52C7">
        <w:rPr>
          <w:rFonts w:ascii="Georgia" w:hAnsi="Georgia" w:cs="Arial"/>
          <w:b/>
          <w:bCs/>
        </w:rPr>
        <w:t xml:space="preserve">Physical intrapersonal manifestations of </w:t>
      </w:r>
      <w:r w:rsidR="00A35AD4" w:rsidRPr="006F52C7">
        <w:rPr>
          <w:rFonts w:ascii="Georgia" w:hAnsi="Georgia" w:cs="Arial"/>
          <w:b/>
          <w:bCs/>
        </w:rPr>
        <w:t xml:space="preserve">the need for </w:t>
      </w:r>
      <w:r w:rsidR="00F236FC" w:rsidRPr="006F52C7">
        <w:rPr>
          <w:rFonts w:ascii="Georgia" w:hAnsi="Georgia" w:cs="Arial"/>
          <w:b/>
          <w:bCs/>
        </w:rPr>
        <w:t xml:space="preserve">control and release </w:t>
      </w:r>
    </w:p>
    <w:p w14:paraId="2EC540AA" w14:textId="3F61BDC0" w:rsidR="00A35AD4" w:rsidRPr="006F52C7" w:rsidRDefault="00BB7269" w:rsidP="006B3818">
      <w:pPr>
        <w:bidi w:val="0"/>
        <w:spacing w:line="480" w:lineRule="auto"/>
        <w:ind w:firstLine="720"/>
        <w:rPr>
          <w:rFonts w:ascii="Georgia" w:hAnsi="Georgia" w:cs="Arial"/>
        </w:rPr>
      </w:pPr>
      <w:r w:rsidRPr="006F52C7">
        <w:rPr>
          <w:rFonts w:ascii="Georgia" w:hAnsi="Georgia" w:cs="Arial"/>
        </w:rPr>
        <w:t xml:space="preserve">Half </w:t>
      </w:r>
      <w:r w:rsidR="00A35AD4" w:rsidRPr="006F52C7">
        <w:rPr>
          <w:rFonts w:ascii="Georgia" w:hAnsi="Georgia" w:cs="Arial"/>
        </w:rPr>
        <w:t>the logs depict the need for control</w:t>
      </w:r>
      <w:r w:rsidR="009275D8" w:rsidRPr="006F52C7">
        <w:rPr>
          <w:rFonts w:ascii="Georgia" w:hAnsi="Georgia" w:cs="Arial"/>
        </w:rPr>
        <w:t>,</w:t>
      </w:r>
      <w:ins w:id="926" w:author="Microsoft Office User" w:date="2022-11-26T21:30:00Z">
        <w:r w:rsidR="00ED150E">
          <w:rPr>
            <w:rFonts w:ascii="Georgia" w:hAnsi="Georgia" w:cs="Arial"/>
          </w:rPr>
          <w:t xml:space="preserve"> </w:t>
        </w:r>
      </w:ins>
      <w:r w:rsidR="006F41D1" w:rsidRPr="006F52C7">
        <w:rPr>
          <w:rFonts w:ascii="Georgia" w:hAnsi="Georgia" w:cs="Arial"/>
        </w:rPr>
        <w:t xml:space="preserve">with descriptions of the </w:t>
      </w:r>
      <w:del w:id="927" w:author="נרדי אייל" w:date="2022-11-20T20:30:00Z">
        <w:r w:rsidR="006F41D1" w:rsidRPr="006F52C7" w:rsidDel="009154C5">
          <w:rPr>
            <w:rFonts w:ascii="Georgia" w:hAnsi="Georgia" w:cs="Arial"/>
          </w:rPr>
          <w:delText>patients</w:delText>
        </w:r>
        <w:r w:rsidR="00DB4ECD" w:rsidRPr="006F52C7" w:rsidDel="009154C5">
          <w:rPr>
            <w:rFonts w:ascii="Georgia" w:hAnsi="Georgia" w:cs="Arial"/>
          </w:rPr>
          <w:delText>’</w:delText>
        </w:r>
        <w:r w:rsidR="006E1967" w:rsidRPr="006F52C7" w:rsidDel="009154C5">
          <w:rPr>
            <w:rFonts w:ascii="Georgia" w:hAnsi="Georgia" w:cs="Arial"/>
          </w:rPr>
          <w:delText>rigid</w:delText>
        </w:r>
      </w:del>
      <w:ins w:id="928" w:author="נרדי אייל" w:date="2022-11-20T20:30:00Z">
        <w:r w:rsidR="009154C5" w:rsidRPr="006F52C7">
          <w:rPr>
            <w:rFonts w:ascii="Georgia" w:hAnsi="Georgia" w:cs="Arial"/>
          </w:rPr>
          <w:t>patients ’rigid</w:t>
        </w:r>
      </w:ins>
      <w:r w:rsidR="006F41D1" w:rsidRPr="006F52C7">
        <w:rPr>
          <w:rFonts w:ascii="Georgia" w:hAnsi="Georgia" w:cs="Arial"/>
        </w:rPr>
        <w:t xml:space="preserve"> body positions. For example, in Yair</w:t>
      </w:r>
      <w:r w:rsidR="00DB4ECD" w:rsidRPr="006F52C7">
        <w:rPr>
          <w:rFonts w:ascii="Georgia" w:hAnsi="Georgia" w:cs="Arial"/>
        </w:rPr>
        <w:t>’</w:t>
      </w:r>
      <w:r w:rsidR="006F41D1" w:rsidRPr="006F52C7">
        <w:rPr>
          <w:rFonts w:ascii="Georgia" w:hAnsi="Georgia" w:cs="Arial"/>
        </w:rPr>
        <w:t xml:space="preserve">s therapy </w:t>
      </w:r>
      <w:proofErr w:type="gramStart"/>
      <w:r w:rsidR="006F41D1" w:rsidRPr="006F52C7">
        <w:rPr>
          <w:rFonts w:ascii="Georgia" w:hAnsi="Georgia" w:cs="Arial"/>
        </w:rPr>
        <w:t>log:</w:t>
      </w:r>
      <w:r w:rsidR="00DB4ECD" w:rsidRPr="006F52C7">
        <w:rPr>
          <w:rFonts w:ascii="Georgia" w:hAnsi="Georgia" w:cs="Arial"/>
        </w:rPr>
        <w:t>“</w:t>
      </w:r>
      <w:bookmarkStart w:id="929" w:name="_Hlk83766873"/>
      <w:proofErr w:type="gramEnd"/>
      <w:ins w:id="930" w:author="נרדי אייל" w:date="2022-11-20T18:49:00Z">
        <w:r w:rsidR="00597F09">
          <w:rPr>
            <w:rFonts w:ascii="Georgia" w:hAnsi="Georgia" w:cs="Arial"/>
          </w:rPr>
          <w:t xml:space="preserve"> </w:t>
        </w:r>
      </w:ins>
      <w:r w:rsidR="006F41D1" w:rsidRPr="006F52C7">
        <w:rPr>
          <w:rFonts w:ascii="Georgia" w:hAnsi="Georgia" w:cs="Arial"/>
        </w:rPr>
        <w:t>Yai</w:t>
      </w:r>
      <w:r w:rsidR="00A84941" w:rsidRPr="006F52C7">
        <w:rPr>
          <w:rFonts w:ascii="Georgia" w:hAnsi="Georgia" w:cs="Arial"/>
        </w:rPr>
        <w:t>r</w:t>
      </w:r>
      <w:r w:rsidR="00DB4ECD" w:rsidRPr="006F52C7">
        <w:rPr>
          <w:rFonts w:ascii="Georgia" w:hAnsi="Georgia" w:cs="Arial"/>
        </w:rPr>
        <w:t>’</w:t>
      </w:r>
      <w:r w:rsidR="006F41D1" w:rsidRPr="006F52C7">
        <w:rPr>
          <w:rFonts w:ascii="Georgia" w:hAnsi="Georgia" w:cs="Arial"/>
        </w:rPr>
        <w:t xml:space="preserve">s </w:t>
      </w:r>
      <w:r w:rsidR="00863D4A" w:rsidRPr="006F52C7">
        <w:rPr>
          <w:rFonts w:ascii="Georgia" w:hAnsi="Georgia" w:cs="Arial"/>
        </w:rPr>
        <w:t xml:space="preserve">shoulders are raised and held, his ribcage </w:t>
      </w:r>
      <w:del w:id="931" w:author="נרדי אייל" w:date="2022-11-20T20:30:00Z">
        <w:r w:rsidR="00863D4A" w:rsidRPr="006F52C7" w:rsidDel="009154C5">
          <w:rPr>
            <w:rFonts w:ascii="Georgia" w:hAnsi="Georgia" w:cs="Arial"/>
          </w:rPr>
          <w:delText>is</w:delText>
        </w:r>
        <w:r w:rsidR="00CD26F2" w:rsidRPr="006F52C7" w:rsidDel="009154C5">
          <w:rPr>
            <w:rFonts w:ascii="Georgia" w:hAnsi="Georgia" w:cs="Arial"/>
          </w:rPr>
          <w:delText>rigid</w:delText>
        </w:r>
      </w:del>
      <w:ins w:id="932" w:author="נרדי אייל" w:date="2022-11-20T20:30:00Z">
        <w:r w:rsidR="009154C5" w:rsidRPr="006F52C7">
          <w:rPr>
            <w:rFonts w:ascii="Georgia" w:hAnsi="Georgia" w:cs="Arial"/>
          </w:rPr>
          <w:t>is rigid</w:t>
        </w:r>
      </w:ins>
      <w:r w:rsidR="00CD26F2" w:rsidRPr="006F52C7">
        <w:rPr>
          <w:rFonts w:ascii="Georgia" w:hAnsi="Georgia" w:cs="Arial"/>
        </w:rPr>
        <w:t>,</w:t>
      </w:r>
      <w:r w:rsidR="00863D4A" w:rsidRPr="006F52C7">
        <w:rPr>
          <w:rFonts w:ascii="Georgia" w:hAnsi="Georgia" w:cs="Arial"/>
        </w:rPr>
        <w:t xml:space="preserve"> and his breathing seems shallow</w:t>
      </w:r>
      <w:r w:rsidR="00DB4ECD" w:rsidRPr="006F52C7">
        <w:rPr>
          <w:rFonts w:ascii="Georgia" w:hAnsi="Georgia" w:cs="Arial"/>
        </w:rPr>
        <w:t>”</w:t>
      </w:r>
      <w:r w:rsidR="00863D4A" w:rsidRPr="006F52C7">
        <w:rPr>
          <w:rFonts w:ascii="Georgia" w:hAnsi="Georgia" w:cs="Arial"/>
        </w:rPr>
        <w:t xml:space="preserve"> (log 6 session 1). </w:t>
      </w:r>
      <w:r w:rsidR="00CD4C41" w:rsidRPr="006F52C7">
        <w:rPr>
          <w:rFonts w:ascii="Georgia" w:hAnsi="Georgia" w:cs="Arial"/>
        </w:rPr>
        <w:t xml:space="preserve">One of the main characteristics found in most logs throughout the stages of therapy is an </w:t>
      </w:r>
      <w:r w:rsidR="00F40822" w:rsidRPr="006F52C7">
        <w:rPr>
          <w:rFonts w:ascii="Georgia" w:hAnsi="Georgia" w:cs="Arial"/>
        </w:rPr>
        <w:t>imbalanced</w:t>
      </w:r>
      <w:r w:rsidR="00D611E7" w:rsidRPr="006F52C7">
        <w:rPr>
          <w:rFonts w:ascii="Georgia" w:hAnsi="Georgia" w:cs="Arial"/>
        </w:rPr>
        <w:t xml:space="preserve"> and </w:t>
      </w:r>
      <w:r w:rsidR="009275D8" w:rsidRPr="006F52C7">
        <w:rPr>
          <w:rFonts w:ascii="Georgia" w:hAnsi="Georgia" w:cs="Arial"/>
        </w:rPr>
        <w:t>intentionally</w:t>
      </w:r>
      <w:r w:rsidR="00D611E7" w:rsidRPr="006F52C7">
        <w:rPr>
          <w:rFonts w:ascii="Georgia" w:hAnsi="Georgia" w:cs="Arial"/>
        </w:rPr>
        <w:t xml:space="preserve"> vestibular system </w:t>
      </w:r>
      <w:r w:rsidR="00DB1917" w:rsidRPr="006F52C7">
        <w:rPr>
          <w:rFonts w:ascii="Georgia" w:hAnsi="Georgia" w:cs="Arial"/>
        </w:rPr>
        <w:t>(n=5)</w:t>
      </w:r>
      <w:r w:rsidR="00BC1A1D" w:rsidRPr="006F52C7">
        <w:rPr>
          <w:rFonts w:ascii="Georgia" w:hAnsi="Georgia" w:cs="Arial"/>
        </w:rPr>
        <w:t>.</w:t>
      </w:r>
      <w:r w:rsidR="00DB1917" w:rsidRPr="006F52C7">
        <w:rPr>
          <w:rFonts w:ascii="Georgia" w:hAnsi="Georgia" w:cs="Arial"/>
        </w:rPr>
        <w:t xml:space="preserve"> For example, Yair: </w:t>
      </w:r>
      <w:r w:rsidR="00DB4ECD" w:rsidRPr="006F52C7">
        <w:rPr>
          <w:rFonts w:ascii="Georgia" w:hAnsi="Georgia" w:cs="Arial"/>
        </w:rPr>
        <w:t>“</w:t>
      </w:r>
      <w:r w:rsidR="00FD0B92" w:rsidRPr="006F52C7">
        <w:rPr>
          <w:rFonts w:ascii="Georgia" w:hAnsi="Georgia" w:cs="Arial"/>
        </w:rPr>
        <w:t xml:space="preserve">He is busy with balance again and </w:t>
      </w:r>
      <w:r w:rsidR="00DB1917" w:rsidRPr="006F52C7">
        <w:rPr>
          <w:rFonts w:ascii="Georgia" w:hAnsi="Georgia" w:cs="Arial"/>
        </w:rPr>
        <w:t>finding the center</w:t>
      </w:r>
      <w:r w:rsidR="00DB4ECD" w:rsidRPr="006F52C7">
        <w:rPr>
          <w:rFonts w:ascii="Georgia" w:hAnsi="Georgia" w:cs="Arial"/>
        </w:rPr>
        <w:t>”</w:t>
      </w:r>
      <w:r w:rsidR="007F3774" w:rsidRPr="006F52C7">
        <w:rPr>
          <w:rFonts w:ascii="Georgia" w:hAnsi="Georgia" w:cs="Arial"/>
        </w:rPr>
        <w:t xml:space="preserve"> (log 6 session 33)</w:t>
      </w:r>
      <w:r w:rsidRPr="006F52C7">
        <w:rPr>
          <w:rFonts w:ascii="Georgia" w:hAnsi="Georgia" w:cs="Arial"/>
        </w:rPr>
        <w:t>.</w:t>
      </w:r>
      <w:ins w:id="933" w:author="נרדי אייל" w:date="2022-11-20T20:30:00Z">
        <w:r w:rsidR="009154C5">
          <w:rPr>
            <w:rFonts w:ascii="Georgia" w:hAnsi="Georgia" w:cs="Arial"/>
          </w:rPr>
          <w:t xml:space="preserve"> </w:t>
        </w:r>
      </w:ins>
      <w:r w:rsidRPr="006F52C7">
        <w:rPr>
          <w:rFonts w:ascii="Georgia" w:hAnsi="Georgia" w:cs="Arial"/>
        </w:rPr>
        <w:t>S</w:t>
      </w:r>
      <w:r w:rsidR="007F3774" w:rsidRPr="006F52C7">
        <w:rPr>
          <w:rFonts w:ascii="Georgia" w:hAnsi="Georgia" w:cs="Arial"/>
        </w:rPr>
        <w:t xml:space="preserve">ome logs </w:t>
      </w:r>
      <w:r w:rsidRPr="006F52C7">
        <w:rPr>
          <w:rFonts w:ascii="Georgia" w:hAnsi="Georgia" w:cs="Arial"/>
        </w:rPr>
        <w:t xml:space="preserve">indicate that </w:t>
      </w:r>
      <w:r w:rsidR="007F3774" w:rsidRPr="006F52C7">
        <w:rPr>
          <w:rFonts w:ascii="Georgia" w:hAnsi="Georgia" w:cs="Arial"/>
        </w:rPr>
        <w:t xml:space="preserve">the patients </w:t>
      </w:r>
      <w:r w:rsidRPr="006F52C7">
        <w:rPr>
          <w:rFonts w:ascii="Georgia" w:hAnsi="Georgia" w:cs="Arial"/>
        </w:rPr>
        <w:t xml:space="preserve">intentionally </w:t>
      </w:r>
      <w:r w:rsidR="007F3774" w:rsidRPr="006F52C7">
        <w:rPr>
          <w:rFonts w:ascii="Georgia" w:hAnsi="Georgia" w:cs="Arial"/>
        </w:rPr>
        <w:t>try to lose control or balance (n=3)</w:t>
      </w:r>
      <w:r w:rsidR="00367D15" w:rsidRPr="006F52C7">
        <w:rPr>
          <w:rFonts w:ascii="Georgia" w:hAnsi="Georgia" w:cs="Arial"/>
        </w:rPr>
        <w:t xml:space="preserve">. At </w:t>
      </w:r>
      <w:r w:rsidR="005D5AE1" w:rsidRPr="006F52C7">
        <w:rPr>
          <w:rFonts w:ascii="Georgia" w:hAnsi="Georgia" w:cs="Arial"/>
        </w:rPr>
        <w:t xml:space="preserve">an advanced </w:t>
      </w:r>
      <w:r w:rsidR="00367D15" w:rsidRPr="006F52C7">
        <w:rPr>
          <w:rFonts w:ascii="Georgia" w:hAnsi="Georgia" w:cs="Arial"/>
        </w:rPr>
        <w:t xml:space="preserve">stage </w:t>
      </w:r>
      <w:r w:rsidR="005D5AE1" w:rsidRPr="006F52C7">
        <w:rPr>
          <w:rFonts w:ascii="Georgia" w:hAnsi="Georgia" w:cs="Arial"/>
        </w:rPr>
        <w:t>of</w:t>
      </w:r>
      <w:r w:rsidR="00367D15" w:rsidRPr="006F52C7">
        <w:rPr>
          <w:rFonts w:ascii="Georgia" w:hAnsi="Georgia" w:cs="Arial"/>
        </w:rPr>
        <w:t xml:space="preserve"> therapy, </w:t>
      </w:r>
      <w:r w:rsidR="00C267DD" w:rsidRPr="006F52C7">
        <w:rPr>
          <w:rFonts w:ascii="Georgia" w:hAnsi="Georgia" w:cs="Arial"/>
        </w:rPr>
        <w:t xml:space="preserve">the </w:t>
      </w:r>
      <w:r w:rsidR="00367D15" w:rsidRPr="006F52C7">
        <w:rPr>
          <w:rFonts w:ascii="Georgia" w:hAnsi="Georgia" w:cs="Arial"/>
        </w:rPr>
        <w:t xml:space="preserve">vestibular imbalance </w:t>
      </w:r>
      <w:r w:rsidR="00C267DD" w:rsidRPr="006F52C7">
        <w:rPr>
          <w:rFonts w:ascii="Georgia" w:hAnsi="Georgia" w:cs="Arial"/>
        </w:rPr>
        <w:t>receives</w:t>
      </w:r>
      <w:r w:rsidR="00367D15" w:rsidRPr="006F52C7">
        <w:rPr>
          <w:rFonts w:ascii="Georgia" w:hAnsi="Georgia" w:cs="Arial"/>
        </w:rPr>
        <w:t xml:space="preserve"> an </w:t>
      </w:r>
      <w:r w:rsidR="005D5AE1" w:rsidRPr="006F52C7">
        <w:rPr>
          <w:rFonts w:ascii="Georgia" w:hAnsi="Georgia" w:cs="Arial"/>
        </w:rPr>
        <w:t>emotional verbal expression</w:t>
      </w:r>
      <w:r w:rsidR="00367D15" w:rsidRPr="006F52C7">
        <w:rPr>
          <w:rFonts w:ascii="Georgia" w:hAnsi="Georgia" w:cs="Arial"/>
        </w:rPr>
        <w:t xml:space="preserve">, as with </w:t>
      </w:r>
      <w:proofErr w:type="spellStart"/>
      <w:r w:rsidR="00367D15" w:rsidRPr="006F52C7">
        <w:rPr>
          <w:rFonts w:ascii="Georgia" w:hAnsi="Georgia" w:cs="Arial"/>
        </w:rPr>
        <w:t>Gali</w:t>
      </w:r>
      <w:proofErr w:type="spellEnd"/>
      <w:r w:rsidR="00367D15" w:rsidRPr="006F52C7">
        <w:rPr>
          <w:rFonts w:ascii="Georgia" w:hAnsi="Georgia" w:cs="Arial"/>
        </w:rPr>
        <w:t>:</w:t>
      </w:r>
      <w:ins w:id="934" w:author="נרדי אייל" w:date="2022-11-20T18:49:00Z">
        <w:r w:rsidR="00597F09">
          <w:rPr>
            <w:rFonts w:ascii="Georgia" w:hAnsi="Georgia" w:cs="Arial"/>
          </w:rPr>
          <w:t xml:space="preserve"> </w:t>
        </w:r>
      </w:ins>
      <w:r w:rsidR="00DB4ECD" w:rsidRPr="006F52C7">
        <w:rPr>
          <w:rFonts w:ascii="Georgia" w:hAnsi="Georgia" w:cs="Arial"/>
        </w:rPr>
        <w:t>“</w:t>
      </w:r>
      <w:r w:rsidR="00367D15" w:rsidRPr="006F52C7">
        <w:rPr>
          <w:rFonts w:ascii="Georgia" w:hAnsi="Georgia" w:cs="Arial"/>
        </w:rPr>
        <w:t xml:space="preserve">… </w:t>
      </w:r>
      <w:r w:rsidR="000351B5" w:rsidRPr="006F52C7">
        <w:rPr>
          <w:rFonts w:ascii="Georgia" w:hAnsi="Georgia" w:cs="Arial"/>
        </w:rPr>
        <w:t xml:space="preserve">It's </w:t>
      </w:r>
      <w:r w:rsidR="00367D15" w:rsidRPr="006F52C7">
        <w:rPr>
          <w:rFonts w:ascii="Georgia" w:hAnsi="Georgia" w:cs="Arial"/>
        </w:rPr>
        <w:t>like a boat rocking at sea</w:t>
      </w:r>
      <w:r w:rsidR="000351B5" w:rsidRPr="006F52C7">
        <w:rPr>
          <w:rFonts w:ascii="Georgia" w:hAnsi="Georgia" w:cs="Arial"/>
        </w:rPr>
        <w:t>. T</w:t>
      </w:r>
      <w:r w:rsidR="00367D15" w:rsidRPr="006F52C7">
        <w:rPr>
          <w:rFonts w:ascii="Georgia" w:hAnsi="Georgia" w:cs="Arial"/>
        </w:rPr>
        <w:t>here</w:t>
      </w:r>
      <w:r w:rsidR="00DC3F35" w:rsidRPr="006F52C7">
        <w:rPr>
          <w:rFonts w:ascii="Georgia" w:hAnsi="Georgia" w:cs="Arial"/>
        </w:rPr>
        <w:t>’s</w:t>
      </w:r>
      <w:r w:rsidR="00367D15" w:rsidRPr="006F52C7">
        <w:rPr>
          <w:rFonts w:ascii="Georgia" w:hAnsi="Georgia" w:cs="Arial"/>
        </w:rPr>
        <w:t xml:space="preserve"> a rope</w:t>
      </w:r>
      <w:r w:rsidR="000351B5" w:rsidRPr="006F52C7">
        <w:rPr>
          <w:rFonts w:ascii="Georgia" w:hAnsi="Georgia" w:cs="Arial"/>
        </w:rPr>
        <w:t>. S</w:t>
      </w:r>
      <w:r w:rsidR="00FB0373" w:rsidRPr="006F52C7">
        <w:rPr>
          <w:rFonts w:ascii="Georgia" w:hAnsi="Georgia" w:cs="Arial"/>
        </w:rPr>
        <w:t>he points to the center of her body, straightens her back and the sea moves the boat, the surroundings are stormy</w:t>
      </w:r>
      <w:r w:rsidR="00DB4ECD" w:rsidRPr="006F52C7">
        <w:rPr>
          <w:rFonts w:ascii="Georgia" w:hAnsi="Georgia" w:cs="Arial"/>
        </w:rPr>
        <w:t>”</w:t>
      </w:r>
      <w:r w:rsidR="00F12F78" w:rsidRPr="006F52C7">
        <w:rPr>
          <w:rFonts w:ascii="Georgia" w:hAnsi="Georgia" w:cs="Arial"/>
        </w:rPr>
        <w:t xml:space="preserve"> (log 7 session 33, attaché 5)</w:t>
      </w:r>
      <w:r w:rsidR="008A62C5" w:rsidRPr="006F52C7">
        <w:rPr>
          <w:rFonts w:ascii="Georgia" w:hAnsi="Georgia" w:cs="Arial"/>
        </w:rPr>
        <w:t>.</w:t>
      </w:r>
    </w:p>
    <w:bookmarkEnd w:id="929"/>
    <w:p w14:paraId="604E8D00" w14:textId="77777777" w:rsidR="00F12F78" w:rsidRPr="006F52C7" w:rsidRDefault="00F12F78">
      <w:pPr>
        <w:bidi w:val="0"/>
        <w:spacing w:line="480" w:lineRule="auto"/>
        <w:rPr>
          <w:rFonts w:ascii="Georgia" w:hAnsi="Georgia" w:cs="Arial"/>
          <w:b/>
          <w:bCs/>
        </w:rPr>
        <w:pPrChange w:id="935" w:author="נרדי אייל" w:date="2022-11-20T20:31:00Z">
          <w:pPr>
            <w:bidi w:val="0"/>
            <w:spacing w:line="480" w:lineRule="auto"/>
            <w:ind w:firstLine="720"/>
          </w:pPr>
        </w:pPrChange>
      </w:pPr>
      <w:r w:rsidRPr="006F52C7">
        <w:rPr>
          <w:rFonts w:ascii="Georgia" w:hAnsi="Georgia" w:cs="Arial"/>
          <w:b/>
          <w:bCs/>
        </w:rPr>
        <w:t>Interpersonal physical manifestations of the need for control</w:t>
      </w:r>
    </w:p>
    <w:p w14:paraId="408431A3" w14:textId="05EA16D0" w:rsidR="000511BE" w:rsidRPr="006F52C7" w:rsidRDefault="001B0031" w:rsidP="006B3818">
      <w:pPr>
        <w:bidi w:val="0"/>
        <w:spacing w:line="480" w:lineRule="auto"/>
        <w:ind w:firstLine="720"/>
        <w:rPr>
          <w:rFonts w:ascii="Georgia" w:hAnsi="Georgia" w:cs="Arial"/>
        </w:rPr>
      </w:pPr>
      <w:r w:rsidRPr="006F52C7">
        <w:rPr>
          <w:rFonts w:ascii="Georgia" w:hAnsi="Georgia" w:cs="Arial"/>
        </w:rPr>
        <w:t xml:space="preserve">Most logs (n=6) show disruptions in the flow of movement and the </w:t>
      </w:r>
      <w:del w:id="936" w:author="נרדי אייל" w:date="2022-11-20T20:31:00Z">
        <w:r w:rsidR="00774935" w:rsidRPr="006F52C7" w:rsidDel="009154C5">
          <w:rPr>
            <w:rFonts w:ascii="Georgia" w:hAnsi="Georgia" w:cs="Arial"/>
          </w:rPr>
          <w:delText>patient</w:delText>
        </w:r>
        <w:r w:rsidR="00DB4ECD" w:rsidRPr="006F52C7" w:rsidDel="009154C5">
          <w:rPr>
            <w:rFonts w:ascii="Georgia" w:hAnsi="Georgia" w:cs="Arial"/>
          </w:rPr>
          <w:delText>’</w:delText>
        </w:r>
        <w:r w:rsidR="00774935" w:rsidRPr="006F52C7" w:rsidDel="009154C5">
          <w:rPr>
            <w:rFonts w:ascii="Georgia" w:hAnsi="Georgia" w:cs="Arial"/>
          </w:rPr>
          <w:delText>s</w:delText>
        </w:r>
        <w:bookmarkStart w:id="937" w:name="_Hlk83767196"/>
        <w:r w:rsidRPr="006F52C7" w:rsidDel="009154C5">
          <w:rPr>
            <w:rFonts w:ascii="Georgia" w:hAnsi="Georgia" w:cs="Arial"/>
          </w:rPr>
          <w:delText>difficulty</w:delText>
        </w:r>
      </w:del>
      <w:ins w:id="938" w:author="נרדי אייל" w:date="2022-11-20T20:31:00Z">
        <w:r w:rsidR="009154C5" w:rsidRPr="006F52C7">
          <w:rPr>
            <w:rFonts w:ascii="Georgia" w:hAnsi="Georgia" w:cs="Arial"/>
          </w:rPr>
          <w:t>patient's difficulty</w:t>
        </w:r>
      </w:ins>
      <w:r w:rsidRPr="006F52C7">
        <w:rPr>
          <w:rFonts w:ascii="Georgia" w:hAnsi="Georgia" w:cs="Arial"/>
        </w:rPr>
        <w:t xml:space="preserve"> </w:t>
      </w:r>
      <w:r w:rsidR="008A62C5" w:rsidRPr="006F52C7">
        <w:rPr>
          <w:rFonts w:ascii="Georgia" w:hAnsi="Georgia" w:cs="Arial"/>
        </w:rPr>
        <w:t xml:space="preserve">moving </w:t>
      </w:r>
      <w:r w:rsidRPr="006F52C7">
        <w:rPr>
          <w:rFonts w:ascii="Georgia" w:hAnsi="Georgia" w:cs="Arial"/>
        </w:rPr>
        <w:t>spontaneously, join</w:t>
      </w:r>
      <w:r w:rsidR="008A62C5" w:rsidRPr="006F52C7">
        <w:rPr>
          <w:rFonts w:ascii="Georgia" w:hAnsi="Georgia" w:cs="Arial"/>
        </w:rPr>
        <w:t>ing</w:t>
      </w:r>
      <w:r w:rsidR="00FE2B0C" w:rsidRPr="006F52C7">
        <w:rPr>
          <w:rFonts w:ascii="Georgia" w:hAnsi="Georgia" w:cs="Arial"/>
        </w:rPr>
        <w:t xml:space="preserve"> a powerful movement carried out by the therapist, </w:t>
      </w:r>
      <w:r w:rsidR="00774935" w:rsidRPr="006F52C7">
        <w:rPr>
          <w:rFonts w:ascii="Georgia" w:hAnsi="Georgia" w:cs="Arial"/>
        </w:rPr>
        <w:t>or transfer</w:t>
      </w:r>
      <w:r w:rsidR="008A62C5" w:rsidRPr="006F52C7">
        <w:rPr>
          <w:rFonts w:ascii="Georgia" w:hAnsi="Georgia" w:cs="Arial"/>
        </w:rPr>
        <w:t>ring</w:t>
      </w:r>
      <w:r w:rsidR="00774935" w:rsidRPr="006F52C7">
        <w:rPr>
          <w:rFonts w:ascii="Georgia" w:hAnsi="Georgia" w:cs="Arial"/>
        </w:rPr>
        <w:t xml:space="preserve"> from the role of leader to that of follower, and vice versa. </w:t>
      </w:r>
      <w:bookmarkEnd w:id="937"/>
      <w:r w:rsidR="00FE2B0C" w:rsidRPr="006F52C7">
        <w:rPr>
          <w:rFonts w:ascii="Georgia" w:hAnsi="Georgia" w:cs="Arial"/>
        </w:rPr>
        <w:t xml:space="preserve">For example, when treating </w:t>
      </w:r>
      <w:proofErr w:type="spellStart"/>
      <w:r w:rsidR="00FE2B0C" w:rsidRPr="006F52C7">
        <w:rPr>
          <w:rFonts w:ascii="Georgia" w:hAnsi="Georgia" w:cs="Arial"/>
        </w:rPr>
        <w:t>Gali</w:t>
      </w:r>
      <w:proofErr w:type="spellEnd"/>
      <w:r w:rsidR="00FE2B0C" w:rsidRPr="006F52C7">
        <w:rPr>
          <w:rFonts w:ascii="Georgia" w:hAnsi="Georgia" w:cs="Arial"/>
        </w:rPr>
        <w:t xml:space="preserve">: </w:t>
      </w:r>
      <w:r w:rsidR="00DB4ECD" w:rsidRPr="006F52C7">
        <w:rPr>
          <w:rFonts w:ascii="Georgia" w:hAnsi="Georgia" w:cs="Arial"/>
        </w:rPr>
        <w:t>“</w:t>
      </w:r>
      <w:r w:rsidR="00FE2B0C" w:rsidRPr="006F52C7">
        <w:rPr>
          <w:rFonts w:ascii="Georgia" w:hAnsi="Georgia" w:cs="Arial"/>
        </w:rPr>
        <w:t>We move simulta</w:t>
      </w:r>
      <w:r w:rsidR="00DB3B5C" w:rsidRPr="006F52C7">
        <w:rPr>
          <w:rFonts w:ascii="Georgia" w:hAnsi="Georgia" w:cs="Arial"/>
        </w:rPr>
        <w:t xml:space="preserve">neously, taking turns leading. If I </w:t>
      </w:r>
      <w:r w:rsidR="00B344AD" w:rsidRPr="006F52C7">
        <w:rPr>
          <w:rFonts w:ascii="Georgia" w:hAnsi="Georgia" w:cs="Arial"/>
        </w:rPr>
        <w:t>hand over</w:t>
      </w:r>
      <w:r w:rsidR="00DB3B5C" w:rsidRPr="006F52C7">
        <w:rPr>
          <w:rFonts w:ascii="Georgia" w:hAnsi="Georgia" w:cs="Arial"/>
        </w:rPr>
        <w:t xml:space="preserve"> the lead to her without telling her, she </w:t>
      </w:r>
      <w:r w:rsidR="00A13C0F" w:rsidRPr="006F52C7">
        <w:rPr>
          <w:rFonts w:ascii="Georgia" w:hAnsi="Georgia" w:cs="Arial"/>
        </w:rPr>
        <w:t xml:space="preserve">immediately </w:t>
      </w:r>
      <w:r w:rsidR="00DB3B5C" w:rsidRPr="006F52C7">
        <w:rPr>
          <w:rFonts w:ascii="Georgia" w:hAnsi="Georgia" w:cs="Arial"/>
        </w:rPr>
        <w:t>stops the movement</w:t>
      </w:r>
      <w:r w:rsidR="00DB4ECD" w:rsidRPr="006F52C7">
        <w:rPr>
          <w:rFonts w:ascii="Georgia" w:hAnsi="Georgia" w:cs="Arial"/>
        </w:rPr>
        <w:t>”</w:t>
      </w:r>
      <w:r w:rsidR="00DB3B5C" w:rsidRPr="006F52C7">
        <w:rPr>
          <w:rFonts w:ascii="Georgia" w:hAnsi="Georgia" w:cs="Arial"/>
        </w:rPr>
        <w:t xml:space="preserve"> (log 7 session 1)</w:t>
      </w:r>
      <w:r w:rsidR="008A62C5" w:rsidRPr="006F52C7">
        <w:rPr>
          <w:rFonts w:ascii="Georgia" w:hAnsi="Georgia" w:cs="Arial"/>
        </w:rPr>
        <w:t>.</w:t>
      </w:r>
    </w:p>
    <w:p w14:paraId="2A70FEA0" w14:textId="7E3C1F12" w:rsidR="007F56B6" w:rsidRPr="006F52C7" w:rsidDel="000F1152" w:rsidRDefault="00B7057C">
      <w:pPr>
        <w:bidi w:val="0"/>
        <w:spacing w:line="480" w:lineRule="auto"/>
        <w:rPr>
          <w:del w:id="939" w:author="נרדי אייל" w:date="2022-11-15T13:48:00Z"/>
          <w:rFonts w:ascii="Georgia" w:hAnsi="Georgia" w:cs="Arial"/>
          <w:b/>
          <w:bCs/>
        </w:rPr>
        <w:pPrChange w:id="940" w:author="נרדי אייל" w:date="2022-11-20T20:38:00Z">
          <w:pPr>
            <w:bidi w:val="0"/>
            <w:spacing w:line="480" w:lineRule="auto"/>
            <w:ind w:firstLine="720"/>
          </w:pPr>
        </w:pPrChange>
      </w:pPr>
      <w:del w:id="941" w:author="נרדי אייל" w:date="2022-11-15T13:48:00Z">
        <w:r w:rsidRPr="006F52C7" w:rsidDel="000F1152">
          <w:rPr>
            <w:rFonts w:ascii="Georgia" w:hAnsi="Georgia" w:cs="Arial"/>
            <w:b/>
            <w:bCs/>
          </w:rPr>
          <w:delText>The need for control in transference relations</w:delText>
        </w:r>
      </w:del>
    </w:p>
    <w:p w14:paraId="4BE513BF" w14:textId="3AD67B49" w:rsidR="007F56B6" w:rsidRPr="006F52C7" w:rsidDel="000F1152" w:rsidRDefault="007F56B6">
      <w:pPr>
        <w:bidi w:val="0"/>
        <w:spacing w:line="480" w:lineRule="auto"/>
        <w:rPr>
          <w:del w:id="942" w:author="נרדי אייל" w:date="2022-11-15T13:48:00Z"/>
          <w:rFonts w:ascii="Georgia" w:hAnsi="Georgia" w:cs="Arial"/>
        </w:rPr>
        <w:pPrChange w:id="943" w:author="נרדי אייל" w:date="2022-11-20T20:38:00Z">
          <w:pPr>
            <w:bidi w:val="0"/>
            <w:spacing w:line="480" w:lineRule="auto"/>
            <w:ind w:firstLine="720"/>
          </w:pPr>
        </w:pPrChange>
      </w:pPr>
      <w:commentRangeStart w:id="944"/>
      <w:del w:id="945" w:author="נרדי אייל" w:date="2022-11-15T13:48:00Z">
        <w:r w:rsidRPr="006F52C7" w:rsidDel="000F1152">
          <w:rPr>
            <w:rFonts w:ascii="Georgia" w:hAnsi="Georgia" w:cs="Arial"/>
          </w:rPr>
          <w:delText xml:space="preserve">Most logs (n=5) </w:delText>
        </w:r>
        <w:r w:rsidR="00E043F9" w:rsidRPr="006F52C7" w:rsidDel="000F1152">
          <w:rPr>
            <w:rFonts w:ascii="Georgia" w:hAnsi="Georgia" w:cs="Arial"/>
          </w:rPr>
          <w:delText xml:space="preserve">describe feelings of </w:delText>
        </w:r>
        <w:r w:rsidR="009275D8" w:rsidRPr="006F52C7" w:rsidDel="000F1152">
          <w:rPr>
            <w:rFonts w:ascii="Georgia" w:hAnsi="Georgia" w:cs="Arial"/>
          </w:rPr>
          <w:delText>hyper self</w:delText>
        </w:r>
        <w:r w:rsidR="00E043F9" w:rsidRPr="006F52C7" w:rsidDel="000F1152">
          <w:rPr>
            <w:rFonts w:ascii="Georgia" w:hAnsi="Georgia" w:cs="Arial"/>
          </w:rPr>
          <w:delText xml:space="preserve">-criticism. Criticism </w:delText>
        </w:r>
        <w:r w:rsidR="00A13C0F" w:rsidRPr="006F52C7" w:rsidDel="000F1152">
          <w:rPr>
            <w:rFonts w:ascii="Georgia" w:hAnsi="Georgia" w:cs="Arial"/>
          </w:rPr>
          <w:delText>has been</w:delText>
        </w:r>
        <w:r w:rsidR="00E043F9" w:rsidRPr="006F52C7" w:rsidDel="000F1152">
          <w:rPr>
            <w:rFonts w:ascii="Georgia" w:hAnsi="Georgia" w:cs="Arial"/>
          </w:rPr>
          <w:delText>found to cause patterns of avoidance, low self-esteem</w:delText>
        </w:r>
        <w:r w:rsidR="00BC2C87" w:rsidRPr="006F52C7" w:rsidDel="000F1152">
          <w:rPr>
            <w:rFonts w:ascii="Georgia" w:hAnsi="Georgia" w:cs="Arial"/>
          </w:rPr>
          <w:delText>,</w:delText>
        </w:r>
        <w:r w:rsidR="00E043F9" w:rsidRPr="006F52C7" w:rsidDel="000F1152">
          <w:rPr>
            <w:rFonts w:ascii="Georgia" w:hAnsi="Georgia" w:cs="Arial"/>
          </w:rPr>
          <w:delText xml:space="preserve"> and </w:delText>
        </w:r>
        <w:r w:rsidR="00E4485F" w:rsidRPr="006F52C7" w:rsidDel="000F1152">
          <w:rPr>
            <w:rFonts w:ascii="Georgia" w:hAnsi="Georgia" w:cs="Arial"/>
          </w:rPr>
          <w:delText>a rejection of emotional needs. For example, with Gali</w:delText>
        </w:r>
        <w:r w:rsidR="000669AF" w:rsidRPr="006F52C7" w:rsidDel="000F1152">
          <w:rPr>
            <w:rFonts w:ascii="Georgia" w:hAnsi="Georgia" w:cs="Arial"/>
          </w:rPr>
          <w:delText xml:space="preserve">: </w:delText>
        </w:r>
        <w:r w:rsidR="00DB4ECD" w:rsidRPr="006F52C7" w:rsidDel="000F1152">
          <w:rPr>
            <w:rFonts w:ascii="Georgia" w:hAnsi="Georgia" w:cs="Arial"/>
          </w:rPr>
          <w:delText>“</w:delText>
        </w:r>
        <w:r w:rsidR="00E4485F" w:rsidRPr="006F52C7" w:rsidDel="000F1152">
          <w:rPr>
            <w:rFonts w:ascii="Georgia" w:hAnsi="Georgia" w:cs="Arial"/>
          </w:rPr>
          <w:delText>I prefer dancing in a room</w:delText>
        </w:r>
        <w:r w:rsidR="000351B5" w:rsidRPr="006F52C7" w:rsidDel="000F1152">
          <w:rPr>
            <w:rFonts w:ascii="Georgia" w:hAnsi="Georgia" w:cs="Arial"/>
          </w:rPr>
          <w:delText>.</w:delText>
        </w:r>
        <w:r w:rsidR="00E4485F" w:rsidRPr="006F52C7" w:rsidDel="000F1152">
          <w:rPr>
            <w:rFonts w:ascii="Georgia" w:hAnsi="Georgia" w:cs="Arial"/>
          </w:rPr>
          <w:delText xml:space="preserve"> I went to </w:delText>
        </w:r>
        <w:r w:rsidR="00724016" w:rsidRPr="006F52C7" w:rsidDel="000F1152">
          <w:rPr>
            <w:rFonts w:ascii="Georgia" w:hAnsi="Georgia" w:cs="Arial"/>
          </w:rPr>
          <w:delText>watch</w:delText>
        </w:r>
        <w:r w:rsidR="00E4485F" w:rsidRPr="006F52C7" w:rsidDel="000F1152">
          <w:rPr>
            <w:rFonts w:ascii="Georgia" w:hAnsi="Georgia" w:cs="Arial"/>
          </w:rPr>
          <w:delText xml:space="preserve"> a </w:delText>
        </w:r>
        <w:r w:rsidR="00AA2FA9" w:rsidRPr="006F52C7" w:rsidDel="000F1152">
          <w:rPr>
            <w:rFonts w:ascii="Georgia" w:hAnsi="Georgia" w:cs="Arial"/>
          </w:rPr>
          <w:delText>lesson</w:delText>
        </w:r>
        <w:r w:rsidR="000351B5" w:rsidRPr="006F52C7" w:rsidDel="000F1152">
          <w:rPr>
            <w:rFonts w:ascii="Georgia" w:hAnsi="Georgia" w:cs="Arial"/>
          </w:rPr>
          <w:delText>,</w:delText>
        </w:r>
        <w:r w:rsidR="00E4485F" w:rsidRPr="006F52C7" w:rsidDel="000F1152">
          <w:rPr>
            <w:rFonts w:ascii="Georgia" w:hAnsi="Georgia" w:cs="Arial"/>
          </w:rPr>
          <w:delText xml:space="preserve"> but I</w:delText>
        </w:r>
        <w:r w:rsidR="00DC3F35" w:rsidRPr="006F52C7" w:rsidDel="000F1152">
          <w:rPr>
            <w:rFonts w:ascii="Georgia" w:hAnsi="Georgia" w:cs="Arial"/>
          </w:rPr>
          <w:delText xml:space="preserve">’m </w:delText>
        </w:r>
        <w:r w:rsidR="00E4485F" w:rsidRPr="006F52C7" w:rsidDel="000F1152">
          <w:rPr>
            <w:rFonts w:ascii="Georgia" w:hAnsi="Georgia" w:cs="Arial"/>
          </w:rPr>
          <w:delText>not flexible enough and they</w:delText>
        </w:r>
        <w:r w:rsidR="00DC3F35" w:rsidRPr="006F52C7" w:rsidDel="000F1152">
          <w:rPr>
            <w:rFonts w:ascii="Georgia" w:hAnsi="Georgia" w:cs="Arial"/>
          </w:rPr>
          <w:delText>’re</w:delText>
        </w:r>
        <w:r w:rsidR="00E4485F" w:rsidRPr="006F52C7" w:rsidDel="000F1152">
          <w:rPr>
            <w:rFonts w:ascii="Georgia" w:hAnsi="Georgia" w:cs="Arial"/>
          </w:rPr>
          <w:delText xml:space="preserve"> all better than I am…</w:delText>
        </w:r>
        <w:r w:rsidR="00DB4ECD" w:rsidRPr="006F52C7" w:rsidDel="000F1152">
          <w:rPr>
            <w:rFonts w:ascii="Georgia" w:hAnsi="Georgia" w:cs="Arial"/>
          </w:rPr>
          <w:delText>”</w:delText>
        </w:r>
        <w:r w:rsidR="00E4485F" w:rsidRPr="006F52C7" w:rsidDel="000F1152">
          <w:rPr>
            <w:rFonts w:ascii="Georgia" w:hAnsi="Georgia" w:cs="Arial"/>
          </w:rPr>
          <w:delText xml:space="preserve"> (log 7 session 21)</w:delText>
        </w:r>
        <w:r w:rsidR="008A62C5" w:rsidRPr="006F52C7" w:rsidDel="000F1152">
          <w:rPr>
            <w:rFonts w:ascii="Georgia" w:hAnsi="Georgia" w:cs="Arial"/>
          </w:rPr>
          <w:delText>.</w:delText>
        </w:r>
        <w:r w:rsidR="0043447F" w:rsidRPr="006F52C7" w:rsidDel="000F1152">
          <w:rPr>
            <w:rFonts w:ascii="Georgia" w:hAnsi="Georgia" w:cs="Arial"/>
          </w:rPr>
          <w:delText xml:space="preserve"> At a later stage</w:delText>
        </w:r>
        <w:r w:rsidR="00DC3F35" w:rsidRPr="006F52C7" w:rsidDel="000F1152">
          <w:rPr>
            <w:rFonts w:ascii="Georgia" w:hAnsi="Georgia" w:cs="Arial"/>
          </w:rPr>
          <w:delText>,</w:delText>
        </w:r>
        <w:r w:rsidR="008A62C5" w:rsidRPr="006F52C7" w:rsidDel="000F1152">
          <w:rPr>
            <w:rFonts w:ascii="Georgia" w:hAnsi="Georgia" w:cs="Arial"/>
          </w:rPr>
          <w:delText xml:space="preserve">Gali initiated </w:delText>
        </w:r>
        <w:r w:rsidR="0043447F" w:rsidRPr="006F52C7" w:rsidDel="000F1152">
          <w:rPr>
            <w:rFonts w:ascii="Georgia" w:hAnsi="Georgia" w:cs="Arial"/>
          </w:rPr>
          <w:delText xml:space="preserve">a dialogue with </w:delText>
        </w:r>
        <w:r w:rsidR="00FD2EDF" w:rsidRPr="006F52C7" w:rsidDel="000F1152">
          <w:rPr>
            <w:rFonts w:ascii="Georgia" w:hAnsi="Georgia" w:cs="Arial"/>
          </w:rPr>
          <w:delText xml:space="preserve">her </w:delText>
        </w:r>
        <w:r w:rsidR="0043447F" w:rsidRPr="006F52C7" w:rsidDel="000F1152">
          <w:rPr>
            <w:rFonts w:ascii="Georgia" w:hAnsi="Georgia" w:cs="Arial"/>
          </w:rPr>
          <w:delText>self-criticism</w:delText>
        </w:r>
        <w:r w:rsidR="008A62C5" w:rsidRPr="006F52C7" w:rsidDel="000F1152">
          <w:rPr>
            <w:rFonts w:ascii="Georgia" w:hAnsi="Georgia" w:cs="Arial"/>
          </w:rPr>
          <w:delText>:</w:delText>
        </w:r>
        <w:r w:rsidR="00DB4ECD" w:rsidRPr="006F52C7" w:rsidDel="000F1152">
          <w:rPr>
            <w:rFonts w:ascii="Georgia" w:hAnsi="Georgia" w:cs="Arial"/>
          </w:rPr>
          <w:delText>“</w:delText>
        </w:r>
        <w:r w:rsidR="004709CE" w:rsidRPr="006F52C7" w:rsidDel="000F1152">
          <w:rPr>
            <w:rFonts w:ascii="Georgia" w:hAnsi="Georgia" w:cs="Arial"/>
          </w:rPr>
          <w:delText>The expectations I have of myself cause my body to feel paralyzed</w:delText>
        </w:r>
        <w:r w:rsidR="000351B5" w:rsidRPr="006F52C7" w:rsidDel="000F1152">
          <w:rPr>
            <w:rFonts w:ascii="Georgia" w:hAnsi="Georgia" w:cs="Arial"/>
          </w:rPr>
          <w:delText>.</w:delText>
        </w:r>
        <w:r w:rsidR="004709CE" w:rsidRPr="006F52C7" w:rsidDel="000F1152">
          <w:rPr>
            <w:rFonts w:ascii="Georgia" w:hAnsi="Georgia" w:cs="Arial"/>
          </w:rPr>
          <w:delText xml:space="preserve"> I understood </w:delText>
        </w:r>
        <w:r w:rsidR="00AE004D" w:rsidRPr="006F52C7" w:rsidDel="000F1152">
          <w:rPr>
            <w:rFonts w:ascii="Georgia" w:hAnsi="Georgia" w:cs="Arial"/>
          </w:rPr>
          <w:delText xml:space="preserve">that the choice </w:delText>
        </w:r>
        <w:r w:rsidR="006430DC" w:rsidRPr="006F52C7" w:rsidDel="000F1152">
          <w:rPr>
            <w:rFonts w:ascii="Georgia" w:hAnsi="Georgia" w:cs="Arial"/>
          </w:rPr>
          <w:delText xml:space="preserve">is in my hands </w:delText>
        </w:r>
        <w:r w:rsidR="00AE004D" w:rsidRPr="006F52C7" w:rsidDel="000F1152">
          <w:rPr>
            <w:rFonts w:ascii="Georgia" w:hAnsi="Georgia" w:cs="Arial"/>
          </w:rPr>
          <w:delText>to allow more room for desire or fear</w:delText>
        </w:r>
        <w:r w:rsidR="00DB4ECD" w:rsidRPr="006F52C7" w:rsidDel="000F1152">
          <w:rPr>
            <w:rFonts w:ascii="Georgia" w:hAnsi="Georgia" w:cs="Arial"/>
          </w:rPr>
          <w:delText>”</w:delText>
        </w:r>
        <w:r w:rsidR="00AE004D" w:rsidRPr="006F52C7" w:rsidDel="000F1152">
          <w:rPr>
            <w:rFonts w:ascii="Georgia" w:hAnsi="Georgia" w:cs="Arial"/>
          </w:rPr>
          <w:delText xml:space="preserve"> (log 7 session 34)</w:delText>
        </w:r>
        <w:r w:rsidR="008A62C5" w:rsidRPr="006F52C7" w:rsidDel="000F1152">
          <w:rPr>
            <w:rFonts w:ascii="Georgia" w:hAnsi="Georgia" w:cs="Arial"/>
          </w:rPr>
          <w:delText>.</w:delText>
        </w:r>
        <w:r w:rsidR="00AE004D" w:rsidRPr="006F52C7" w:rsidDel="000F1152">
          <w:rPr>
            <w:rFonts w:ascii="Georgia" w:hAnsi="Georgia" w:cs="Arial"/>
          </w:rPr>
          <w:delText xml:space="preserve"> The need </w:delText>
        </w:r>
        <w:r w:rsidR="002570B7" w:rsidRPr="006F52C7" w:rsidDel="000F1152">
          <w:rPr>
            <w:rFonts w:ascii="Georgia" w:hAnsi="Georgia" w:cs="Arial"/>
          </w:rPr>
          <w:delText xml:space="preserve">to </w:delText>
        </w:r>
        <w:r w:rsidR="009275D8" w:rsidRPr="006F52C7" w:rsidDel="000F1152">
          <w:rPr>
            <w:rFonts w:ascii="Georgia" w:hAnsi="Georgia" w:cs="Arial"/>
          </w:rPr>
          <w:delText>control (or</w:delText>
        </w:r>
        <w:r w:rsidR="00294C34" w:rsidRPr="006F52C7" w:rsidDel="000F1152">
          <w:rPr>
            <w:rFonts w:ascii="Georgia" w:hAnsi="Georgia" w:cs="Arial"/>
          </w:rPr>
          <w:delText xml:space="preserve"> lead</w:delText>
        </w:r>
        <w:r w:rsidR="009275D8" w:rsidRPr="006F52C7" w:rsidDel="000F1152">
          <w:rPr>
            <w:rFonts w:ascii="Georgia" w:hAnsi="Georgia" w:cs="Arial"/>
          </w:rPr>
          <w:delText>)</w:delText>
        </w:r>
        <w:r w:rsidR="00DC3F35" w:rsidRPr="006F52C7" w:rsidDel="000F1152">
          <w:rPr>
            <w:rFonts w:ascii="Georgia" w:hAnsi="Georgia" w:cs="Arial"/>
          </w:rPr>
          <w:delText>,</w:delText>
        </w:r>
        <w:r w:rsidR="009275D8" w:rsidRPr="006F52C7" w:rsidDel="000F1152">
          <w:rPr>
            <w:rFonts w:ascii="Georgia" w:hAnsi="Georgia" w:cs="Arial"/>
          </w:rPr>
          <w:delText xml:space="preserve"> together with difficulty in emotional regulation</w:delText>
        </w:r>
        <w:r w:rsidR="003A7F59" w:rsidRPr="006F52C7" w:rsidDel="000F1152">
          <w:rPr>
            <w:rFonts w:ascii="Georgia" w:hAnsi="Georgia" w:cs="Arial"/>
          </w:rPr>
          <w:delText xml:space="preserve"> appear</w:delText>
        </w:r>
        <w:r w:rsidR="00B1513B" w:rsidRPr="006F52C7" w:rsidDel="000F1152">
          <w:rPr>
            <w:rFonts w:ascii="Georgia" w:hAnsi="Georgia" w:cs="Arial"/>
          </w:rPr>
          <w:delText>s</w:delText>
        </w:r>
        <w:r w:rsidR="003A7F59" w:rsidRPr="006F52C7" w:rsidDel="000F1152">
          <w:rPr>
            <w:rFonts w:ascii="Georgia" w:hAnsi="Georgia" w:cs="Arial"/>
          </w:rPr>
          <w:delText xml:space="preserve"> in most logs (n=5), showing patterns of rigid thought and feelings of </w:delText>
        </w:r>
        <w:r w:rsidR="00895661" w:rsidRPr="006F52C7" w:rsidDel="000F1152">
          <w:rPr>
            <w:rFonts w:ascii="Georgia" w:hAnsi="Georgia" w:cs="Arial"/>
          </w:rPr>
          <w:delText>loss of</w:delText>
        </w:r>
        <w:r w:rsidR="003A7F59" w:rsidRPr="006F52C7" w:rsidDel="000F1152">
          <w:rPr>
            <w:rFonts w:ascii="Georgia" w:hAnsi="Georgia" w:cs="Arial"/>
          </w:rPr>
          <w:delText xml:space="preserve"> control, </w:delText>
        </w:r>
        <w:r w:rsidR="00180F34" w:rsidRPr="006F52C7" w:rsidDel="000F1152">
          <w:rPr>
            <w:rFonts w:ascii="Georgia" w:hAnsi="Georgia" w:cs="Arial"/>
          </w:rPr>
          <w:delText xml:space="preserve">as </w:delText>
        </w:r>
        <w:r w:rsidR="006430DC" w:rsidRPr="006F52C7" w:rsidDel="000F1152">
          <w:rPr>
            <w:rFonts w:ascii="Georgia" w:hAnsi="Georgia" w:cs="Arial"/>
          </w:rPr>
          <w:delText>i</w:delText>
        </w:r>
        <w:r w:rsidR="003A7F59" w:rsidRPr="006F52C7" w:rsidDel="000F1152">
          <w:rPr>
            <w:rFonts w:ascii="Georgia" w:hAnsi="Georgia" w:cs="Arial"/>
          </w:rPr>
          <w:delText xml:space="preserve">n Alon's therapy log: </w:delText>
        </w:r>
        <w:r w:rsidR="00DB4ECD" w:rsidRPr="006F52C7" w:rsidDel="000F1152">
          <w:rPr>
            <w:rFonts w:ascii="Georgia" w:hAnsi="Georgia" w:cs="Arial"/>
          </w:rPr>
          <w:delText>“</w:delText>
        </w:r>
        <w:r w:rsidR="003A7F59" w:rsidRPr="006F52C7" w:rsidDel="000F1152">
          <w:rPr>
            <w:rFonts w:ascii="Georgia" w:hAnsi="Georgia" w:cs="Arial"/>
          </w:rPr>
          <w:delText>A dream – someone is annoying me</w:delText>
        </w:r>
        <w:r w:rsidR="000351B5" w:rsidRPr="006F52C7" w:rsidDel="000F1152">
          <w:rPr>
            <w:rFonts w:ascii="Georgia" w:hAnsi="Georgia" w:cs="Arial"/>
          </w:rPr>
          <w:delText>.</w:delText>
        </w:r>
        <w:r w:rsidR="003A7F59" w:rsidRPr="006F52C7" w:rsidDel="000F1152">
          <w:rPr>
            <w:rFonts w:ascii="Georgia" w:hAnsi="Georgia" w:cs="Arial"/>
          </w:rPr>
          <w:delText xml:space="preserve"> I lose my temper and </w:delText>
        </w:r>
        <w:r w:rsidR="00DC3F35" w:rsidRPr="006F52C7" w:rsidDel="000F1152">
          <w:rPr>
            <w:rFonts w:ascii="Georgia" w:hAnsi="Georgia" w:cs="Arial"/>
          </w:rPr>
          <w:delText>can’t</w:delText>
        </w:r>
        <w:r w:rsidR="003A7F59" w:rsidRPr="006F52C7" w:rsidDel="000F1152">
          <w:rPr>
            <w:rFonts w:ascii="Georgia" w:hAnsi="Georgia" w:cs="Arial"/>
          </w:rPr>
          <w:delText xml:space="preserve"> control my body. I see myself from the side, I am the</w:delText>
        </w:r>
        <w:commentRangeEnd w:id="944"/>
        <w:r w:rsidR="00B73F4F" w:rsidDel="000F1152">
          <w:rPr>
            <w:rStyle w:val="CommentReference"/>
          </w:rPr>
          <w:commentReference w:id="944"/>
        </w:r>
        <w:r w:rsidR="003A7F59" w:rsidRPr="006F52C7" w:rsidDel="000F1152">
          <w:rPr>
            <w:rFonts w:ascii="Georgia" w:hAnsi="Georgia" w:cs="Arial"/>
          </w:rPr>
          <w:delText xml:space="preserve"> one looking from the side like a ghost</w:delText>
        </w:r>
        <w:r w:rsidR="000351B5" w:rsidRPr="006F52C7" w:rsidDel="000F1152">
          <w:rPr>
            <w:rFonts w:ascii="Georgia" w:hAnsi="Georgia" w:cs="Arial"/>
          </w:rPr>
          <w:delText>. I</w:delText>
        </w:r>
        <w:r w:rsidR="003A7F59" w:rsidRPr="006F52C7" w:rsidDel="000F1152">
          <w:rPr>
            <w:rFonts w:ascii="Georgia" w:hAnsi="Georgia" w:cs="Arial"/>
          </w:rPr>
          <w:delText>t was scary</w:delText>
        </w:r>
        <w:r w:rsidR="00DB4ECD" w:rsidRPr="006F52C7" w:rsidDel="000F1152">
          <w:rPr>
            <w:rFonts w:ascii="Georgia" w:hAnsi="Georgia" w:cs="Arial"/>
          </w:rPr>
          <w:delText>”</w:delText>
        </w:r>
        <w:r w:rsidR="003A7F59" w:rsidRPr="006F52C7" w:rsidDel="000F1152">
          <w:rPr>
            <w:rFonts w:ascii="Georgia" w:hAnsi="Georgia" w:cs="Arial"/>
          </w:rPr>
          <w:delText xml:space="preserve"> (log 4 session 9)</w:delText>
        </w:r>
        <w:r w:rsidR="008A62C5" w:rsidRPr="006F52C7" w:rsidDel="000F1152">
          <w:rPr>
            <w:rFonts w:ascii="Georgia" w:hAnsi="Georgia" w:cs="Arial"/>
          </w:rPr>
          <w:delText>.</w:delText>
        </w:r>
      </w:del>
    </w:p>
    <w:p w14:paraId="2E335523" w14:textId="77777777" w:rsidR="00341E78" w:rsidRPr="006F52C7" w:rsidRDefault="00341E78">
      <w:pPr>
        <w:bidi w:val="0"/>
        <w:spacing w:line="480" w:lineRule="auto"/>
        <w:rPr>
          <w:rFonts w:ascii="Georgia" w:hAnsi="Georgia" w:cs="Arial"/>
          <w:b/>
          <w:bCs/>
          <w:rtl/>
        </w:rPr>
        <w:pPrChange w:id="946" w:author="נרדי אייל" w:date="2022-11-20T20:38:00Z">
          <w:pPr>
            <w:bidi w:val="0"/>
            <w:spacing w:line="480" w:lineRule="auto"/>
            <w:ind w:firstLine="720"/>
          </w:pPr>
        </w:pPrChange>
      </w:pPr>
      <w:r w:rsidRPr="006F52C7">
        <w:rPr>
          <w:rFonts w:ascii="Georgia" w:hAnsi="Georgia" w:cs="Arial"/>
          <w:b/>
          <w:bCs/>
        </w:rPr>
        <w:t>The need for control in countertransference relations</w:t>
      </w:r>
    </w:p>
    <w:p w14:paraId="0255F5E3" w14:textId="4D1C451D" w:rsidR="00341E78" w:rsidRPr="006F52C7" w:rsidRDefault="00C10981" w:rsidP="000F06A1">
      <w:pPr>
        <w:bidi w:val="0"/>
        <w:spacing w:line="480" w:lineRule="auto"/>
        <w:ind w:firstLine="720"/>
        <w:rPr>
          <w:rFonts w:ascii="Georgia" w:hAnsi="Georgia" w:cs="Arial"/>
        </w:rPr>
      </w:pPr>
      <w:r w:rsidRPr="006F52C7">
        <w:rPr>
          <w:rFonts w:ascii="Georgia" w:hAnsi="Georgia" w:cs="Arial"/>
        </w:rPr>
        <w:t>In a</w:t>
      </w:r>
      <w:r w:rsidR="00341E78" w:rsidRPr="006F52C7">
        <w:rPr>
          <w:rFonts w:ascii="Georgia" w:hAnsi="Georgia" w:cs="Arial"/>
        </w:rPr>
        <w:t xml:space="preserve"> small number of logs the therapist</w:t>
      </w:r>
      <w:r w:rsidRPr="006F52C7">
        <w:rPr>
          <w:rFonts w:ascii="Georgia" w:hAnsi="Georgia" w:cs="Arial"/>
        </w:rPr>
        <w:t xml:space="preserve"> reports feeling</w:t>
      </w:r>
      <w:ins w:id="947" w:author="נרדי אייל" w:date="2022-11-15T13:38:00Z">
        <w:r w:rsidR="009D7E52">
          <w:rPr>
            <w:rFonts w:ascii="Georgia" w:hAnsi="Georgia" w:cs="Arial"/>
          </w:rPr>
          <w:t xml:space="preserve"> </w:t>
        </w:r>
      </w:ins>
      <w:r w:rsidR="00341E78" w:rsidRPr="006F52C7">
        <w:rPr>
          <w:rFonts w:ascii="Georgia" w:hAnsi="Georgia" w:cs="Arial"/>
        </w:rPr>
        <w:t xml:space="preserve">objection, silencing and anger (n=3). </w:t>
      </w:r>
      <w:r w:rsidR="00CA0CB0" w:rsidRPr="006F52C7">
        <w:rPr>
          <w:rFonts w:ascii="Georgia" w:hAnsi="Georgia" w:cs="Arial"/>
        </w:rPr>
        <w:t xml:space="preserve">For example, when treating </w:t>
      </w:r>
      <w:proofErr w:type="spellStart"/>
      <w:r w:rsidR="00CA0CB0" w:rsidRPr="006F52C7">
        <w:rPr>
          <w:rFonts w:ascii="Georgia" w:hAnsi="Georgia" w:cs="Arial"/>
        </w:rPr>
        <w:t>Naamah</w:t>
      </w:r>
      <w:proofErr w:type="spellEnd"/>
      <w:r w:rsidR="00CA0CB0" w:rsidRPr="006F52C7">
        <w:rPr>
          <w:rFonts w:ascii="Georgia" w:hAnsi="Georgia" w:cs="Arial"/>
        </w:rPr>
        <w:t xml:space="preserve">: </w:t>
      </w:r>
      <w:r w:rsidR="00DB4ECD" w:rsidRPr="006F52C7">
        <w:rPr>
          <w:rFonts w:ascii="Georgia" w:hAnsi="Georgia" w:cs="Arial"/>
        </w:rPr>
        <w:t>“</w:t>
      </w:r>
      <w:r w:rsidR="00CA0CB0" w:rsidRPr="006F52C7">
        <w:rPr>
          <w:rFonts w:ascii="Georgia" w:hAnsi="Georgia" w:cs="Arial"/>
        </w:rPr>
        <w:t>I have difficult feelings of management, control, silenci</w:t>
      </w:r>
      <w:r w:rsidR="00237B97" w:rsidRPr="006F52C7">
        <w:rPr>
          <w:rFonts w:ascii="Georgia" w:hAnsi="Georgia" w:cs="Arial"/>
        </w:rPr>
        <w:t>ng</w:t>
      </w:r>
      <w:r w:rsidR="00DB4ECD" w:rsidRPr="006F52C7">
        <w:rPr>
          <w:rFonts w:ascii="Georgia" w:hAnsi="Georgia" w:cs="Arial"/>
        </w:rPr>
        <w:t>.”</w:t>
      </w:r>
      <w:ins w:id="948" w:author="נרדי אייל" w:date="2022-11-15T13:38:00Z">
        <w:r w:rsidR="009D7E52">
          <w:rPr>
            <w:rFonts w:ascii="Georgia" w:hAnsi="Georgia" w:cs="Arial"/>
          </w:rPr>
          <w:t xml:space="preserve"> </w:t>
        </w:r>
      </w:ins>
      <w:r w:rsidR="00DC3F35" w:rsidRPr="006F52C7">
        <w:rPr>
          <w:rFonts w:ascii="Georgia" w:hAnsi="Georgia" w:cs="Arial"/>
        </w:rPr>
        <w:t>C</w:t>
      </w:r>
      <w:r w:rsidR="003B10CE" w:rsidRPr="006F52C7">
        <w:rPr>
          <w:rFonts w:ascii="Georgia" w:hAnsi="Georgia" w:cs="Arial"/>
        </w:rPr>
        <w:t>onfronted with these difficult emotions</w:t>
      </w:r>
      <w:r w:rsidR="00BC2C87" w:rsidRPr="006F52C7">
        <w:rPr>
          <w:rFonts w:ascii="Georgia" w:hAnsi="Georgia" w:cs="Arial"/>
        </w:rPr>
        <w:t>,</w:t>
      </w:r>
      <w:r w:rsidR="003B10CE" w:rsidRPr="006F52C7">
        <w:rPr>
          <w:rFonts w:ascii="Georgia" w:hAnsi="Georgia" w:cs="Arial"/>
        </w:rPr>
        <w:t xml:space="preserve"> the therapist chooses to </w:t>
      </w:r>
      <w:r w:rsidRPr="006F52C7">
        <w:rPr>
          <w:rFonts w:ascii="Georgia" w:hAnsi="Georgia" w:cs="Arial"/>
        </w:rPr>
        <w:t>postpone</w:t>
      </w:r>
      <w:r w:rsidR="00E862CC" w:rsidRPr="006F52C7">
        <w:rPr>
          <w:rFonts w:ascii="Georgia" w:hAnsi="Georgia" w:cs="Arial"/>
        </w:rPr>
        <w:t xml:space="preserve"> her response</w:t>
      </w:r>
      <w:r w:rsidR="00FD2EDF" w:rsidRPr="006F52C7">
        <w:rPr>
          <w:rFonts w:ascii="Georgia" w:hAnsi="Georgia" w:cs="Arial"/>
        </w:rPr>
        <w:t>,</w:t>
      </w:r>
      <w:r w:rsidR="00E862CC" w:rsidRPr="006F52C7">
        <w:rPr>
          <w:rFonts w:ascii="Georgia" w:hAnsi="Georgia" w:cs="Arial"/>
        </w:rPr>
        <w:t xml:space="preserve"> or reflect </w:t>
      </w:r>
      <w:r w:rsidR="008A62C5" w:rsidRPr="006F52C7">
        <w:rPr>
          <w:rFonts w:ascii="Georgia" w:hAnsi="Georgia" w:cs="Arial"/>
        </w:rPr>
        <w:t xml:space="preserve">on them </w:t>
      </w:r>
      <w:r w:rsidR="00E862CC" w:rsidRPr="006F52C7">
        <w:rPr>
          <w:rFonts w:ascii="Georgia" w:hAnsi="Georgia" w:cs="Arial"/>
        </w:rPr>
        <w:t>through movement:</w:t>
      </w:r>
      <w:ins w:id="949" w:author="נרדי אייל" w:date="2022-11-15T13:39:00Z">
        <w:r w:rsidR="009D7E52">
          <w:rPr>
            <w:rFonts w:ascii="Georgia" w:hAnsi="Georgia" w:cs="Arial"/>
          </w:rPr>
          <w:t xml:space="preserve"> </w:t>
        </w:r>
      </w:ins>
      <w:r w:rsidR="00DB4ECD" w:rsidRPr="006F52C7">
        <w:rPr>
          <w:rFonts w:ascii="Georgia" w:hAnsi="Georgia" w:cs="Arial"/>
        </w:rPr>
        <w:t>“</w:t>
      </w:r>
      <w:r w:rsidR="00951FF7" w:rsidRPr="006F52C7">
        <w:rPr>
          <w:rFonts w:ascii="Georgia" w:hAnsi="Georgia" w:cs="Arial"/>
        </w:rPr>
        <w:t xml:space="preserve">I </w:t>
      </w:r>
      <w:r w:rsidR="002C4064" w:rsidRPr="006F52C7">
        <w:rPr>
          <w:rFonts w:ascii="Georgia" w:hAnsi="Georgia" w:cs="Arial"/>
        </w:rPr>
        <w:t>allow her to repeat the course</w:t>
      </w:r>
      <w:r w:rsidR="00951FF7" w:rsidRPr="006F52C7">
        <w:rPr>
          <w:rFonts w:ascii="Georgia" w:hAnsi="Georgia" w:cs="Arial"/>
        </w:rPr>
        <w:t xml:space="preserve"> several times</w:t>
      </w:r>
      <w:r w:rsidR="002C4064" w:rsidRPr="006F52C7">
        <w:rPr>
          <w:rFonts w:ascii="Georgia" w:hAnsi="Georgia" w:cs="Arial"/>
        </w:rPr>
        <w:t xml:space="preserve"> until I find the right way for me to join</w:t>
      </w:r>
      <w:r w:rsidR="00E63D56" w:rsidRPr="006F52C7">
        <w:rPr>
          <w:rFonts w:ascii="Georgia" w:hAnsi="Georgia" w:cs="Arial"/>
        </w:rPr>
        <w:t xml:space="preserve"> in</w:t>
      </w:r>
      <w:r w:rsidR="00E2548F" w:rsidRPr="006F52C7">
        <w:rPr>
          <w:rFonts w:ascii="Georgia" w:hAnsi="Georgia" w:cs="Arial"/>
        </w:rPr>
        <w:t xml:space="preserve">. </w:t>
      </w:r>
      <w:r w:rsidR="00E2548F" w:rsidRPr="006F52C7">
        <w:rPr>
          <w:rFonts w:ascii="Georgia" w:hAnsi="Georgia" w:cs="Arial"/>
        </w:rPr>
        <w:lastRenderedPageBreak/>
        <w:t xml:space="preserve">Similarly, in side-by-side drawing, she draws on my </w:t>
      </w:r>
      <w:del w:id="950" w:author="נרדי אייל" w:date="2022-11-20T20:38:00Z">
        <w:r w:rsidR="00E2548F" w:rsidRPr="006F52C7" w:rsidDel="00BD42C7">
          <w:rPr>
            <w:rFonts w:ascii="Georgia" w:hAnsi="Georgia" w:cs="Arial"/>
          </w:rPr>
          <w:delText>page</w:delText>
        </w:r>
      </w:del>
      <w:ins w:id="951" w:author="נרדי אייל" w:date="2022-11-20T20:38:00Z">
        <w:r w:rsidR="00BD42C7" w:rsidRPr="006F52C7">
          <w:rPr>
            <w:rFonts w:ascii="Georgia" w:hAnsi="Georgia" w:cs="Arial"/>
          </w:rPr>
          <w:t>page,</w:t>
        </w:r>
      </w:ins>
      <w:r w:rsidR="00E2548F" w:rsidRPr="006F52C7">
        <w:rPr>
          <w:rFonts w:ascii="Georgia" w:hAnsi="Georgia" w:cs="Arial"/>
        </w:rPr>
        <w:t xml:space="preserve"> and I mirror her drawings on her page </w:t>
      </w:r>
      <w:r w:rsidR="00AF6050" w:rsidRPr="006F52C7">
        <w:rPr>
          <w:rFonts w:ascii="Georgia" w:hAnsi="Georgia" w:cs="Arial"/>
        </w:rPr>
        <w:t>“</w:t>
      </w:r>
      <w:r w:rsidR="002C4064" w:rsidRPr="006F52C7">
        <w:rPr>
          <w:rFonts w:ascii="Georgia" w:hAnsi="Georgia" w:cs="Arial"/>
        </w:rPr>
        <w:t>(log 1 session 34</w:t>
      </w:r>
      <w:del w:id="952" w:author="נרדי אייל" w:date="2022-11-20T18:33:00Z">
        <w:r w:rsidR="002C4064" w:rsidRPr="006F52C7" w:rsidDel="006D023A">
          <w:rPr>
            <w:rFonts w:ascii="Georgia" w:hAnsi="Georgia" w:cs="Arial"/>
          </w:rPr>
          <w:delText>, attaché 23</w:delText>
        </w:r>
      </w:del>
      <w:r w:rsidR="002C4064" w:rsidRPr="006F52C7">
        <w:rPr>
          <w:rFonts w:ascii="Georgia" w:hAnsi="Georgia" w:cs="Arial"/>
        </w:rPr>
        <w:t>).</w:t>
      </w:r>
    </w:p>
    <w:bookmarkEnd w:id="661"/>
    <w:p w14:paraId="36C6B498" w14:textId="77777777" w:rsidR="00741DCD" w:rsidRPr="006F52C7" w:rsidRDefault="00741DCD" w:rsidP="006F52C7">
      <w:pPr>
        <w:bidi w:val="0"/>
        <w:spacing w:line="480" w:lineRule="auto"/>
        <w:rPr>
          <w:rFonts w:ascii="Georgia" w:hAnsi="Georgia" w:cs="Arial"/>
          <w:b/>
          <w:bCs/>
        </w:rPr>
      </w:pPr>
      <w:commentRangeStart w:id="953"/>
      <w:r w:rsidRPr="006F52C7">
        <w:rPr>
          <w:rFonts w:ascii="Georgia" w:hAnsi="Georgia" w:cs="Arial"/>
          <w:b/>
          <w:bCs/>
        </w:rPr>
        <w:t>Discussion</w:t>
      </w:r>
      <w:commentRangeEnd w:id="953"/>
      <w:r w:rsidR="00C1490C">
        <w:rPr>
          <w:rStyle w:val="CommentReference"/>
        </w:rPr>
        <w:commentReference w:id="953"/>
      </w:r>
    </w:p>
    <w:p w14:paraId="000B0EBB" w14:textId="1F30EB43" w:rsidR="002A0786" w:rsidRPr="006F52C7" w:rsidRDefault="008A2BBC" w:rsidP="000F06A1">
      <w:pPr>
        <w:bidi w:val="0"/>
        <w:spacing w:line="480" w:lineRule="auto"/>
        <w:ind w:firstLine="720"/>
        <w:rPr>
          <w:rFonts w:ascii="Georgia" w:hAnsi="Georgia" w:cs="Arial"/>
          <w:bCs/>
        </w:rPr>
      </w:pPr>
      <w:r w:rsidRPr="006F52C7">
        <w:rPr>
          <w:rFonts w:ascii="Georgia" w:hAnsi="Georgia" w:cs="Arial"/>
          <w:bCs/>
        </w:rPr>
        <w:t xml:space="preserve">This </w:t>
      </w:r>
      <w:r w:rsidR="005E3318" w:rsidRPr="006F52C7">
        <w:rPr>
          <w:rFonts w:ascii="Georgia" w:hAnsi="Georgia" w:cs="Arial"/>
          <w:bCs/>
        </w:rPr>
        <w:t xml:space="preserve">is a hypothesis-generating study. This </w:t>
      </w:r>
      <w:r w:rsidR="00FD2EDF" w:rsidRPr="006F52C7">
        <w:rPr>
          <w:rFonts w:ascii="Georgia" w:hAnsi="Georgia" w:cs="Arial"/>
          <w:bCs/>
        </w:rPr>
        <w:t xml:space="preserve">study </w:t>
      </w:r>
      <w:r w:rsidR="008A62C5" w:rsidRPr="006F52C7">
        <w:rPr>
          <w:rFonts w:ascii="Georgia" w:hAnsi="Georgia" w:cs="Arial"/>
          <w:bCs/>
        </w:rPr>
        <w:t xml:space="preserve">used </w:t>
      </w:r>
      <w:r w:rsidR="00FD2EDF" w:rsidRPr="006F52C7">
        <w:rPr>
          <w:rFonts w:ascii="Georgia" w:hAnsi="Georgia" w:cs="Arial"/>
          <w:bCs/>
        </w:rPr>
        <w:t xml:space="preserve">a </w:t>
      </w:r>
      <w:r w:rsidR="008A62C5" w:rsidRPr="006F52C7">
        <w:rPr>
          <w:rFonts w:ascii="Georgia" w:hAnsi="Georgia" w:cs="Arial"/>
          <w:bCs/>
        </w:rPr>
        <w:t xml:space="preserve">participatory-observation </w:t>
      </w:r>
      <w:r w:rsidR="00FD2EDF" w:rsidRPr="006F52C7">
        <w:rPr>
          <w:rFonts w:ascii="Georgia" w:hAnsi="Georgia" w:cs="Arial"/>
          <w:bCs/>
        </w:rPr>
        <w:t xml:space="preserve">process </w:t>
      </w:r>
      <w:r w:rsidR="008A62C5" w:rsidRPr="006F52C7">
        <w:rPr>
          <w:rFonts w:ascii="Georgia" w:hAnsi="Georgia" w:cs="Arial"/>
          <w:bCs/>
        </w:rPr>
        <w:t xml:space="preserve">to </w:t>
      </w:r>
      <w:r w:rsidR="006E2F3A" w:rsidRPr="006F52C7">
        <w:rPr>
          <w:rFonts w:ascii="Georgia" w:hAnsi="Georgia" w:cs="Arial"/>
          <w:bCs/>
        </w:rPr>
        <w:t>identify</w:t>
      </w:r>
      <w:r w:rsidR="00B42F18" w:rsidRPr="006F52C7">
        <w:rPr>
          <w:rFonts w:ascii="Georgia" w:hAnsi="Georgia" w:cs="Arial"/>
          <w:bCs/>
        </w:rPr>
        <w:t xml:space="preserve"> and better understand</w:t>
      </w:r>
      <w:r w:rsidR="006E2F3A" w:rsidRPr="006F52C7">
        <w:rPr>
          <w:rFonts w:ascii="Georgia" w:hAnsi="Georgia" w:cs="Arial"/>
          <w:bCs/>
        </w:rPr>
        <w:t xml:space="preserve"> the </w:t>
      </w:r>
      <w:r w:rsidR="00327F6F" w:rsidRPr="006F52C7">
        <w:rPr>
          <w:rFonts w:ascii="Georgia" w:hAnsi="Georgia" w:cs="Arial"/>
          <w:bCs/>
        </w:rPr>
        <w:t>physical</w:t>
      </w:r>
      <w:r w:rsidR="00FD2EDF" w:rsidRPr="006F52C7">
        <w:rPr>
          <w:rFonts w:ascii="Georgia" w:hAnsi="Georgia" w:cs="Arial"/>
          <w:bCs/>
        </w:rPr>
        <w:t>,</w:t>
      </w:r>
      <w:r w:rsidR="00327F6F" w:rsidRPr="006F52C7">
        <w:rPr>
          <w:rFonts w:ascii="Georgia" w:hAnsi="Georgia" w:cs="Arial"/>
          <w:bCs/>
        </w:rPr>
        <w:t xml:space="preserve"> </w:t>
      </w:r>
      <w:del w:id="954" w:author="נרדי אייל" w:date="2022-11-28T17:44:00Z">
        <w:r w:rsidR="00327F6F" w:rsidRPr="006F52C7" w:rsidDel="0062687B">
          <w:rPr>
            <w:rFonts w:ascii="Georgia" w:hAnsi="Georgia" w:cs="Arial"/>
            <w:bCs/>
          </w:rPr>
          <w:delText xml:space="preserve">clinical </w:delText>
        </w:r>
      </w:del>
      <w:ins w:id="955" w:author="נרדי אייל" w:date="2022-11-28T17:44:00Z">
        <w:r w:rsidR="0062687B">
          <w:rPr>
            <w:rFonts w:ascii="Georgia" w:hAnsi="Georgia" w:cs="Arial"/>
            <w:bCs/>
          </w:rPr>
          <w:t xml:space="preserve">mental </w:t>
        </w:r>
      </w:ins>
      <w:r w:rsidR="00327F6F" w:rsidRPr="006F52C7">
        <w:rPr>
          <w:rFonts w:ascii="Georgia" w:hAnsi="Georgia" w:cs="Arial"/>
          <w:bCs/>
        </w:rPr>
        <w:t xml:space="preserve">manifestations </w:t>
      </w:r>
      <w:r w:rsidR="008F08E0" w:rsidRPr="006F52C7">
        <w:rPr>
          <w:rFonts w:ascii="Georgia" w:hAnsi="Georgia" w:cs="Arial"/>
          <w:bCs/>
        </w:rPr>
        <w:t xml:space="preserve">of anxiety </w:t>
      </w:r>
      <w:r w:rsidR="000E49DA" w:rsidRPr="006F52C7">
        <w:rPr>
          <w:rFonts w:ascii="Georgia" w:hAnsi="Georgia" w:cs="Arial"/>
          <w:bCs/>
        </w:rPr>
        <w:t>within</w:t>
      </w:r>
      <w:r w:rsidR="006E2F3A" w:rsidRPr="006F52C7">
        <w:rPr>
          <w:rFonts w:ascii="Georgia" w:hAnsi="Georgia" w:cs="Arial"/>
          <w:bCs/>
        </w:rPr>
        <w:t xml:space="preserve"> the therapy dynamic of </w:t>
      </w:r>
      <w:r w:rsidR="00B42F18" w:rsidRPr="006F52C7">
        <w:rPr>
          <w:rFonts w:ascii="Georgia" w:hAnsi="Georgia" w:cs="Arial"/>
          <w:bCs/>
        </w:rPr>
        <w:t xml:space="preserve">eight </w:t>
      </w:r>
      <w:r w:rsidR="006E2F3A" w:rsidRPr="006F52C7">
        <w:rPr>
          <w:rFonts w:ascii="Georgia" w:hAnsi="Georgia" w:cs="Arial"/>
          <w:bCs/>
        </w:rPr>
        <w:t>children</w:t>
      </w:r>
      <w:r w:rsidR="00B42F18" w:rsidRPr="006F52C7">
        <w:rPr>
          <w:rFonts w:ascii="Georgia" w:hAnsi="Georgia" w:cs="Arial"/>
          <w:bCs/>
        </w:rPr>
        <w:t>, age</w:t>
      </w:r>
      <w:r w:rsidR="00DC3F35" w:rsidRPr="006F52C7">
        <w:rPr>
          <w:rFonts w:ascii="Georgia" w:hAnsi="Georgia" w:cs="Arial"/>
          <w:bCs/>
        </w:rPr>
        <w:t>d</w:t>
      </w:r>
      <w:r w:rsidR="00B42F18" w:rsidRPr="006F52C7">
        <w:rPr>
          <w:rFonts w:ascii="Georgia" w:hAnsi="Georgia" w:cs="Arial"/>
          <w:bCs/>
        </w:rPr>
        <w:t xml:space="preserve"> 8</w:t>
      </w:r>
      <w:r w:rsidR="00AF6050" w:rsidRPr="006F52C7">
        <w:rPr>
          <w:rFonts w:ascii="Georgia" w:hAnsi="Georgia" w:cs="Arial"/>
          <w:bCs/>
        </w:rPr>
        <w:t>–</w:t>
      </w:r>
      <w:r w:rsidR="00B42F18" w:rsidRPr="006F52C7">
        <w:rPr>
          <w:rFonts w:ascii="Georgia" w:hAnsi="Georgia" w:cs="Arial"/>
          <w:bCs/>
        </w:rPr>
        <w:t>11,</w:t>
      </w:r>
      <w:r w:rsidR="006E2F3A" w:rsidRPr="006F52C7">
        <w:rPr>
          <w:rFonts w:ascii="Georgia" w:hAnsi="Georgia" w:cs="Arial"/>
          <w:bCs/>
        </w:rPr>
        <w:t xml:space="preserve"> with anxiety </w:t>
      </w:r>
      <w:commentRangeStart w:id="956"/>
      <w:del w:id="957" w:author="נרדי אייל" w:date="2022-11-28T15:19:00Z">
        <w:r w:rsidR="006E2F3A" w:rsidRPr="006F52C7" w:rsidDel="00A224D3">
          <w:rPr>
            <w:rFonts w:ascii="Georgia" w:hAnsi="Georgia" w:cs="Arial"/>
            <w:bCs/>
          </w:rPr>
          <w:delText>disorders</w:delText>
        </w:r>
        <w:commentRangeEnd w:id="956"/>
        <w:r w:rsidR="00ED150E" w:rsidDel="00A224D3">
          <w:rPr>
            <w:rStyle w:val="CommentReference"/>
            <w:rtl/>
          </w:rPr>
          <w:commentReference w:id="956"/>
        </w:r>
        <w:r w:rsidR="006E2F3A" w:rsidRPr="006F52C7" w:rsidDel="00A224D3">
          <w:rPr>
            <w:rFonts w:ascii="Georgia" w:hAnsi="Georgia" w:cs="Arial"/>
            <w:bCs/>
          </w:rPr>
          <w:delText xml:space="preserve"> </w:delText>
        </w:r>
      </w:del>
      <w:ins w:id="958" w:author="נרדי אייל" w:date="2022-11-28T15:19:00Z">
        <w:r w:rsidR="00A224D3">
          <w:rPr>
            <w:rFonts w:ascii="Georgia" w:hAnsi="Georgia" w:cs="Arial"/>
            <w:bCs/>
          </w:rPr>
          <w:t>symptoms</w:t>
        </w:r>
        <w:r w:rsidR="00A224D3" w:rsidRPr="006F52C7">
          <w:rPr>
            <w:rFonts w:ascii="Georgia" w:hAnsi="Georgia" w:cs="Arial"/>
            <w:bCs/>
          </w:rPr>
          <w:t xml:space="preserve"> </w:t>
        </w:r>
      </w:ins>
      <w:r w:rsidR="006E2F3A" w:rsidRPr="006F52C7">
        <w:rPr>
          <w:rFonts w:ascii="Georgia" w:hAnsi="Georgia" w:cs="Arial"/>
          <w:bCs/>
        </w:rPr>
        <w:t>who were treated with DMT</w:t>
      </w:r>
      <w:r w:rsidR="00B408FF" w:rsidRPr="006F52C7">
        <w:rPr>
          <w:rFonts w:ascii="Georgia" w:hAnsi="Georgia" w:cs="Arial"/>
          <w:bCs/>
        </w:rPr>
        <w:t xml:space="preserve">. </w:t>
      </w:r>
      <w:r w:rsidR="00E2548F" w:rsidRPr="006F52C7">
        <w:rPr>
          <w:rFonts w:ascii="Georgia" w:hAnsi="Georgia" w:cs="Arial"/>
          <w:bCs/>
        </w:rPr>
        <w:t>Analysis of the findings revealed four themes that demonstrate motion across a sequence</w:t>
      </w:r>
      <w:r w:rsidR="00B408FF" w:rsidRPr="006F52C7">
        <w:rPr>
          <w:rFonts w:ascii="Georgia" w:hAnsi="Georgia" w:cs="Arial"/>
          <w:bCs/>
        </w:rPr>
        <w:t xml:space="preserve"> over the course of the children’s one-to-two years of DMT</w:t>
      </w:r>
      <w:r w:rsidR="001052B1" w:rsidRPr="006F52C7">
        <w:rPr>
          <w:rFonts w:ascii="Georgia" w:hAnsi="Georgia" w:cs="Arial"/>
          <w:bCs/>
        </w:rPr>
        <w:t>:</w:t>
      </w:r>
      <w:r w:rsidR="001052B1" w:rsidRPr="006F52C7">
        <w:rPr>
          <w:rFonts w:ascii="Georgia" w:hAnsi="Georgia" w:cs="Arial"/>
        </w:rPr>
        <w:t>(1) from disconnection to connection</w:t>
      </w:r>
      <w:r w:rsidR="00BC2C87" w:rsidRPr="006F52C7">
        <w:rPr>
          <w:rFonts w:ascii="Georgia" w:hAnsi="Georgia" w:cs="Arial"/>
        </w:rPr>
        <w:t>;</w:t>
      </w:r>
      <w:r w:rsidR="001052B1" w:rsidRPr="006F52C7">
        <w:rPr>
          <w:rFonts w:ascii="Georgia" w:hAnsi="Georgia" w:cs="Arial"/>
        </w:rPr>
        <w:t xml:space="preserve"> (2) from avoidance to presence</w:t>
      </w:r>
      <w:r w:rsidR="00BC2C87" w:rsidRPr="006F52C7">
        <w:rPr>
          <w:rFonts w:ascii="Georgia" w:hAnsi="Georgia" w:cs="Arial"/>
        </w:rPr>
        <w:t>;</w:t>
      </w:r>
      <w:r w:rsidR="001052B1" w:rsidRPr="006F52C7">
        <w:rPr>
          <w:rFonts w:ascii="Georgia" w:hAnsi="Georgia" w:cs="Arial"/>
        </w:rPr>
        <w:t xml:space="preserve"> (3) from merging to </w:t>
      </w:r>
      <w:del w:id="959" w:author="נרדי אייל" w:date="2022-11-28T17:48:00Z">
        <w:r w:rsidR="001052B1" w:rsidRPr="006F52C7" w:rsidDel="0062687B">
          <w:rPr>
            <w:rFonts w:ascii="Georgia" w:hAnsi="Georgia" w:cs="Arial"/>
          </w:rPr>
          <w:delText>separation</w:delText>
        </w:r>
        <w:r w:rsidR="008A62C5" w:rsidRPr="006F52C7" w:rsidDel="0062687B">
          <w:rPr>
            <w:rFonts w:ascii="Georgia" w:hAnsi="Georgia" w:cs="Arial"/>
          </w:rPr>
          <w:delText>-individuation</w:delText>
        </w:r>
      </w:del>
      <w:ins w:id="960" w:author="נרדי אייל" w:date="2022-11-28T17:48:00Z">
        <w:r w:rsidR="0062687B">
          <w:rPr>
            <w:rFonts w:ascii="Georgia" w:hAnsi="Georgia" w:cs="Arial"/>
          </w:rPr>
          <w:t>individuation</w:t>
        </w:r>
      </w:ins>
      <w:r w:rsidR="00BC2C87" w:rsidRPr="006F52C7">
        <w:rPr>
          <w:rFonts w:ascii="Georgia" w:hAnsi="Georgia" w:cs="Arial"/>
        </w:rPr>
        <w:t>;</w:t>
      </w:r>
      <w:ins w:id="961" w:author="נרדי אייל" w:date="2022-11-15T13:39:00Z">
        <w:r w:rsidR="009D7E52">
          <w:rPr>
            <w:rFonts w:ascii="Georgia" w:hAnsi="Georgia" w:cs="Arial"/>
          </w:rPr>
          <w:t xml:space="preserve"> </w:t>
        </w:r>
      </w:ins>
      <w:r w:rsidR="00C72C8F" w:rsidRPr="006F52C7">
        <w:rPr>
          <w:rFonts w:ascii="Georgia" w:hAnsi="Georgia" w:cs="Arial"/>
        </w:rPr>
        <w:t xml:space="preserve">and </w:t>
      </w:r>
      <w:r w:rsidR="001052B1" w:rsidRPr="006F52C7">
        <w:rPr>
          <w:rFonts w:ascii="Georgia" w:hAnsi="Georgia" w:cs="Arial"/>
        </w:rPr>
        <w:t xml:space="preserve">(4) from control to release. </w:t>
      </w:r>
      <w:del w:id="962" w:author="נרדי אייל" w:date="2022-11-28T17:49:00Z">
        <w:r w:rsidR="001052B1" w:rsidRPr="006F52C7" w:rsidDel="0062687B">
          <w:rPr>
            <w:rFonts w:ascii="Georgia" w:hAnsi="Georgia" w:cs="Arial"/>
            <w:bCs/>
          </w:rPr>
          <w:delText xml:space="preserve">Emotional </w:delText>
        </w:r>
      </w:del>
      <w:ins w:id="963" w:author="נרדי אייל" w:date="2022-11-28T17:49:00Z">
        <w:r w:rsidR="0062687B">
          <w:rPr>
            <w:rFonts w:ascii="Georgia" w:hAnsi="Georgia" w:cs="Arial"/>
            <w:bCs/>
          </w:rPr>
          <w:t>Mental</w:t>
        </w:r>
        <w:r w:rsidR="0062687B" w:rsidRPr="006F52C7">
          <w:rPr>
            <w:rFonts w:ascii="Georgia" w:hAnsi="Georgia" w:cs="Arial"/>
            <w:bCs/>
          </w:rPr>
          <w:t xml:space="preserve"> </w:t>
        </w:r>
      </w:ins>
      <w:r w:rsidR="001052B1" w:rsidRPr="006F52C7">
        <w:rPr>
          <w:rFonts w:ascii="Georgia" w:hAnsi="Georgia" w:cs="Arial"/>
          <w:bCs/>
        </w:rPr>
        <w:t>patterns, movement patterns,</w:t>
      </w:r>
      <w:r w:rsidR="00DD6B9E" w:rsidRPr="006F52C7">
        <w:rPr>
          <w:rFonts w:ascii="Georgia" w:hAnsi="Georgia" w:cs="Arial"/>
          <w:bCs/>
        </w:rPr>
        <w:t xml:space="preserve"> and</w:t>
      </w:r>
      <w:ins w:id="964" w:author="נרדי אייל" w:date="2022-11-15T13:40:00Z">
        <w:r w:rsidR="009D7E52">
          <w:rPr>
            <w:rFonts w:ascii="Georgia" w:hAnsi="Georgia" w:cs="Arial"/>
            <w:bCs/>
          </w:rPr>
          <w:t xml:space="preserve"> </w:t>
        </w:r>
      </w:ins>
      <w:r w:rsidR="00DD6B9E" w:rsidRPr="006F52C7">
        <w:rPr>
          <w:rFonts w:ascii="Georgia" w:hAnsi="Georgia" w:cs="Arial"/>
          <w:bCs/>
        </w:rPr>
        <w:t xml:space="preserve">physical </w:t>
      </w:r>
      <w:r w:rsidR="001052B1" w:rsidRPr="006F52C7">
        <w:rPr>
          <w:rFonts w:ascii="Georgia" w:hAnsi="Georgia" w:cs="Arial"/>
          <w:bCs/>
        </w:rPr>
        <w:t>transference and countertransference relations</w:t>
      </w:r>
      <w:r w:rsidR="00DD6B9E" w:rsidRPr="006F52C7">
        <w:rPr>
          <w:rFonts w:ascii="Georgia" w:hAnsi="Georgia" w:cs="Arial"/>
          <w:bCs/>
        </w:rPr>
        <w:t xml:space="preserve"> were identified in each of the themes.</w:t>
      </w:r>
    </w:p>
    <w:p w14:paraId="4340C871" w14:textId="7FB51EA7" w:rsidR="002A0786" w:rsidRPr="006F52C7" w:rsidRDefault="002A0786" w:rsidP="000F06A1">
      <w:pPr>
        <w:bidi w:val="0"/>
        <w:spacing w:line="480" w:lineRule="auto"/>
        <w:ind w:firstLine="720"/>
        <w:rPr>
          <w:rFonts w:ascii="Georgia" w:hAnsi="Georgia" w:cs="Arial"/>
          <w:bCs/>
        </w:rPr>
      </w:pPr>
      <w:r w:rsidRPr="006F52C7">
        <w:rPr>
          <w:rFonts w:ascii="Georgia" w:hAnsi="Georgia" w:cs="Arial"/>
          <w:bCs/>
        </w:rPr>
        <w:t xml:space="preserve">The four themes demonstrated movements in </w:t>
      </w:r>
      <w:del w:id="965" w:author="נרדי אייל" w:date="2022-11-28T17:50:00Z">
        <w:r w:rsidRPr="006F52C7" w:rsidDel="0062687B">
          <w:rPr>
            <w:rFonts w:ascii="Georgia" w:hAnsi="Georgia" w:cs="Arial"/>
            <w:bCs/>
          </w:rPr>
          <w:delText>emotional-motor</w:delText>
        </w:r>
      </w:del>
      <w:ins w:id="966" w:author="נרדי אייל" w:date="2022-11-28T17:50:00Z">
        <w:r w:rsidR="0062687B">
          <w:rPr>
            <w:rFonts w:ascii="Georgia" w:hAnsi="Georgia" w:cs="Arial"/>
            <w:bCs/>
          </w:rPr>
          <w:t>physical-</w:t>
        </w:r>
      </w:ins>
      <w:ins w:id="967" w:author="נרדי אייל" w:date="2022-11-28T17:54:00Z">
        <w:r w:rsidR="000A0B81">
          <w:rPr>
            <w:rFonts w:ascii="Georgia" w:hAnsi="Georgia" w:cs="Arial"/>
            <w:bCs/>
          </w:rPr>
          <w:t>mental</w:t>
        </w:r>
      </w:ins>
      <w:r w:rsidRPr="006F52C7">
        <w:rPr>
          <w:rFonts w:ascii="Georgia" w:hAnsi="Georgia" w:cs="Arial"/>
          <w:bCs/>
        </w:rPr>
        <w:t xml:space="preserve"> patterns over the course of therapy, reflecting a </w:t>
      </w:r>
      <w:r w:rsidR="00A90A28" w:rsidRPr="006F52C7">
        <w:rPr>
          <w:rFonts w:ascii="Georgia" w:hAnsi="Georgia" w:cs="Arial"/>
          <w:bCs/>
        </w:rPr>
        <w:t xml:space="preserve">shift from </w:t>
      </w:r>
      <w:ins w:id="968" w:author="Microsoft Office User" w:date="2022-11-26T21:34:00Z">
        <w:r w:rsidR="00ED150E">
          <w:rPr>
            <w:rFonts w:ascii="Georgia" w:hAnsi="Georgia" w:cs="Arial"/>
            <w:bCs/>
          </w:rPr>
          <w:t>over-</w:t>
        </w:r>
      </w:ins>
      <w:r w:rsidRPr="006F52C7">
        <w:rPr>
          <w:rFonts w:ascii="Georgia" w:hAnsi="Georgia" w:cs="Arial"/>
          <w:bCs/>
        </w:rPr>
        <w:t xml:space="preserve">reliance on </w:t>
      </w:r>
      <w:del w:id="969" w:author="נרדי אייל" w:date="2022-11-15T15:16:00Z">
        <w:r w:rsidRPr="006F52C7" w:rsidDel="00CE7CFF">
          <w:rPr>
            <w:rFonts w:ascii="Georgia" w:hAnsi="Georgia" w:cs="Arial"/>
            <w:bCs/>
          </w:rPr>
          <w:delText xml:space="preserve">separation-individuation and </w:delText>
        </w:r>
      </w:del>
      <w:r w:rsidRPr="006F52C7">
        <w:rPr>
          <w:rFonts w:ascii="Georgia" w:hAnsi="Georgia" w:cs="Arial"/>
          <w:bCs/>
        </w:rPr>
        <w:t>control, avoidance, and dependent merging, toward</w:t>
      </w:r>
      <w:r w:rsidR="00A90A28" w:rsidRPr="006F52C7">
        <w:rPr>
          <w:rFonts w:ascii="Georgia" w:hAnsi="Georgia" w:cs="Arial"/>
          <w:bCs/>
        </w:rPr>
        <w:t>s</w:t>
      </w:r>
      <w:r w:rsidRPr="006F52C7">
        <w:rPr>
          <w:rFonts w:ascii="Georgia" w:hAnsi="Georgia" w:cs="Arial"/>
          <w:bCs/>
        </w:rPr>
        <w:t xml:space="preserve"> higher levels of connection to senses and emotions, </w:t>
      </w:r>
      <w:r w:rsidR="00DC3F35" w:rsidRPr="006F52C7">
        <w:rPr>
          <w:rFonts w:ascii="Georgia" w:hAnsi="Georgia" w:cs="Arial"/>
          <w:bCs/>
        </w:rPr>
        <w:t>and</w:t>
      </w:r>
      <w:r w:rsidRPr="006F52C7">
        <w:rPr>
          <w:rFonts w:ascii="Georgia" w:hAnsi="Georgia" w:cs="Arial"/>
          <w:bCs/>
        </w:rPr>
        <w:t xml:space="preserve"> an ability to </w:t>
      </w:r>
      <w:r w:rsidR="00A90A28" w:rsidRPr="006F52C7">
        <w:rPr>
          <w:rFonts w:ascii="Georgia" w:hAnsi="Georgia" w:cs="Arial"/>
          <w:bCs/>
        </w:rPr>
        <w:t xml:space="preserve">relinquish control, </w:t>
      </w:r>
      <w:r w:rsidRPr="006F52C7">
        <w:rPr>
          <w:rFonts w:ascii="Georgia" w:hAnsi="Georgia" w:cs="Arial"/>
          <w:bCs/>
        </w:rPr>
        <w:t xml:space="preserve">give oneself over to experiences of relaxation and </w:t>
      </w:r>
      <w:r w:rsidR="00A90A28" w:rsidRPr="006F52C7">
        <w:rPr>
          <w:rFonts w:ascii="Georgia" w:hAnsi="Georgia" w:cs="Arial"/>
          <w:bCs/>
        </w:rPr>
        <w:t xml:space="preserve">to </w:t>
      </w:r>
      <w:r w:rsidRPr="006F52C7">
        <w:rPr>
          <w:rFonts w:ascii="Georgia" w:hAnsi="Georgia" w:cs="Arial"/>
          <w:bCs/>
        </w:rPr>
        <w:t>enhanced presence and expressions of autonomous initiative.</w:t>
      </w:r>
    </w:p>
    <w:p w14:paraId="27566CD9" w14:textId="76717439" w:rsidR="00C72C8F" w:rsidRPr="006F52C7" w:rsidRDefault="002A0786" w:rsidP="000F06A1">
      <w:pPr>
        <w:bidi w:val="0"/>
        <w:spacing w:line="480" w:lineRule="auto"/>
        <w:ind w:firstLine="720"/>
        <w:rPr>
          <w:rFonts w:ascii="Georgia" w:hAnsi="Georgia" w:cs="Arial"/>
          <w:bCs/>
        </w:rPr>
      </w:pPr>
      <w:r w:rsidRPr="006F52C7">
        <w:rPr>
          <w:rFonts w:ascii="Georgia" w:hAnsi="Georgia" w:cs="Arial"/>
          <w:bCs/>
        </w:rPr>
        <w:t xml:space="preserve">These movements </w:t>
      </w:r>
      <w:commentRangeStart w:id="970"/>
      <w:del w:id="971" w:author="נרדי אייל" w:date="2022-11-28T15:20:00Z">
        <w:r w:rsidR="00250506" w:rsidRPr="006F52C7" w:rsidDel="00A224D3">
          <w:rPr>
            <w:rFonts w:ascii="Georgia" w:hAnsi="Georgia" w:cs="Arial"/>
            <w:bCs/>
          </w:rPr>
          <w:delText>stats</w:delText>
        </w:r>
        <w:commentRangeEnd w:id="970"/>
        <w:r w:rsidR="008F27C8" w:rsidDel="00A224D3">
          <w:rPr>
            <w:rStyle w:val="CommentReference"/>
          </w:rPr>
          <w:commentReference w:id="970"/>
        </w:r>
        <w:r w:rsidR="00250506" w:rsidRPr="006F52C7" w:rsidDel="00A224D3">
          <w:rPr>
            <w:rFonts w:ascii="Georgia" w:hAnsi="Georgia" w:cs="Arial"/>
            <w:bCs/>
          </w:rPr>
          <w:delText xml:space="preserve"> </w:delText>
        </w:r>
      </w:del>
      <w:r w:rsidR="002E51CB" w:rsidRPr="006F52C7">
        <w:rPr>
          <w:rFonts w:ascii="Georgia" w:hAnsi="Georgia" w:cs="Arial"/>
          <w:bCs/>
        </w:rPr>
        <w:t>markedly</w:t>
      </w:r>
      <w:r w:rsidRPr="006F52C7">
        <w:rPr>
          <w:rFonts w:ascii="Georgia" w:hAnsi="Georgia" w:cs="Arial"/>
          <w:bCs/>
        </w:rPr>
        <w:t xml:space="preserve"> to the early stages of therapy</w:t>
      </w:r>
      <w:r w:rsidR="002E51CB" w:rsidRPr="006F52C7">
        <w:rPr>
          <w:rFonts w:ascii="Georgia" w:hAnsi="Georgia" w:cs="Arial"/>
          <w:bCs/>
        </w:rPr>
        <w:t>,</w:t>
      </w:r>
      <w:r w:rsidRPr="006F52C7">
        <w:rPr>
          <w:rFonts w:ascii="Georgia" w:hAnsi="Georgia" w:cs="Arial"/>
          <w:bCs/>
        </w:rPr>
        <w:t xml:space="preserve"> when rigidity, the movement of limbs detached from the center of the body, and a contracted rib cage</w:t>
      </w:r>
      <w:r w:rsidR="002E51CB" w:rsidRPr="006F52C7">
        <w:rPr>
          <w:rFonts w:ascii="Georgia" w:hAnsi="Georgia" w:cs="Arial"/>
          <w:bCs/>
        </w:rPr>
        <w:t xml:space="preserve"> were physically conspicuous</w:t>
      </w:r>
      <w:r w:rsidRPr="006F52C7">
        <w:rPr>
          <w:rFonts w:ascii="Georgia" w:hAnsi="Georgia" w:cs="Arial"/>
          <w:bCs/>
        </w:rPr>
        <w:t xml:space="preserve">. </w:t>
      </w:r>
    </w:p>
    <w:p w14:paraId="399A811F" w14:textId="77777777" w:rsidR="00DA4C70" w:rsidRDefault="00A90A28">
      <w:pPr>
        <w:bidi w:val="0"/>
        <w:spacing w:line="480" w:lineRule="auto"/>
        <w:rPr>
          <w:rFonts w:ascii="Georgia" w:hAnsi="Georgia" w:cs="Arial"/>
          <w:b/>
        </w:rPr>
        <w:pPrChange w:id="972" w:author="נרדי אייל" w:date="2022-11-13T22:35:00Z">
          <w:pPr>
            <w:bidi w:val="0"/>
            <w:spacing w:line="480" w:lineRule="auto"/>
            <w:ind w:firstLine="720"/>
          </w:pPr>
        </w:pPrChange>
      </w:pPr>
      <w:r w:rsidRPr="006F52C7">
        <w:rPr>
          <w:rFonts w:ascii="Georgia" w:hAnsi="Georgia" w:cs="Arial"/>
          <w:b/>
        </w:rPr>
        <w:t>Expressions of vitality in anxiety</w:t>
      </w:r>
    </w:p>
    <w:p w14:paraId="77585641" w14:textId="5D7C1942" w:rsidR="009E2528" w:rsidRPr="006F52C7" w:rsidRDefault="00FE3220" w:rsidP="006B3818">
      <w:pPr>
        <w:bidi w:val="0"/>
        <w:spacing w:line="480" w:lineRule="auto"/>
        <w:ind w:firstLine="720"/>
        <w:rPr>
          <w:rFonts w:ascii="Georgia" w:hAnsi="Georgia" w:cs="Arial"/>
          <w:bCs/>
        </w:rPr>
      </w:pPr>
      <w:r w:rsidRPr="006F52C7">
        <w:rPr>
          <w:rFonts w:ascii="Georgia" w:hAnsi="Georgia" w:cs="Arial"/>
          <w:bCs/>
        </w:rPr>
        <w:t xml:space="preserve">In </w:t>
      </w:r>
      <w:r w:rsidR="00716C70" w:rsidRPr="006F52C7">
        <w:rPr>
          <w:rFonts w:ascii="Georgia" w:hAnsi="Georgia" w:cs="Arial"/>
          <w:bCs/>
        </w:rPr>
        <w:t>DMT</w:t>
      </w:r>
      <w:r w:rsidRPr="006F52C7">
        <w:rPr>
          <w:rFonts w:ascii="Georgia" w:hAnsi="Georgia" w:cs="Arial"/>
          <w:bCs/>
        </w:rPr>
        <w:t>, movement</w:t>
      </w:r>
      <w:r w:rsidR="00716C70" w:rsidRPr="006F52C7">
        <w:rPr>
          <w:rFonts w:ascii="Georgia" w:hAnsi="Georgia" w:cs="Arial"/>
          <w:bCs/>
        </w:rPr>
        <w:t xml:space="preserve"> is the central medium of expression and therap</w:t>
      </w:r>
      <w:r w:rsidR="00E36963" w:rsidRPr="006F52C7">
        <w:rPr>
          <w:rFonts w:ascii="Georgia" w:hAnsi="Georgia" w:cs="Arial"/>
          <w:bCs/>
        </w:rPr>
        <w:t>eutic</w:t>
      </w:r>
      <w:r w:rsidRPr="006F52C7">
        <w:rPr>
          <w:rFonts w:ascii="Georgia" w:hAnsi="Georgia" w:cs="Arial"/>
          <w:bCs/>
        </w:rPr>
        <w:t xml:space="preserve"> intervention (</w:t>
      </w:r>
      <w:proofErr w:type="spellStart"/>
      <w:r w:rsidR="0005174E" w:rsidRPr="006F52C7">
        <w:rPr>
          <w:rFonts w:ascii="Georgia" w:hAnsi="Georgia" w:cs="Arial"/>
          <w:bCs/>
        </w:rPr>
        <w:t>Chaiklin</w:t>
      </w:r>
      <w:proofErr w:type="spellEnd"/>
      <w:ins w:id="973" w:author="נרדי אייל" w:date="2022-11-28T17:55:00Z">
        <w:r w:rsidR="000A0B81">
          <w:rPr>
            <w:rFonts w:ascii="Georgia" w:hAnsi="Georgia" w:cs="Arial"/>
            <w:bCs/>
          </w:rPr>
          <w:t xml:space="preserve"> </w:t>
        </w:r>
      </w:ins>
      <w:r w:rsidR="0005174E" w:rsidRPr="006F52C7">
        <w:rPr>
          <w:rFonts w:ascii="Georgia" w:hAnsi="Georgia" w:cs="Arial"/>
          <w:bCs/>
        </w:rPr>
        <w:t>&amp;</w:t>
      </w:r>
      <w:ins w:id="974" w:author="נרדי אייל" w:date="2022-11-28T17:55:00Z">
        <w:r w:rsidR="000A0B81">
          <w:rPr>
            <w:rFonts w:ascii="Georgia" w:hAnsi="Georgia" w:cs="Arial"/>
            <w:bCs/>
          </w:rPr>
          <w:t xml:space="preserve"> </w:t>
        </w:r>
      </w:ins>
      <w:proofErr w:type="spellStart"/>
      <w:r w:rsidR="0005174E" w:rsidRPr="006F52C7">
        <w:rPr>
          <w:rFonts w:ascii="Georgia" w:hAnsi="Georgia" w:cs="Arial"/>
          <w:bCs/>
        </w:rPr>
        <w:t>Wengrower</w:t>
      </w:r>
      <w:proofErr w:type="spellEnd"/>
      <w:r w:rsidR="0005174E" w:rsidRPr="006F52C7">
        <w:rPr>
          <w:rFonts w:ascii="Georgia" w:hAnsi="Georgia" w:cs="Arial"/>
          <w:bCs/>
        </w:rPr>
        <w:t>, 2015).</w:t>
      </w:r>
      <w:ins w:id="975" w:author="נרדי אייל" w:date="2022-11-15T13:40:00Z">
        <w:r w:rsidR="009D7E52">
          <w:rPr>
            <w:rFonts w:ascii="Georgia" w:hAnsi="Georgia" w:cs="Arial"/>
            <w:bCs/>
          </w:rPr>
          <w:t xml:space="preserve"> </w:t>
        </w:r>
      </w:ins>
      <w:r w:rsidR="0005174E" w:rsidRPr="006F52C7">
        <w:rPr>
          <w:rFonts w:ascii="Georgia" w:hAnsi="Georgia" w:cs="Arial"/>
          <w:bCs/>
        </w:rPr>
        <w:t xml:space="preserve">Movement is also an </w:t>
      </w:r>
      <w:r w:rsidR="00920459" w:rsidRPr="006F52C7">
        <w:rPr>
          <w:rFonts w:ascii="Georgia" w:hAnsi="Georgia" w:cs="Arial"/>
          <w:bCs/>
        </w:rPr>
        <w:t>early</w:t>
      </w:r>
      <w:r w:rsidR="0005174E" w:rsidRPr="006F52C7">
        <w:rPr>
          <w:rFonts w:ascii="Georgia" w:hAnsi="Georgia" w:cs="Arial"/>
          <w:bCs/>
        </w:rPr>
        <w:t xml:space="preserve"> form of vitality </w:t>
      </w:r>
      <w:r w:rsidR="002E51CB" w:rsidRPr="006F52C7">
        <w:rPr>
          <w:rFonts w:ascii="Georgia" w:hAnsi="Georgia" w:cs="Arial"/>
          <w:bCs/>
        </w:rPr>
        <w:t>(Stern, 2020), which</w:t>
      </w:r>
      <w:r w:rsidR="0005174E" w:rsidRPr="006F52C7">
        <w:rPr>
          <w:rFonts w:ascii="Georgia" w:hAnsi="Georgia" w:cs="Arial"/>
          <w:bCs/>
        </w:rPr>
        <w:t xml:space="preserve"> is inherent </w:t>
      </w:r>
      <w:r w:rsidR="00E36963" w:rsidRPr="006F52C7">
        <w:rPr>
          <w:rFonts w:ascii="Georgia" w:hAnsi="Georgia" w:cs="Arial"/>
          <w:bCs/>
        </w:rPr>
        <w:t>in</w:t>
      </w:r>
      <w:r w:rsidR="00394227" w:rsidRPr="006F52C7">
        <w:rPr>
          <w:rFonts w:ascii="Georgia" w:hAnsi="Georgia" w:cs="Arial"/>
          <w:bCs/>
        </w:rPr>
        <w:t xml:space="preserve"> the act of</w:t>
      </w:r>
      <w:ins w:id="976" w:author="Microsoft Office User" w:date="2022-11-26T21:35:00Z">
        <w:r w:rsidR="008F27C8">
          <w:rPr>
            <w:rFonts w:ascii="Georgia" w:hAnsi="Georgia" w:cs="Arial"/>
            <w:bCs/>
          </w:rPr>
          <w:t xml:space="preserve"> </w:t>
        </w:r>
      </w:ins>
      <w:r w:rsidR="00F4157A" w:rsidRPr="006F52C7">
        <w:rPr>
          <w:rFonts w:ascii="Georgia" w:hAnsi="Georgia" w:cs="Arial"/>
          <w:bCs/>
        </w:rPr>
        <w:t>moving</w:t>
      </w:r>
      <w:r w:rsidR="0051253D" w:rsidRPr="006F52C7">
        <w:rPr>
          <w:rFonts w:ascii="Georgia" w:hAnsi="Georgia" w:cs="Arial"/>
          <w:bCs/>
        </w:rPr>
        <w:t xml:space="preserve">, the first </w:t>
      </w:r>
      <w:r w:rsidR="008640FB" w:rsidRPr="006F52C7">
        <w:rPr>
          <w:rFonts w:ascii="Georgia" w:hAnsi="Georgia" w:cs="Arial"/>
          <w:bCs/>
        </w:rPr>
        <w:t>expression</w:t>
      </w:r>
      <w:r w:rsidR="0051253D" w:rsidRPr="006F52C7">
        <w:rPr>
          <w:rFonts w:ascii="Georgia" w:hAnsi="Georgia" w:cs="Arial"/>
          <w:bCs/>
        </w:rPr>
        <w:t xml:space="preserve"> of being animated.</w:t>
      </w:r>
      <w:r w:rsidR="007C3A2C" w:rsidRPr="006F52C7">
        <w:rPr>
          <w:rFonts w:ascii="Georgia" w:hAnsi="Georgia" w:cs="Arial"/>
          <w:bCs/>
        </w:rPr>
        <w:t xml:space="preserve"> Movement takes place in the </w:t>
      </w:r>
      <w:r w:rsidR="00EA569B" w:rsidRPr="006F52C7">
        <w:rPr>
          <w:rFonts w:ascii="Georgia" w:hAnsi="Georgia" w:cs="Arial"/>
          <w:bCs/>
        </w:rPr>
        <w:t xml:space="preserve">mind </w:t>
      </w:r>
      <w:r w:rsidR="002E51CB" w:rsidRPr="006F52C7">
        <w:rPr>
          <w:rFonts w:ascii="Georgia" w:hAnsi="Georgia" w:cs="Arial"/>
          <w:bCs/>
        </w:rPr>
        <w:t>and</w:t>
      </w:r>
      <w:r w:rsidR="00EA569B" w:rsidRPr="006F52C7">
        <w:rPr>
          <w:rFonts w:ascii="Georgia" w:hAnsi="Georgia" w:cs="Arial"/>
          <w:bCs/>
        </w:rPr>
        <w:t xml:space="preserve"> in the </w:t>
      </w:r>
      <w:r w:rsidR="007C3A2C" w:rsidRPr="006F52C7">
        <w:rPr>
          <w:rFonts w:ascii="Georgia" w:hAnsi="Georgia" w:cs="Arial"/>
          <w:bCs/>
        </w:rPr>
        <w:t xml:space="preserve">body. As a </w:t>
      </w:r>
      <w:r w:rsidR="00900D95" w:rsidRPr="006F52C7">
        <w:rPr>
          <w:rFonts w:ascii="Georgia" w:hAnsi="Georgia" w:cs="Arial"/>
          <w:bCs/>
        </w:rPr>
        <w:t>dynamic vital</w:t>
      </w:r>
      <w:r w:rsidR="00E36963" w:rsidRPr="006F52C7">
        <w:rPr>
          <w:rFonts w:ascii="Georgia" w:hAnsi="Georgia" w:cs="Arial"/>
          <w:bCs/>
        </w:rPr>
        <w:t>ity</w:t>
      </w:r>
      <w:r w:rsidR="00900D95" w:rsidRPr="006F52C7">
        <w:rPr>
          <w:rFonts w:ascii="Georgia" w:hAnsi="Georgia" w:cs="Arial"/>
          <w:bCs/>
        </w:rPr>
        <w:t xml:space="preserve"> form</w:t>
      </w:r>
      <w:r w:rsidR="00E36963" w:rsidRPr="006F52C7">
        <w:rPr>
          <w:rFonts w:ascii="Georgia" w:hAnsi="Georgia" w:cs="Arial"/>
          <w:bCs/>
        </w:rPr>
        <w:t>s</w:t>
      </w:r>
      <w:r w:rsidR="00900D95" w:rsidRPr="006F52C7">
        <w:rPr>
          <w:rFonts w:ascii="Georgia" w:hAnsi="Georgia" w:cs="Arial"/>
          <w:bCs/>
        </w:rPr>
        <w:t xml:space="preserve">, it helps </w:t>
      </w:r>
      <w:r w:rsidR="002E51CB" w:rsidRPr="006F52C7">
        <w:rPr>
          <w:rFonts w:ascii="Georgia" w:hAnsi="Georgia" w:cs="Arial"/>
          <w:bCs/>
        </w:rPr>
        <w:t>people</w:t>
      </w:r>
      <w:r w:rsidR="00900D95" w:rsidRPr="006F52C7">
        <w:rPr>
          <w:rFonts w:ascii="Georgia" w:hAnsi="Georgia" w:cs="Arial"/>
          <w:bCs/>
        </w:rPr>
        <w:t xml:space="preserve"> adjust to new situations. Anxiety can be </w:t>
      </w:r>
      <w:del w:id="977" w:author="נרדי אייל" w:date="2022-11-15T13:41:00Z">
        <w:r w:rsidR="002E51CB" w:rsidRPr="006F52C7" w:rsidDel="009D7E52">
          <w:rPr>
            <w:rFonts w:ascii="Georgia" w:hAnsi="Georgia" w:cs="Arial"/>
            <w:bCs/>
          </w:rPr>
          <w:delText>considered</w:delText>
        </w:r>
        <w:r w:rsidR="00211CF1" w:rsidRPr="006F52C7" w:rsidDel="009D7E52">
          <w:rPr>
            <w:rFonts w:ascii="Georgia" w:hAnsi="Georgia" w:cs="Arial"/>
            <w:bCs/>
          </w:rPr>
          <w:delText>an</w:delText>
        </w:r>
      </w:del>
      <w:ins w:id="978" w:author="נרדי אייל" w:date="2022-11-15T13:41:00Z">
        <w:r w:rsidR="009D7E52" w:rsidRPr="006F52C7">
          <w:rPr>
            <w:rFonts w:ascii="Georgia" w:hAnsi="Georgia" w:cs="Arial"/>
            <w:bCs/>
          </w:rPr>
          <w:t>considered an</w:t>
        </w:r>
      </w:ins>
      <w:r w:rsidR="00211CF1" w:rsidRPr="006F52C7">
        <w:rPr>
          <w:rFonts w:ascii="Georgia" w:hAnsi="Georgia" w:cs="Arial"/>
          <w:bCs/>
        </w:rPr>
        <w:t xml:space="preserve"> </w:t>
      </w:r>
      <w:r w:rsidR="00211CF1" w:rsidRPr="006F52C7">
        <w:rPr>
          <w:rFonts w:ascii="Georgia" w:hAnsi="Georgia" w:cs="Arial"/>
          <w:bCs/>
        </w:rPr>
        <w:lastRenderedPageBreak/>
        <w:t xml:space="preserve">expression of </w:t>
      </w:r>
      <w:r w:rsidR="00C72C8F" w:rsidRPr="006F52C7">
        <w:rPr>
          <w:rFonts w:ascii="Georgia" w:hAnsi="Georgia" w:cs="Arial"/>
          <w:bCs/>
        </w:rPr>
        <w:t>an</w:t>
      </w:r>
      <w:r w:rsidR="004C2E2B" w:rsidRPr="006F52C7">
        <w:rPr>
          <w:rFonts w:ascii="Georgia" w:hAnsi="Georgia" w:cs="Arial"/>
          <w:bCs/>
        </w:rPr>
        <w:t xml:space="preserve"> inability to regulate frightening experiences</w:t>
      </w:r>
      <w:r w:rsidR="00C72C8F" w:rsidRPr="006F52C7">
        <w:rPr>
          <w:rFonts w:ascii="Georgia" w:hAnsi="Georgia" w:cs="Arial"/>
          <w:bCs/>
        </w:rPr>
        <w:t xml:space="preserve">; DMT </w:t>
      </w:r>
      <w:r w:rsidR="00092385" w:rsidRPr="006F52C7">
        <w:rPr>
          <w:rFonts w:ascii="Georgia" w:hAnsi="Georgia" w:cs="Arial"/>
          <w:bCs/>
        </w:rPr>
        <w:t xml:space="preserve">offers </w:t>
      </w:r>
      <w:r w:rsidR="00C72C8F" w:rsidRPr="006F52C7">
        <w:rPr>
          <w:rFonts w:ascii="Georgia" w:hAnsi="Georgia" w:cs="Arial"/>
          <w:bCs/>
        </w:rPr>
        <w:t>therapist and patient an</w:t>
      </w:r>
      <w:r w:rsidR="00092385" w:rsidRPr="006F52C7">
        <w:rPr>
          <w:rFonts w:ascii="Georgia" w:hAnsi="Georgia" w:cs="Arial"/>
          <w:bCs/>
        </w:rPr>
        <w:t xml:space="preserve"> opportunity</w:t>
      </w:r>
      <w:r w:rsidR="00B317DA" w:rsidRPr="006F52C7">
        <w:rPr>
          <w:rFonts w:ascii="Georgia" w:hAnsi="Georgia" w:cs="Arial"/>
          <w:bCs/>
        </w:rPr>
        <w:t xml:space="preserve"> to</w:t>
      </w:r>
      <w:r w:rsidR="00E2548F" w:rsidRPr="006F52C7">
        <w:rPr>
          <w:rFonts w:ascii="Georgia" w:hAnsi="Georgia" w:cs="Arial"/>
          <w:bCs/>
        </w:rPr>
        <w:t xml:space="preserve"> encounter these experiences through movement</w:t>
      </w:r>
      <w:r w:rsidR="00A84941" w:rsidRPr="006F52C7">
        <w:rPr>
          <w:rFonts w:ascii="Georgia" w:hAnsi="Georgia" w:cs="Arial"/>
          <w:bCs/>
        </w:rPr>
        <w:t>.</w:t>
      </w:r>
    </w:p>
    <w:p w14:paraId="12F1ED35" w14:textId="694E1E81" w:rsidR="005151CE" w:rsidRPr="006F52C7" w:rsidDel="008F27C8" w:rsidRDefault="00E56979">
      <w:pPr>
        <w:bidi w:val="0"/>
        <w:spacing w:line="480" w:lineRule="auto"/>
        <w:ind w:firstLine="720"/>
        <w:rPr>
          <w:del w:id="979" w:author="Microsoft Office User" w:date="2022-11-26T21:39:00Z"/>
          <w:rFonts w:ascii="Georgia" w:hAnsi="Georgia" w:cs="Arial"/>
          <w:bCs/>
        </w:rPr>
      </w:pPr>
      <w:r w:rsidRPr="006F52C7">
        <w:rPr>
          <w:rFonts w:ascii="Georgia" w:hAnsi="Georgia" w:cs="Arial"/>
          <w:bCs/>
        </w:rPr>
        <w:t xml:space="preserve">These </w:t>
      </w:r>
      <w:r w:rsidR="009E2528" w:rsidRPr="006F52C7">
        <w:rPr>
          <w:rFonts w:ascii="Georgia" w:hAnsi="Georgia" w:cs="Arial"/>
          <w:bCs/>
        </w:rPr>
        <w:t xml:space="preserve">manifestations </w:t>
      </w:r>
      <w:r w:rsidR="00A90A28" w:rsidRPr="006F52C7">
        <w:rPr>
          <w:rFonts w:ascii="Georgia" w:hAnsi="Georgia" w:cs="Arial"/>
          <w:bCs/>
        </w:rPr>
        <w:t xml:space="preserve">of anxiety </w:t>
      </w:r>
      <w:r w:rsidR="005B3A86" w:rsidRPr="006F52C7">
        <w:rPr>
          <w:rFonts w:ascii="Georgia" w:hAnsi="Georgia" w:cs="Arial"/>
          <w:bCs/>
        </w:rPr>
        <w:t>in</w:t>
      </w:r>
      <w:r w:rsidR="00A90A28" w:rsidRPr="006F52C7">
        <w:rPr>
          <w:rFonts w:ascii="Georgia" w:hAnsi="Georgia" w:cs="Arial"/>
          <w:bCs/>
        </w:rPr>
        <w:t xml:space="preserve"> therapy</w:t>
      </w:r>
      <w:r w:rsidR="005B3A86" w:rsidRPr="006F52C7">
        <w:rPr>
          <w:rFonts w:ascii="Georgia" w:hAnsi="Georgia" w:cs="Arial"/>
          <w:bCs/>
        </w:rPr>
        <w:t>’s early stages</w:t>
      </w:r>
      <w:r w:rsidR="00A90A28" w:rsidRPr="006F52C7">
        <w:rPr>
          <w:rFonts w:ascii="Georgia" w:hAnsi="Georgia" w:cs="Arial"/>
          <w:bCs/>
        </w:rPr>
        <w:t xml:space="preserve"> – such as physical rigidity and movement of limbs detached from the center of the body – </w:t>
      </w:r>
      <w:r w:rsidR="009E2528" w:rsidRPr="006F52C7">
        <w:rPr>
          <w:rFonts w:ascii="Georgia" w:hAnsi="Georgia" w:cs="Arial"/>
          <w:bCs/>
        </w:rPr>
        <w:t>can</w:t>
      </w:r>
      <w:r w:rsidRPr="006F52C7">
        <w:rPr>
          <w:rFonts w:ascii="Georgia" w:hAnsi="Georgia" w:cs="Arial"/>
          <w:bCs/>
        </w:rPr>
        <w:t xml:space="preserve"> point to low levels of vitality, </w:t>
      </w:r>
      <w:r w:rsidR="005B3A86" w:rsidRPr="006F52C7">
        <w:rPr>
          <w:rFonts w:ascii="Georgia" w:hAnsi="Georgia" w:cs="Arial"/>
          <w:bCs/>
        </w:rPr>
        <w:t>that is,</w:t>
      </w:r>
      <w:r w:rsidRPr="006F52C7">
        <w:rPr>
          <w:rFonts w:ascii="Georgia" w:hAnsi="Georgia" w:cs="Arial"/>
          <w:bCs/>
        </w:rPr>
        <w:t xml:space="preserve"> high</w:t>
      </w:r>
      <w:r w:rsidR="00A9525F" w:rsidRPr="006F52C7">
        <w:rPr>
          <w:rFonts w:ascii="Georgia" w:hAnsi="Georgia" w:cs="Arial"/>
          <w:bCs/>
        </w:rPr>
        <w:t xml:space="preserve"> and </w:t>
      </w:r>
      <w:del w:id="980" w:author="נרדי אייל" w:date="2022-11-20T20:40:00Z">
        <w:r w:rsidR="00D1099F" w:rsidRPr="006F52C7" w:rsidDel="00BD42C7">
          <w:rPr>
            <w:rFonts w:ascii="Georgia" w:hAnsi="Georgia" w:cs="Arial"/>
            <w:bCs/>
          </w:rPr>
          <w:delText>unyielding</w:delText>
        </w:r>
        <w:r w:rsidR="001510B3" w:rsidRPr="006F52C7" w:rsidDel="00BD42C7">
          <w:rPr>
            <w:rFonts w:ascii="Georgia" w:hAnsi="Georgia" w:cs="Arial"/>
            <w:bCs/>
          </w:rPr>
          <w:delText>defens</w:delText>
        </w:r>
        <w:r w:rsidR="005151CE" w:rsidRPr="006F52C7" w:rsidDel="00BD42C7">
          <w:rPr>
            <w:rFonts w:ascii="Georgia" w:hAnsi="Georgia" w:cs="Arial"/>
            <w:bCs/>
          </w:rPr>
          <w:delText>e</w:delText>
        </w:r>
      </w:del>
      <w:ins w:id="981" w:author="נרדי אייל" w:date="2022-11-20T20:40:00Z">
        <w:r w:rsidR="00BD42C7" w:rsidRPr="006F52C7">
          <w:rPr>
            <w:rFonts w:ascii="Georgia" w:hAnsi="Georgia" w:cs="Arial"/>
            <w:bCs/>
          </w:rPr>
          <w:t>unyielding defense</w:t>
        </w:r>
      </w:ins>
      <w:r w:rsidR="005151CE" w:rsidRPr="006F52C7">
        <w:rPr>
          <w:rFonts w:ascii="Georgia" w:hAnsi="Georgia" w:cs="Arial"/>
          <w:bCs/>
        </w:rPr>
        <w:t xml:space="preserve"> mechanisms</w:t>
      </w:r>
      <w:r w:rsidR="001510B3" w:rsidRPr="006F52C7">
        <w:rPr>
          <w:rFonts w:ascii="Georgia" w:hAnsi="Georgia" w:cs="Arial"/>
          <w:bCs/>
        </w:rPr>
        <w:t>.</w:t>
      </w:r>
      <w:ins w:id="982" w:author="נרדי אייל" w:date="2022-11-15T13:41:00Z">
        <w:r w:rsidR="009D7E52">
          <w:rPr>
            <w:rFonts w:ascii="Georgia" w:hAnsi="Georgia" w:cs="Arial"/>
            <w:bCs/>
          </w:rPr>
          <w:t xml:space="preserve"> </w:t>
        </w:r>
      </w:ins>
      <w:del w:id="983" w:author="נרדי אייל" w:date="2022-11-28T17:56:00Z">
        <w:r w:rsidR="005B3A86" w:rsidRPr="006F52C7" w:rsidDel="000A0B81">
          <w:rPr>
            <w:rFonts w:ascii="Georgia" w:hAnsi="Georgia" w:cs="Arial"/>
            <w:bCs/>
          </w:rPr>
          <w:delText>Emotionally</w:delText>
        </w:r>
      </w:del>
      <w:ins w:id="984" w:author="נרדי אייל" w:date="2022-11-28T18:01:00Z">
        <w:r w:rsidR="000A0B81">
          <w:rPr>
            <w:rFonts w:ascii="Georgia" w:hAnsi="Georgia" w:cs="Arial"/>
            <w:bCs/>
          </w:rPr>
          <w:t>Mentally</w:t>
        </w:r>
      </w:ins>
      <w:r w:rsidR="005B3A86" w:rsidRPr="006F52C7">
        <w:rPr>
          <w:rFonts w:ascii="Georgia" w:hAnsi="Georgia" w:cs="Arial"/>
          <w:bCs/>
        </w:rPr>
        <w:t>,</w:t>
      </w:r>
      <w:ins w:id="985" w:author="נרדי אייל" w:date="2022-11-15T13:41:00Z">
        <w:r w:rsidR="009D7E52">
          <w:rPr>
            <w:rFonts w:ascii="Georgia" w:hAnsi="Georgia" w:cs="Arial"/>
            <w:bCs/>
          </w:rPr>
          <w:t xml:space="preserve"> </w:t>
        </w:r>
      </w:ins>
      <w:r w:rsidR="00F35874" w:rsidRPr="006F52C7">
        <w:rPr>
          <w:rFonts w:ascii="Georgia" w:hAnsi="Georgia" w:cs="Arial"/>
          <w:bCs/>
        </w:rPr>
        <w:t xml:space="preserve">there were difficulties </w:t>
      </w:r>
      <w:ins w:id="986" w:author="Microsoft Office User" w:date="2022-11-26T21:36:00Z">
        <w:r w:rsidR="008F27C8">
          <w:rPr>
            <w:rFonts w:ascii="Georgia" w:hAnsi="Georgia" w:cs="Arial"/>
            <w:bCs/>
          </w:rPr>
          <w:t xml:space="preserve">in </w:t>
        </w:r>
      </w:ins>
      <w:r w:rsidR="00DA0BF0" w:rsidRPr="006F52C7">
        <w:rPr>
          <w:rFonts w:ascii="Georgia" w:hAnsi="Georgia" w:cs="Arial"/>
          <w:bCs/>
        </w:rPr>
        <w:t xml:space="preserve">expressing feelings, as well as disconnection when confronted with emotional </w:t>
      </w:r>
      <w:r w:rsidR="004C1238" w:rsidRPr="006F52C7">
        <w:rPr>
          <w:rFonts w:ascii="Georgia" w:hAnsi="Georgia" w:cs="Arial"/>
          <w:bCs/>
        </w:rPr>
        <w:t>matters</w:t>
      </w:r>
      <w:r w:rsidR="00DA0BF0" w:rsidRPr="006F52C7">
        <w:rPr>
          <w:rFonts w:ascii="Georgia" w:hAnsi="Georgia" w:cs="Arial"/>
          <w:bCs/>
        </w:rPr>
        <w:t xml:space="preserve">, </w:t>
      </w:r>
      <w:r w:rsidR="00806DFD" w:rsidRPr="006F52C7">
        <w:rPr>
          <w:rFonts w:ascii="Georgia" w:hAnsi="Georgia" w:cs="Arial"/>
          <w:bCs/>
        </w:rPr>
        <w:t>along with</w:t>
      </w:r>
      <w:r w:rsidR="00DA0BF0" w:rsidRPr="006F52C7">
        <w:rPr>
          <w:rFonts w:ascii="Georgia" w:hAnsi="Georgia" w:cs="Arial"/>
          <w:bCs/>
        </w:rPr>
        <w:t xml:space="preserve"> dependency needs and fear of abandonment. </w:t>
      </w:r>
      <w:r w:rsidR="0036486F" w:rsidRPr="006F52C7">
        <w:rPr>
          <w:rFonts w:ascii="Georgia" w:hAnsi="Georgia" w:cs="Arial"/>
          <w:bCs/>
        </w:rPr>
        <w:t xml:space="preserve">These findings </w:t>
      </w:r>
      <w:r w:rsidR="00D83332" w:rsidRPr="006F52C7">
        <w:rPr>
          <w:rFonts w:ascii="Georgia" w:hAnsi="Georgia" w:cs="Arial"/>
          <w:bCs/>
        </w:rPr>
        <w:t>expand</w:t>
      </w:r>
      <w:r w:rsidR="00483D6C" w:rsidRPr="006F52C7">
        <w:rPr>
          <w:rFonts w:ascii="Georgia" w:hAnsi="Georgia" w:cs="Arial"/>
          <w:bCs/>
        </w:rPr>
        <w:t xml:space="preserve"> the understanding of </w:t>
      </w:r>
      <w:r w:rsidR="00EF3796" w:rsidRPr="006F52C7">
        <w:rPr>
          <w:rFonts w:ascii="Georgia" w:hAnsi="Georgia" w:cs="Arial"/>
          <w:bCs/>
        </w:rPr>
        <w:t xml:space="preserve">the nature of </w:t>
      </w:r>
      <w:r w:rsidR="00483D6C" w:rsidRPr="006F52C7">
        <w:rPr>
          <w:rFonts w:ascii="Georgia" w:hAnsi="Georgia" w:cs="Arial"/>
          <w:bCs/>
        </w:rPr>
        <w:t>symptoms that characterize anxiety disorder</w:t>
      </w:r>
      <w:r w:rsidR="009E2528" w:rsidRPr="006F52C7">
        <w:rPr>
          <w:rFonts w:ascii="Georgia" w:hAnsi="Georgia" w:cs="Arial"/>
          <w:bCs/>
        </w:rPr>
        <w:t xml:space="preserve"> beyond </w:t>
      </w:r>
      <w:r w:rsidR="007E529A" w:rsidRPr="006F52C7">
        <w:rPr>
          <w:rFonts w:ascii="Georgia" w:hAnsi="Georgia" w:cs="Arial"/>
          <w:bCs/>
        </w:rPr>
        <w:t>r</w:t>
      </w:r>
      <w:r w:rsidR="00616BB1" w:rsidRPr="006F52C7">
        <w:rPr>
          <w:rFonts w:ascii="Georgia" w:hAnsi="Georgia" w:cs="Arial"/>
          <w:bCs/>
        </w:rPr>
        <w:t xml:space="preserve">estlessness, </w:t>
      </w:r>
      <w:r w:rsidR="00B00666" w:rsidRPr="006F52C7">
        <w:rPr>
          <w:rFonts w:ascii="Georgia" w:hAnsi="Georgia" w:cs="Arial"/>
          <w:bCs/>
        </w:rPr>
        <w:t>stress</w:t>
      </w:r>
      <w:r w:rsidR="00616BB1" w:rsidRPr="006F52C7">
        <w:rPr>
          <w:rFonts w:ascii="Georgia" w:hAnsi="Georgia" w:cs="Arial"/>
          <w:bCs/>
        </w:rPr>
        <w:t>, fatigue,</w:t>
      </w:r>
      <w:r w:rsidR="00B00666" w:rsidRPr="006F52C7">
        <w:rPr>
          <w:rFonts w:ascii="Georgia" w:hAnsi="Georgia" w:cs="Arial"/>
          <w:bCs/>
        </w:rPr>
        <w:t xml:space="preserve"> d</w:t>
      </w:r>
      <w:r w:rsidR="00B00666" w:rsidRPr="006F52C7">
        <w:rPr>
          <w:rFonts w:ascii="Georgia" w:hAnsi="Georgia" w:cs="Arial"/>
        </w:rPr>
        <w:t>ifficulties concentrating or disconnecting</w:t>
      </w:r>
      <w:r w:rsidR="00F26F91" w:rsidRPr="006F52C7">
        <w:rPr>
          <w:rFonts w:ascii="Georgia" w:hAnsi="Georgia" w:cs="Arial"/>
          <w:bCs/>
        </w:rPr>
        <w:t>, irritability, muscle tension</w:t>
      </w:r>
      <w:r w:rsidR="00EA569B" w:rsidRPr="006F52C7">
        <w:rPr>
          <w:rFonts w:ascii="Georgia" w:hAnsi="Georgia" w:cs="Arial"/>
          <w:bCs/>
        </w:rPr>
        <w:t>,</w:t>
      </w:r>
      <w:r w:rsidR="00F26F91" w:rsidRPr="006F52C7">
        <w:rPr>
          <w:rFonts w:ascii="Georgia" w:hAnsi="Georgia" w:cs="Arial"/>
          <w:bCs/>
        </w:rPr>
        <w:t xml:space="preserve"> and trouble sleeping (American Psychiatric</w:t>
      </w:r>
      <w:ins w:id="987" w:author="נרדי אייל" w:date="2022-11-15T13:43:00Z">
        <w:r w:rsidR="009D7E52">
          <w:rPr>
            <w:rFonts w:ascii="Georgia" w:hAnsi="Georgia" w:cs="Arial"/>
            <w:bCs/>
          </w:rPr>
          <w:t xml:space="preserve"> </w:t>
        </w:r>
      </w:ins>
      <w:r w:rsidR="00F26F91" w:rsidRPr="006F52C7">
        <w:rPr>
          <w:rFonts w:ascii="Georgia" w:hAnsi="Georgia" w:cs="Arial"/>
          <w:bCs/>
        </w:rPr>
        <w:t xml:space="preserve">Association, 2013). </w:t>
      </w:r>
      <w:r w:rsidR="005B3A86" w:rsidRPr="006F52C7">
        <w:rPr>
          <w:rFonts w:ascii="Georgia" w:hAnsi="Georgia" w:cs="Arial"/>
          <w:bCs/>
        </w:rPr>
        <w:t>Th</w:t>
      </w:r>
      <w:r w:rsidR="00502265" w:rsidRPr="006F52C7">
        <w:rPr>
          <w:rFonts w:ascii="Georgia" w:hAnsi="Georgia" w:cs="Arial"/>
          <w:bCs/>
        </w:rPr>
        <w:t xml:space="preserve">e </w:t>
      </w:r>
      <w:r w:rsidR="000234DB" w:rsidRPr="006F52C7">
        <w:rPr>
          <w:rFonts w:ascii="Georgia" w:hAnsi="Georgia" w:cs="Arial"/>
          <w:bCs/>
        </w:rPr>
        <w:t xml:space="preserve">finding </w:t>
      </w:r>
      <w:r w:rsidR="005B3A86" w:rsidRPr="006F52C7">
        <w:rPr>
          <w:rFonts w:ascii="Georgia" w:hAnsi="Georgia" w:cs="Arial"/>
          <w:bCs/>
        </w:rPr>
        <w:t xml:space="preserve">also </w:t>
      </w:r>
      <w:r w:rsidR="000234DB" w:rsidRPr="006F52C7">
        <w:rPr>
          <w:rFonts w:ascii="Georgia" w:hAnsi="Georgia" w:cs="Arial"/>
          <w:bCs/>
        </w:rPr>
        <w:t>show</w:t>
      </w:r>
      <w:r w:rsidR="00AF6050" w:rsidRPr="006F52C7">
        <w:rPr>
          <w:rFonts w:ascii="Georgia" w:hAnsi="Georgia" w:cs="Arial"/>
          <w:bCs/>
        </w:rPr>
        <w:t>s</w:t>
      </w:r>
      <w:r w:rsidR="000234DB" w:rsidRPr="006F52C7">
        <w:rPr>
          <w:rFonts w:ascii="Georgia" w:hAnsi="Georgia" w:cs="Arial"/>
          <w:bCs/>
        </w:rPr>
        <w:t xml:space="preserve"> the </w:t>
      </w:r>
      <w:r w:rsidR="00131BF5" w:rsidRPr="006F52C7">
        <w:rPr>
          <w:rFonts w:ascii="Georgia" w:hAnsi="Georgia" w:cs="Arial"/>
          <w:bCs/>
        </w:rPr>
        <w:t xml:space="preserve">children </w:t>
      </w:r>
      <w:r w:rsidR="000234DB" w:rsidRPr="006F52C7">
        <w:rPr>
          <w:rFonts w:ascii="Georgia" w:hAnsi="Georgia" w:cs="Arial"/>
          <w:bCs/>
        </w:rPr>
        <w:t>had</w:t>
      </w:r>
      <w:r w:rsidR="00131BF5" w:rsidRPr="006F52C7">
        <w:rPr>
          <w:rFonts w:ascii="Georgia" w:hAnsi="Georgia" w:cs="Arial"/>
          <w:bCs/>
        </w:rPr>
        <w:t xml:space="preserve"> low self-esteem, were over-critical and </w:t>
      </w:r>
      <w:r w:rsidR="005151CE" w:rsidRPr="006F52C7">
        <w:rPr>
          <w:rFonts w:ascii="Georgia" w:hAnsi="Georgia" w:cs="Arial"/>
          <w:bCs/>
        </w:rPr>
        <w:t xml:space="preserve">felt the need to manage </w:t>
      </w:r>
      <w:commentRangeStart w:id="988"/>
      <w:r w:rsidR="005151CE" w:rsidRPr="006F52C7">
        <w:rPr>
          <w:rFonts w:ascii="Georgia" w:hAnsi="Georgia" w:cs="Arial"/>
          <w:bCs/>
        </w:rPr>
        <w:t>others</w:t>
      </w:r>
      <w:commentRangeEnd w:id="988"/>
      <w:r w:rsidR="00C1490C">
        <w:rPr>
          <w:rStyle w:val="CommentReference"/>
        </w:rPr>
        <w:commentReference w:id="988"/>
      </w:r>
      <w:r w:rsidR="00131BF5" w:rsidRPr="006F52C7">
        <w:rPr>
          <w:rFonts w:ascii="Georgia" w:hAnsi="Georgia" w:cs="Arial"/>
          <w:bCs/>
        </w:rPr>
        <w:t>.</w:t>
      </w:r>
      <w:ins w:id="989" w:author="נרדי אייל" w:date="2022-11-15T14:00:00Z">
        <w:r w:rsidR="00B00AC4">
          <w:rPr>
            <w:rFonts w:ascii="Georgia" w:hAnsi="Georgia" w:cs="Arial"/>
            <w:bCs/>
          </w:rPr>
          <w:t xml:space="preserve"> </w:t>
        </w:r>
        <w:r w:rsidR="00B00AC4" w:rsidRPr="00B00AC4">
          <w:rPr>
            <w:rFonts w:ascii="Georgia" w:hAnsi="Georgia" w:cs="Arial"/>
            <w:bCs/>
          </w:rPr>
          <w:t xml:space="preserve">For </w:t>
        </w:r>
      </w:ins>
      <w:ins w:id="990" w:author="נרדי אייל" w:date="2022-11-20T20:40:00Z">
        <w:r w:rsidR="00BD42C7" w:rsidRPr="00B00AC4">
          <w:rPr>
            <w:rFonts w:ascii="Georgia" w:hAnsi="Georgia" w:cs="Arial"/>
            <w:bCs/>
          </w:rPr>
          <w:t>example,</w:t>
        </w:r>
      </w:ins>
      <w:ins w:id="991" w:author="נרדי אייל" w:date="2022-11-15T14:00:00Z">
        <w:r w:rsidR="00B00AC4" w:rsidRPr="00B00AC4">
          <w:rPr>
            <w:rFonts w:ascii="Georgia" w:hAnsi="Georgia" w:cs="Arial"/>
            <w:bCs/>
          </w:rPr>
          <w:t xml:space="preserve"> </w:t>
        </w:r>
        <w:proofErr w:type="spellStart"/>
        <w:r w:rsidR="00B00AC4" w:rsidRPr="00B00AC4">
          <w:rPr>
            <w:rFonts w:ascii="Georgia" w:hAnsi="Georgia" w:cs="Arial"/>
            <w:bCs/>
          </w:rPr>
          <w:t>Naama</w:t>
        </w:r>
        <w:proofErr w:type="spellEnd"/>
        <w:r w:rsidR="00B00AC4" w:rsidRPr="00B00AC4">
          <w:rPr>
            <w:rFonts w:ascii="Georgia" w:hAnsi="Georgia" w:cs="Arial"/>
            <w:bCs/>
          </w:rPr>
          <w:t xml:space="preserve"> "she directs me </w:t>
        </w:r>
        <w:r w:rsidR="00B00AC4">
          <w:rPr>
            <w:rFonts w:ascii="Georgia" w:hAnsi="Georgia" w:cs="Arial"/>
            <w:bCs/>
          </w:rPr>
          <w:t xml:space="preserve">move </w:t>
        </w:r>
      </w:ins>
      <w:ins w:id="992" w:author="נרדי אייל" w:date="2022-11-15T14:01:00Z">
        <w:r w:rsidR="00B00AC4">
          <w:rPr>
            <w:rFonts w:ascii="Georgia" w:hAnsi="Georgia" w:cs="Arial"/>
            <w:bCs/>
          </w:rPr>
          <w:t xml:space="preserve">exactly like her and tells me how to </w:t>
        </w:r>
      </w:ins>
      <w:ins w:id="993" w:author="נרדי אייל" w:date="2022-11-15T14:02:00Z">
        <w:r w:rsidR="00B00AC4" w:rsidRPr="00B00AC4">
          <w:rPr>
            <w:rFonts w:ascii="Georgia" w:hAnsi="Georgia" w:cs="Arial"/>
            <w:bCs/>
          </w:rPr>
          <w:t>organize the room</w:t>
        </w:r>
      </w:ins>
      <w:ins w:id="994" w:author="נרדי אייל" w:date="2022-11-15T14:00:00Z">
        <w:r w:rsidR="00B00AC4" w:rsidRPr="00B00AC4">
          <w:rPr>
            <w:rFonts w:ascii="Georgia" w:hAnsi="Georgia" w:cs="Arial"/>
            <w:bCs/>
          </w:rPr>
          <w:t>." (</w:t>
        </w:r>
        <w:r w:rsidR="00B00AC4">
          <w:rPr>
            <w:rFonts w:ascii="Georgia" w:hAnsi="Georgia" w:cs="Arial"/>
            <w:bCs/>
          </w:rPr>
          <w:t>log</w:t>
        </w:r>
        <w:r w:rsidR="00B00AC4" w:rsidRPr="00B00AC4">
          <w:rPr>
            <w:rFonts w:ascii="Georgia" w:hAnsi="Georgia" w:cs="Arial"/>
            <w:bCs/>
          </w:rPr>
          <w:t xml:space="preserve"> 1 session 16) These can also be expressed in high vigilance to the movement of the therapist, for example</w:t>
        </w:r>
      </w:ins>
      <w:ins w:id="995" w:author="Microsoft Office User" w:date="2022-11-26T21:37:00Z">
        <w:r w:rsidR="008F27C8">
          <w:rPr>
            <w:rFonts w:ascii="Georgia" w:hAnsi="Georgia" w:cs="Arial"/>
            <w:bCs/>
          </w:rPr>
          <w:t xml:space="preserve"> </w:t>
        </w:r>
      </w:ins>
      <w:ins w:id="996" w:author="נרדי אייל" w:date="2022-11-15T14:00:00Z">
        <w:del w:id="997" w:author="Microsoft Office User" w:date="2022-11-26T21:38:00Z">
          <w:r w:rsidR="00B00AC4" w:rsidRPr="00B00AC4" w:rsidDel="008F27C8">
            <w:rPr>
              <w:rFonts w:ascii="Georgia" w:hAnsi="Georgia" w:cs="Arial"/>
              <w:bCs/>
            </w:rPr>
            <w:delText xml:space="preserve"> </w:delText>
          </w:r>
        </w:del>
        <w:proofErr w:type="spellStart"/>
        <w:r w:rsidR="00B00AC4" w:rsidRPr="00B00AC4">
          <w:rPr>
            <w:rFonts w:ascii="Georgia" w:hAnsi="Georgia" w:cs="Arial"/>
            <w:bCs/>
          </w:rPr>
          <w:t>Gali</w:t>
        </w:r>
        <w:proofErr w:type="spellEnd"/>
        <w:r w:rsidR="00B00AC4" w:rsidRPr="00B00AC4">
          <w:rPr>
            <w:rFonts w:ascii="Georgia" w:hAnsi="Georgia" w:cs="Arial"/>
            <w:bCs/>
          </w:rPr>
          <w:t xml:space="preserve"> "She is sharp and alert to my every movement, if we take turns leading the movement without having decided on it, she stops immediately." (</w:t>
        </w:r>
      </w:ins>
      <w:ins w:id="998" w:author="נרדי אייל" w:date="2022-11-15T14:03:00Z">
        <w:r w:rsidR="00B00AC4">
          <w:rPr>
            <w:rFonts w:ascii="Georgia" w:hAnsi="Georgia" w:cs="Arial"/>
            <w:bCs/>
          </w:rPr>
          <w:t>log</w:t>
        </w:r>
      </w:ins>
      <w:ins w:id="999" w:author="נרדי אייל" w:date="2022-11-15T14:00:00Z">
        <w:r w:rsidR="00B00AC4" w:rsidRPr="00B00AC4">
          <w:rPr>
            <w:rFonts w:ascii="Georgia" w:hAnsi="Georgia" w:cs="Arial"/>
            <w:bCs/>
          </w:rPr>
          <w:t xml:space="preserve"> 7 meeting 1) </w:t>
        </w:r>
      </w:ins>
      <w:ins w:id="1000" w:author="נרדי אייל" w:date="2022-11-15T14:12:00Z">
        <w:r w:rsidR="00236132">
          <w:rPr>
            <w:rFonts w:ascii="Georgia" w:hAnsi="Georgia" w:cs="Arial"/>
            <w:bCs/>
          </w:rPr>
          <w:t>and r</w:t>
        </w:r>
      </w:ins>
      <w:ins w:id="1001" w:author="נרדי אייל" w:date="2022-11-15T14:11:00Z">
        <w:r w:rsidR="00236132" w:rsidRPr="00236132">
          <w:rPr>
            <w:rFonts w:ascii="Georgia" w:hAnsi="Georgia" w:cs="Arial"/>
            <w:bCs/>
          </w:rPr>
          <w:t>igid thinking patterns</w:t>
        </w:r>
      </w:ins>
      <w:ins w:id="1002" w:author="נרדי אייל" w:date="2022-11-15T14:00:00Z">
        <w:r w:rsidR="00B00AC4" w:rsidRPr="00B00AC4">
          <w:rPr>
            <w:rFonts w:ascii="Georgia" w:hAnsi="Georgia" w:cs="Arial"/>
            <w:bCs/>
          </w:rPr>
          <w:t>, for example Yair "Every suggestion of mine is interpreted as an instruction that he must not deviate from, he must not make any mistakes."</w:t>
        </w:r>
      </w:ins>
      <w:ins w:id="1003" w:author="Microsoft Office User" w:date="2022-11-26T21:39:00Z">
        <w:r w:rsidR="008F27C8">
          <w:rPr>
            <w:rFonts w:ascii="Georgia" w:hAnsi="Georgia" w:cs="Arial"/>
            <w:bCs/>
          </w:rPr>
          <w:t xml:space="preserve"> </w:t>
        </w:r>
      </w:ins>
    </w:p>
    <w:p w14:paraId="6625CBD0" w14:textId="5615A1FF" w:rsidR="00150DF6" w:rsidRPr="006F52C7" w:rsidRDefault="005F3F10" w:rsidP="008F27C8">
      <w:pPr>
        <w:bidi w:val="0"/>
        <w:spacing w:line="480" w:lineRule="auto"/>
        <w:ind w:firstLine="720"/>
        <w:rPr>
          <w:rFonts w:ascii="Georgia" w:hAnsi="Georgia" w:cs="Arial"/>
          <w:bCs/>
        </w:rPr>
      </w:pPr>
      <w:r w:rsidRPr="006F52C7">
        <w:rPr>
          <w:rFonts w:ascii="Georgia" w:hAnsi="Georgia" w:cs="Arial"/>
          <w:bCs/>
        </w:rPr>
        <w:t>These</w:t>
      </w:r>
      <w:r w:rsidR="00150DF6" w:rsidRPr="006F52C7">
        <w:rPr>
          <w:rFonts w:ascii="Georgia" w:hAnsi="Georgia" w:cs="Arial"/>
          <w:bCs/>
        </w:rPr>
        <w:t xml:space="preserve"> finding</w:t>
      </w:r>
      <w:ins w:id="1004" w:author="נרדי אייל" w:date="2022-11-15T13:42:00Z">
        <w:r w:rsidR="009D7E52">
          <w:rPr>
            <w:rFonts w:ascii="Georgia" w:hAnsi="Georgia" w:cs="Arial"/>
            <w:bCs/>
          </w:rPr>
          <w:t xml:space="preserve"> </w:t>
        </w:r>
      </w:ins>
      <w:del w:id="1005" w:author="Microsoft Office User" w:date="2022-11-26T21:38:00Z">
        <w:r w:rsidRPr="006F52C7" w:rsidDel="008F27C8">
          <w:rPr>
            <w:rFonts w:ascii="Georgia" w:hAnsi="Georgia" w:cs="Arial"/>
            <w:bCs/>
          </w:rPr>
          <w:delText>s</w:delText>
        </w:r>
      </w:del>
      <w:r w:rsidR="00502265" w:rsidRPr="006F52C7">
        <w:rPr>
          <w:rFonts w:ascii="Georgia" w:hAnsi="Georgia" w:cs="Arial"/>
          <w:bCs/>
        </w:rPr>
        <w:t>support</w:t>
      </w:r>
      <w:r w:rsidR="008E055C" w:rsidRPr="006F52C7">
        <w:rPr>
          <w:rFonts w:ascii="Georgia" w:hAnsi="Georgia" w:cs="Arial"/>
          <w:bCs/>
        </w:rPr>
        <w:t xml:space="preserve"> and expand </w:t>
      </w:r>
      <w:r w:rsidR="00502265" w:rsidRPr="006F52C7">
        <w:rPr>
          <w:rFonts w:ascii="Georgia" w:hAnsi="Georgia" w:cs="Arial"/>
          <w:bCs/>
        </w:rPr>
        <w:t xml:space="preserve">previous </w:t>
      </w:r>
      <w:r w:rsidR="008E055C" w:rsidRPr="006F52C7">
        <w:rPr>
          <w:rFonts w:ascii="Georgia" w:hAnsi="Georgia" w:cs="Arial"/>
          <w:bCs/>
        </w:rPr>
        <w:t xml:space="preserve">findings </w:t>
      </w:r>
      <w:r w:rsidR="00502265" w:rsidRPr="006F52C7">
        <w:rPr>
          <w:rFonts w:ascii="Georgia" w:hAnsi="Georgia" w:cs="Arial"/>
          <w:bCs/>
        </w:rPr>
        <w:t xml:space="preserve">that </w:t>
      </w:r>
      <w:r w:rsidR="00150DF6" w:rsidRPr="006F52C7">
        <w:rPr>
          <w:rFonts w:ascii="Georgia" w:hAnsi="Georgia" w:cs="Arial"/>
          <w:bCs/>
        </w:rPr>
        <w:t xml:space="preserve">children with social anxiety disorders are more self-critical than children </w:t>
      </w:r>
      <w:r w:rsidR="005B3A86" w:rsidRPr="006F52C7">
        <w:rPr>
          <w:rFonts w:ascii="Georgia" w:hAnsi="Georgia" w:cs="Arial"/>
          <w:bCs/>
        </w:rPr>
        <w:t>without</w:t>
      </w:r>
      <w:r w:rsidR="00150DF6" w:rsidRPr="006F52C7">
        <w:rPr>
          <w:rFonts w:ascii="Georgia" w:hAnsi="Georgia" w:cs="Arial"/>
          <w:bCs/>
        </w:rPr>
        <w:t xml:space="preserve"> anxiety (</w:t>
      </w:r>
      <w:r w:rsidR="00D925CF" w:rsidRPr="006F52C7">
        <w:rPr>
          <w:rFonts w:ascii="Georgia" w:hAnsi="Georgia" w:cs="Arial"/>
          <w:bCs/>
          <w:rtl/>
        </w:rPr>
        <w:fldChar w:fldCharType="begin" w:fldLock="1"/>
      </w:r>
      <w:r w:rsidR="00150DF6" w:rsidRPr="006F52C7">
        <w:rPr>
          <w:rFonts w:ascii="Georgia" w:hAnsi="Georgia" w:cs="Arial"/>
          <w:bCs/>
        </w:rPr>
        <w:instrText>ADDIN CSL_CITATION {"citationItems":[{"id":"ITEM-1","itemData":{"DOI":"10.1016/j.jad.2018.11.021","ISSN":"15732517","abstract":"Background: The cognitive theory of social anxiety disorder (SAD) suggests that adults with SAD have a tendency to anticipate poor social performance and reflect negatively on their performance following a social event. While a number of studies with socially anxious adults have supported the role of poor performance anticipation and post-event rumination in SAD, to date, only a few studies have addressed whether this also applies to children with SAD. Methods: Children (7–12 years) diagnosed with SAD (n = 40), other anxious children (n = 40) and non-anxious children (n = 34) were exposed to a social stressor speech task and their pre- and post-performance appraisals assessed, taking into account objective performance ratings. Results: Although observers rated some aspects of performance as significantly worse among children with SAD than children with other anxiety disorders, children with SAD were not more likely than their anxious or non-anxious peers to show a general bias in pre- or post-performance appraisals. Furthermore, children with SAD were just as likely as their anxious and non-anxious peers to recognize good performance but were more critical of themselves when their performance was poor. Limitations: The speech task did not involve a same-age peer. Participants were relatively affluent group of predominantly non-minority status. Specificity for SAD in relation to other anxiety disorders remains unclear. Conclusions: Focusing on counteracting pre- and post-event social performance appraisals may potentially be inappropriate for childhood SAD. Children with SAD might benefit from interventions that focus on helping them to become less critical of themselves after social interactions have not gone well.","author":[{"dropping-particle":"","family":"Halldorsson","given":"Brynjar","non-dropping-particle":"","parse-names":false,"suffix":""},{"dropping-particle":"","family":"Castelijn","given":"Saskia","non-dropping-particle":"","parse-names":false,"suffix":""},{"dropping-particle":"","family":"Creswell","given":"Cathy","non-dropping-particle":"","parse-names":false,"suffix":""}],"container-title":"Journal of Affective Disorders","id":"ITEM-1","issue":"August 2018","issued":{"date-parts":[["2019"]]},"page":"561-568","publisher":"Elsevier B.V.","title":"Are children with social anxiety disorder more likely than children with other anxiety disorders to anticipate poor social performance and reflect negatively on their performance?","type":"article-journal","volume":"245"},"uris":["http://www.mendeley.com/documents/?uuid=7330a1cc-744f-411d-8cb2-3172c76ed427"]}],"mendeley":{"formattedCitation":"(Halldorsson et al., 2019)","manualFormatting":"Halldorsson et al., 2019a","plainTextFormattedCitation":"(Halldorsson et al., 2019)","previouslyFormattedCitation":"(Halldorsson et al., 2019)"},"properties":{"noteIndex":0},"schema":"https://github.com/citation-style-language/schema/raw/master/csl-citation.json"}</w:instrText>
      </w:r>
      <w:r w:rsidR="00D925CF" w:rsidRPr="006F52C7">
        <w:rPr>
          <w:rFonts w:ascii="Georgia" w:hAnsi="Georgia" w:cs="Arial"/>
          <w:bCs/>
          <w:rtl/>
        </w:rPr>
        <w:fldChar w:fldCharType="separate"/>
      </w:r>
      <w:r w:rsidR="00150DF6" w:rsidRPr="006F52C7">
        <w:rPr>
          <w:rFonts w:ascii="Georgia" w:hAnsi="Georgia" w:cs="Arial"/>
          <w:bCs/>
          <w:noProof/>
        </w:rPr>
        <w:t>Halldorsson et al., 2019a</w:t>
      </w:r>
      <w:r w:rsidR="00D925CF" w:rsidRPr="006F52C7">
        <w:rPr>
          <w:rFonts w:ascii="Georgia" w:hAnsi="Georgia" w:cs="Arial"/>
          <w:bCs/>
          <w:rtl/>
        </w:rPr>
        <w:fldChar w:fldCharType="end"/>
      </w:r>
      <w:r w:rsidR="00150DF6" w:rsidRPr="006F52C7">
        <w:rPr>
          <w:rFonts w:ascii="Georgia" w:hAnsi="Georgia" w:cs="Arial"/>
          <w:bCs/>
        </w:rPr>
        <w:t>). Metaphorically, criticism is experience</w:t>
      </w:r>
      <w:r w:rsidRPr="006F52C7">
        <w:rPr>
          <w:rFonts w:ascii="Georgia" w:hAnsi="Georgia" w:cs="Arial"/>
          <w:bCs/>
        </w:rPr>
        <w:t>d</w:t>
      </w:r>
      <w:r w:rsidR="00150DF6" w:rsidRPr="006F52C7">
        <w:rPr>
          <w:rFonts w:ascii="Georgia" w:hAnsi="Georgia" w:cs="Arial"/>
          <w:bCs/>
        </w:rPr>
        <w:t xml:space="preserve"> as paralyzing, silencing</w:t>
      </w:r>
      <w:r w:rsidR="00002F28" w:rsidRPr="006F52C7">
        <w:rPr>
          <w:rFonts w:ascii="Georgia" w:hAnsi="Georgia" w:cs="Arial"/>
          <w:bCs/>
        </w:rPr>
        <w:t>,</w:t>
      </w:r>
      <w:r w:rsidR="00150DF6" w:rsidRPr="006F52C7">
        <w:rPr>
          <w:rFonts w:ascii="Georgia" w:hAnsi="Georgia" w:cs="Arial"/>
          <w:bCs/>
        </w:rPr>
        <w:t xml:space="preserve"> and </w:t>
      </w:r>
      <w:r w:rsidR="00A24D66" w:rsidRPr="006F52C7">
        <w:rPr>
          <w:rFonts w:ascii="Georgia" w:hAnsi="Georgia" w:cs="Arial"/>
          <w:bCs/>
        </w:rPr>
        <w:t>immobilizing</w:t>
      </w:r>
      <w:r w:rsidR="00150DF6" w:rsidRPr="006F52C7">
        <w:rPr>
          <w:rFonts w:ascii="Georgia" w:hAnsi="Georgia" w:cs="Arial"/>
          <w:bCs/>
        </w:rPr>
        <w:t xml:space="preserve"> (</w:t>
      </w:r>
      <w:r w:rsidR="00D925CF" w:rsidRPr="006F52C7">
        <w:rPr>
          <w:rFonts w:ascii="Georgia" w:hAnsi="Georgia" w:cs="Arial"/>
          <w:b/>
          <w:rtl/>
        </w:rPr>
        <w:fldChar w:fldCharType="begin" w:fldLock="1"/>
      </w:r>
      <w:r w:rsidR="00150DF6" w:rsidRPr="006F52C7">
        <w:rPr>
          <w:rFonts w:ascii="Georgia" w:hAnsi="Georgia" w:cs="Arial"/>
          <w:b/>
        </w:rPr>
        <w:instrText>ADDIN CSL_CITATION {"citationItems":[{"id":"ITEM-1","itemData":{"DOI":"10.1037/int0000088","ISSN":"15733696","abstract":"Anxious children tend to exhibit excessive rigidity, avoidant tendencies, and a need for control in situations they perceive as threatening. Gradual exposure has shown to be an effective therapeutic technique for reducing anxiety. In this article, we suggest that combining play elements with the exposure process may enhance children's responsiveness to it. Playful exposures can be entwined within a psychodynamic oriented play therapy as well. We propose that playful exposures can accelerate change processes by prompting children to move from an avoidant position to an explorative one, thus enabling them to discover new, competent self-aspects and further the shift from absolute control to adaptive mastery. When exposures take place in the context of play, important internal content that can broaden the therapeutic process may be revealed. Playful exposures may also help parents of anxious children encourage their children to experiment in a playful and attuned manner. This parental approach may in turn promote the separation-individuation process.","author":[{"dropping-particle":"","family":"Kra-Oz","given":"Ora Weisman","non-dropping-particle":"","parse-names":false,"suffix":""},{"dropping-particle":"","family":"Shorer","given":"Maayan","non-dropping-particle":"","parse-names":false,"suffix":""}],"container-title":"Journal of Psychotherapy Integration","id":"ITEM-1","issue":"4","issued":{"date-parts":[["2017"]]},"page":"495-507","title":"Playful exposure: An integrative view on the contributions of exposure therapy to children with anxiety","type":"article-journal","volume":"27"},"uris":["http://www.mendeley.com/documents/?uuid=e1757bdd-d4aa-4910-b132-011dde281bf2"]}],"mendeley":{"formattedCitation":"(Kra-Oz &amp; Shorer, 2017)","manualFormatting":"Kra-Oz &amp; Shorer, 2017","plainTextFormattedCitation":"(Kra-Oz &amp; Shorer, 2017)","previouslyFormattedCitation":"(Kra-Oz &amp; Shorer, 2017)"},"properties":{"noteIndex":0},"schema":"https://github.com/citation-style-language/schema/raw/master/csl-citation.json"}</w:instrText>
      </w:r>
      <w:r w:rsidR="00D925CF" w:rsidRPr="006F52C7">
        <w:rPr>
          <w:rFonts w:ascii="Georgia" w:hAnsi="Georgia" w:cs="Arial"/>
          <w:b/>
          <w:rtl/>
        </w:rPr>
        <w:fldChar w:fldCharType="separate"/>
      </w:r>
      <w:r w:rsidR="00150DF6" w:rsidRPr="006F52C7">
        <w:rPr>
          <w:rFonts w:ascii="Georgia" w:hAnsi="Georgia" w:cs="Arial"/>
          <w:noProof/>
        </w:rPr>
        <w:t>Kra-Oz &amp; Shorer, 2017</w:t>
      </w:r>
      <w:r w:rsidR="00D925CF" w:rsidRPr="006F52C7">
        <w:rPr>
          <w:rFonts w:ascii="Georgia" w:hAnsi="Georgia" w:cs="Arial"/>
          <w:b/>
          <w:rtl/>
        </w:rPr>
        <w:fldChar w:fldCharType="end"/>
      </w:r>
      <w:r w:rsidR="00150DF6" w:rsidRPr="006F52C7">
        <w:rPr>
          <w:rFonts w:ascii="Georgia" w:hAnsi="Georgia" w:cs="Arial"/>
          <w:bCs/>
        </w:rPr>
        <w:t xml:space="preserve">). </w:t>
      </w:r>
    </w:p>
    <w:p w14:paraId="5308E84B" w14:textId="0D84DB70" w:rsidR="00702154" w:rsidRPr="006F52C7" w:rsidRDefault="00510EEB" w:rsidP="00C01487">
      <w:pPr>
        <w:bidi w:val="0"/>
        <w:spacing w:line="480" w:lineRule="auto"/>
        <w:ind w:firstLine="720"/>
        <w:rPr>
          <w:rFonts w:ascii="Georgia" w:hAnsi="Georgia" w:cs="Arial"/>
          <w:bCs/>
        </w:rPr>
      </w:pPr>
      <w:bookmarkStart w:id="1006" w:name="_Hlk83767124"/>
      <w:r w:rsidRPr="006F52C7">
        <w:rPr>
          <w:rFonts w:ascii="Georgia" w:hAnsi="Georgia" w:cs="Arial"/>
          <w:bCs/>
        </w:rPr>
        <w:t xml:space="preserve">In this </w:t>
      </w:r>
      <w:r w:rsidR="00FA383C" w:rsidRPr="006F52C7">
        <w:rPr>
          <w:rFonts w:ascii="Georgia" w:hAnsi="Georgia" w:cs="Arial"/>
          <w:bCs/>
        </w:rPr>
        <w:t>study</w:t>
      </w:r>
      <w:r w:rsidRPr="006F52C7">
        <w:rPr>
          <w:rFonts w:ascii="Georgia" w:hAnsi="Georgia" w:cs="Arial"/>
          <w:bCs/>
        </w:rPr>
        <w:t xml:space="preserve">, the </w:t>
      </w:r>
      <w:del w:id="1007" w:author="נרדי אייל" w:date="2022-11-20T21:03:00Z">
        <w:r w:rsidRPr="006F52C7" w:rsidDel="00A512C6">
          <w:rPr>
            <w:rFonts w:ascii="Georgia" w:hAnsi="Georgia" w:cs="Arial"/>
            <w:bCs/>
          </w:rPr>
          <w:delText>separation</w:delText>
        </w:r>
        <w:r w:rsidR="00502265" w:rsidRPr="006F52C7" w:rsidDel="00A512C6">
          <w:rPr>
            <w:rFonts w:ascii="Georgia" w:hAnsi="Georgia" w:cs="Arial"/>
            <w:bCs/>
          </w:rPr>
          <w:delText>-individuation</w:delText>
        </w:r>
      </w:del>
      <w:ins w:id="1008" w:author="נרדי אייל" w:date="2022-11-20T21:03:00Z">
        <w:r w:rsidR="00A512C6">
          <w:rPr>
            <w:rFonts w:ascii="Georgia" w:hAnsi="Georgia" w:cs="Arial"/>
            <w:bCs/>
          </w:rPr>
          <w:t>merging</w:t>
        </w:r>
      </w:ins>
      <w:r w:rsidRPr="006F52C7">
        <w:rPr>
          <w:rFonts w:ascii="Georgia" w:hAnsi="Georgia" w:cs="Arial"/>
          <w:bCs/>
        </w:rPr>
        <w:t xml:space="preserve"> </w:t>
      </w:r>
      <w:del w:id="1009" w:author="נרדי אייל" w:date="2022-11-20T21:04:00Z">
        <w:r w:rsidRPr="006F52C7" w:rsidDel="00A512C6">
          <w:rPr>
            <w:rFonts w:ascii="Georgia" w:hAnsi="Georgia" w:cs="Arial"/>
            <w:bCs/>
          </w:rPr>
          <w:delText xml:space="preserve">and </w:delText>
        </w:r>
        <w:r w:rsidR="00FA383C" w:rsidRPr="006F52C7" w:rsidDel="00A512C6">
          <w:rPr>
            <w:rFonts w:ascii="Georgia" w:hAnsi="Georgia" w:cs="Arial"/>
            <w:bCs/>
          </w:rPr>
          <w:delText xml:space="preserve">fusion </w:delText>
        </w:r>
      </w:del>
      <w:r w:rsidRPr="006F52C7">
        <w:rPr>
          <w:rFonts w:ascii="Georgia" w:hAnsi="Georgia" w:cs="Arial"/>
          <w:bCs/>
        </w:rPr>
        <w:t xml:space="preserve">mechanisms were characterized </w:t>
      </w:r>
      <w:r w:rsidR="008B622F" w:rsidRPr="006F52C7">
        <w:rPr>
          <w:rFonts w:ascii="Georgia" w:hAnsi="Georgia" w:cs="Arial"/>
          <w:bCs/>
        </w:rPr>
        <w:t xml:space="preserve">by patterns of sharp shifts in motion, </w:t>
      </w:r>
      <w:r w:rsidR="00D679B2" w:rsidRPr="006F52C7">
        <w:rPr>
          <w:rFonts w:ascii="Georgia" w:hAnsi="Georgia" w:cs="Arial"/>
          <w:bCs/>
        </w:rPr>
        <w:t>along</w:t>
      </w:r>
      <w:r w:rsidR="00DF6E8C" w:rsidRPr="006F52C7">
        <w:rPr>
          <w:rFonts w:ascii="Georgia" w:hAnsi="Georgia" w:cs="Arial"/>
          <w:bCs/>
        </w:rPr>
        <w:t xml:space="preserve"> with</w:t>
      </w:r>
      <w:r w:rsidR="008B622F" w:rsidRPr="006F52C7">
        <w:rPr>
          <w:rFonts w:ascii="Georgia" w:hAnsi="Georgia" w:cs="Arial"/>
          <w:bCs/>
        </w:rPr>
        <w:t xml:space="preserve"> a </w:t>
      </w:r>
      <w:r w:rsidR="00337360" w:rsidRPr="006F52C7">
        <w:rPr>
          <w:rFonts w:ascii="Georgia" w:hAnsi="Georgia" w:cs="Arial"/>
          <w:bCs/>
        </w:rPr>
        <w:t xml:space="preserve">marked </w:t>
      </w:r>
      <w:r w:rsidR="008B622F" w:rsidRPr="006F52C7">
        <w:rPr>
          <w:rFonts w:ascii="Georgia" w:hAnsi="Georgia" w:cs="Arial"/>
          <w:bCs/>
        </w:rPr>
        <w:t xml:space="preserve">ability to </w:t>
      </w:r>
      <w:r w:rsidR="00A613B7" w:rsidRPr="006F52C7">
        <w:rPr>
          <w:rFonts w:ascii="Georgia" w:hAnsi="Georgia" w:cs="Arial"/>
          <w:bCs/>
        </w:rPr>
        <w:t>perform simultaneous movement</w:t>
      </w:r>
      <w:r w:rsidR="00502265" w:rsidRPr="006F52C7">
        <w:rPr>
          <w:rFonts w:ascii="Georgia" w:hAnsi="Georgia" w:cs="Arial"/>
          <w:bCs/>
        </w:rPr>
        <w:t>s</w:t>
      </w:r>
      <w:r w:rsidR="00A613B7" w:rsidRPr="006F52C7">
        <w:rPr>
          <w:rFonts w:ascii="Georgia" w:hAnsi="Georgia" w:cs="Arial"/>
          <w:bCs/>
        </w:rPr>
        <w:t>.</w:t>
      </w:r>
      <w:ins w:id="1010" w:author="נרדי אייל" w:date="2022-11-15T14:13:00Z">
        <w:r w:rsidR="00236132">
          <w:rPr>
            <w:rFonts w:ascii="Georgia" w:hAnsi="Georgia" w:cs="Arial"/>
            <w:bCs/>
          </w:rPr>
          <w:t xml:space="preserve"> </w:t>
        </w:r>
      </w:ins>
      <w:r w:rsidR="00FE0009" w:rsidRPr="006F52C7">
        <w:rPr>
          <w:rFonts w:ascii="Georgia" w:hAnsi="Georgia" w:cs="Arial"/>
          <w:bCs/>
        </w:rPr>
        <w:t xml:space="preserve">While </w:t>
      </w:r>
      <w:r w:rsidR="00502265" w:rsidRPr="006F52C7">
        <w:rPr>
          <w:rFonts w:ascii="Georgia" w:hAnsi="Georgia" w:cs="Arial"/>
          <w:bCs/>
        </w:rPr>
        <w:t xml:space="preserve">these </w:t>
      </w:r>
      <w:r w:rsidR="00424163" w:rsidRPr="006F52C7">
        <w:rPr>
          <w:rFonts w:ascii="Georgia" w:hAnsi="Georgia" w:cs="Arial"/>
          <w:bCs/>
        </w:rPr>
        <w:t xml:space="preserve">findings </w:t>
      </w:r>
      <w:r w:rsidR="00FE0009" w:rsidRPr="006F52C7">
        <w:rPr>
          <w:rFonts w:ascii="Georgia" w:hAnsi="Georgia" w:cs="Arial"/>
          <w:bCs/>
        </w:rPr>
        <w:t xml:space="preserve">seemingly </w:t>
      </w:r>
      <w:r w:rsidR="00424163" w:rsidRPr="006F52C7">
        <w:rPr>
          <w:rFonts w:ascii="Georgia" w:hAnsi="Georgia" w:cs="Arial"/>
          <w:bCs/>
        </w:rPr>
        <w:t>contradict one another</w:t>
      </w:r>
      <w:r w:rsidR="00FE0009" w:rsidRPr="006F52C7">
        <w:rPr>
          <w:rFonts w:ascii="Georgia" w:hAnsi="Georgia" w:cs="Arial"/>
          <w:bCs/>
        </w:rPr>
        <w:t>,</w:t>
      </w:r>
      <w:r w:rsidR="00424163" w:rsidRPr="006F52C7">
        <w:rPr>
          <w:rFonts w:ascii="Georgia" w:hAnsi="Georgia" w:cs="Arial"/>
          <w:bCs/>
        </w:rPr>
        <w:t xml:space="preserve"> they </w:t>
      </w:r>
      <w:r w:rsidR="00002F28" w:rsidRPr="006F52C7">
        <w:rPr>
          <w:rFonts w:ascii="Georgia" w:hAnsi="Georgia" w:cs="Arial"/>
          <w:bCs/>
        </w:rPr>
        <w:t xml:space="preserve">actually </w:t>
      </w:r>
      <w:r w:rsidR="00424163" w:rsidRPr="006F52C7">
        <w:rPr>
          <w:rFonts w:ascii="Georgia" w:hAnsi="Georgia" w:cs="Arial"/>
          <w:bCs/>
        </w:rPr>
        <w:t>correspond with the assumption</w:t>
      </w:r>
      <w:r w:rsidR="00927C34" w:rsidRPr="006F52C7">
        <w:rPr>
          <w:rFonts w:ascii="Georgia" w:hAnsi="Georgia" w:cs="Arial"/>
          <w:bCs/>
        </w:rPr>
        <w:t xml:space="preserve"> that </w:t>
      </w:r>
      <w:r w:rsidR="00FE0009" w:rsidRPr="006F52C7">
        <w:rPr>
          <w:rFonts w:ascii="Georgia" w:hAnsi="Georgia" w:cs="Arial"/>
          <w:bCs/>
        </w:rPr>
        <w:t>anxiety’s</w:t>
      </w:r>
      <w:r w:rsidR="00927C34" w:rsidRPr="006F52C7">
        <w:rPr>
          <w:rFonts w:ascii="Georgia" w:hAnsi="Georgia" w:cs="Arial"/>
          <w:bCs/>
        </w:rPr>
        <w:t xml:space="preserve"> core </w:t>
      </w:r>
      <w:commentRangeStart w:id="1011"/>
      <w:r w:rsidR="00706C2E" w:rsidRPr="006F52C7">
        <w:rPr>
          <w:rFonts w:ascii="Georgia" w:hAnsi="Georgia" w:cs="Arial"/>
          <w:bCs/>
        </w:rPr>
        <w:t>lies</w:t>
      </w:r>
      <w:r w:rsidR="00927C34" w:rsidRPr="006F52C7">
        <w:rPr>
          <w:rFonts w:ascii="Georgia" w:hAnsi="Georgia" w:cs="Arial"/>
          <w:bCs/>
        </w:rPr>
        <w:t xml:space="preserve"> a </w:t>
      </w:r>
      <w:del w:id="1012" w:author="נרדי אייל" w:date="2022-11-20T20:52:00Z">
        <w:r w:rsidR="00927C34" w:rsidRPr="006F52C7" w:rsidDel="00B958A8">
          <w:rPr>
            <w:rFonts w:ascii="Georgia" w:hAnsi="Georgia" w:cs="Arial"/>
            <w:bCs/>
          </w:rPr>
          <w:delText xml:space="preserve">fracture </w:delText>
        </w:r>
      </w:del>
      <w:del w:id="1013" w:author="נרדי אייל" w:date="2022-11-20T20:51:00Z">
        <w:r w:rsidR="00927C34" w:rsidRPr="006F52C7" w:rsidDel="00B958A8">
          <w:rPr>
            <w:rFonts w:ascii="Georgia" w:hAnsi="Georgia" w:cs="Arial"/>
            <w:bCs/>
          </w:rPr>
          <w:delText xml:space="preserve">in </w:delText>
        </w:r>
      </w:del>
      <w:commentRangeStart w:id="1014"/>
      <w:del w:id="1015" w:author="נרדי אייל" w:date="2022-11-20T20:46:00Z">
        <w:r w:rsidR="00927C34" w:rsidRPr="006F52C7" w:rsidDel="00BD42C7">
          <w:rPr>
            <w:rFonts w:ascii="Georgia" w:hAnsi="Georgia" w:cs="Arial"/>
            <w:bCs/>
          </w:rPr>
          <w:delText>separation</w:delText>
        </w:r>
        <w:r w:rsidR="00502265" w:rsidRPr="006F52C7" w:rsidDel="00BD42C7">
          <w:rPr>
            <w:rFonts w:ascii="Georgia" w:hAnsi="Georgia" w:cs="Arial"/>
            <w:bCs/>
          </w:rPr>
          <w:delText>-</w:delText>
        </w:r>
        <w:r w:rsidR="00502265" w:rsidRPr="006F52C7" w:rsidDel="00B958A8">
          <w:rPr>
            <w:rFonts w:ascii="Georgia" w:hAnsi="Georgia" w:cs="Arial"/>
            <w:bCs/>
          </w:rPr>
          <w:delText>individuation</w:delText>
        </w:r>
        <w:commentRangeEnd w:id="1014"/>
        <w:r w:rsidR="00C1490C" w:rsidDel="00B958A8">
          <w:rPr>
            <w:rStyle w:val="CommentReference"/>
          </w:rPr>
          <w:commentReference w:id="1014"/>
        </w:r>
      </w:del>
      <w:del w:id="1016" w:author="נרדי אייל" w:date="2022-11-20T20:51:00Z">
        <w:r w:rsidR="00927C34" w:rsidRPr="006F52C7" w:rsidDel="00B958A8">
          <w:rPr>
            <w:rFonts w:ascii="Georgia" w:hAnsi="Georgia" w:cs="Arial"/>
            <w:bCs/>
          </w:rPr>
          <w:delText>processes</w:delText>
        </w:r>
        <w:r w:rsidR="008224A5" w:rsidRPr="006F52C7" w:rsidDel="00B958A8">
          <w:rPr>
            <w:rFonts w:ascii="Georgia" w:hAnsi="Georgia" w:cs="Arial"/>
            <w:bCs/>
          </w:rPr>
          <w:delText xml:space="preserve"> which </w:delText>
        </w:r>
      </w:del>
      <w:del w:id="1017" w:author="נרדי אייל" w:date="2022-11-20T20:52:00Z">
        <w:r w:rsidR="00B959EB" w:rsidRPr="006F52C7" w:rsidDel="00B958A8">
          <w:rPr>
            <w:rFonts w:ascii="Georgia" w:hAnsi="Georgia" w:cs="Arial"/>
            <w:bCs/>
          </w:rPr>
          <w:delText>reveals</w:delText>
        </w:r>
      </w:del>
      <w:ins w:id="1018" w:author="נרדי אייל" w:date="2022-11-20T20:52:00Z">
        <w:r w:rsidR="00B958A8">
          <w:rPr>
            <w:rFonts w:ascii="Georgia" w:hAnsi="Georgia" w:cs="Arial"/>
            <w:bCs/>
          </w:rPr>
          <w:t>is</w:t>
        </w:r>
      </w:ins>
      <w:ins w:id="1019" w:author="נרדי אייל" w:date="2022-11-15T14:13:00Z">
        <w:r w:rsidR="00236132">
          <w:rPr>
            <w:rFonts w:ascii="Georgia" w:hAnsi="Georgia" w:cs="Arial"/>
            <w:bCs/>
          </w:rPr>
          <w:t xml:space="preserve"> </w:t>
        </w:r>
      </w:ins>
      <w:r w:rsidR="00CB128B" w:rsidRPr="006F52C7">
        <w:rPr>
          <w:rFonts w:ascii="Georgia" w:hAnsi="Georgia" w:cs="Arial"/>
          <w:bCs/>
        </w:rPr>
        <w:t>the</w:t>
      </w:r>
      <w:r w:rsidR="00542220" w:rsidRPr="006F52C7">
        <w:rPr>
          <w:rFonts w:ascii="Georgia" w:hAnsi="Georgia" w:cs="Arial"/>
          <w:bCs/>
        </w:rPr>
        <w:t xml:space="preserve"> </w:t>
      </w:r>
      <w:commentRangeEnd w:id="1011"/>
      <w:r w:rsidR="008F27C8">
        <w:rPr>
          <w:rStyle w:val="CommentReference"/>
          <w:rtl/>
        </w:rPr>
        <w:commentReference w:id="1011"/>
      </w:r>
      <w:r w:rsidR="00542220" w:rsidRPr="006F52C7">
        <w:rPr>
          <w:rFonts w:ascii="Georgia" w:hAnsi="Georgia" w:cs="Arial"/>
          <w:bCs/>
        </w:rPr>
        <w:t>parents</w:t>
      </w:r>
      <w:r w:rsidR="00AF6050" w:rsidRPr="006F52C7">
        <w:rPr>
          <w:rFonts w:ascii="Georgia" w:hAnsi="Georgia" w:cs="Arial"/>
          <w:bCs/>
        </w:rPr>
        <w:t>’</w:t>
      </w:r>
      <w:r w:rsidR="00542220" w:rsidRPr="006F52C7">
        <w:rPr>
          <w:rFonts w:ascii="Georgia" w:hAnsi="Georgia" w:cs="Arial"/>
          <w:bCs/>
        </w:rPr>
        <w:t xml:space="preserve"> anxiety when faced with the child's independence </w:t>
      </w:r>
      <w:bookmarkEnd w:id="1006"/>
      <w:r w:rsidR="00542220" w:rsidRPr="006F52C7">
        <w:rPr>
          <w:rFonts w:ascii="Georgia" w:hAnsi="Georgia" w:cs="Arial"/>
          <w:bCs/>
        </w:rPr>
        <w:t>(</w:t>
      </w:r>
      <w:r w:rsidR="00D925CF" w:rsidRPr="006F52C7">
        <w:rPr>
          <w:rFonts w:ascii="Georgia" w:hAnsi="Georgia" w:cs="Arial"/>
          <w:bCs/>
          <w:rtl/>
        </w:rPr>
        <w:fldChar w:fldCharType="begin" w:fldLock="1"/>
      </w:r>
      <w:r w:rsidR="00542220" w:rsidRPr="006F52C7">
        <w:rPr>
          <w:rFonts w:ascii="Georgia" w:hAnsi="Georgia" w:cs="Arial"/>
          <w:bCs/>
        </w:rPr>
        <w:instrText>ADDIN CSL_CITATION {"citationItems":[{"id":"ITEM-1","itemData":{"DOI":"10.1111/bjp.12363","ISSN":"17520118","abstract":"Background The aim of the study was to look at symptom changes in naturalistic outpatient psychoanalytic child and adolescent psychotherapy for anxiety disorders in Germany. Methods (1) The first treatment period of the psychodynamic intervention group (&lt;25 sessions) was compared with a minimal supportive treatment (waiting list) control group, and (2) the effects of long-term psychoanalytical treatment (&gt;25 sessions) were analysed using a longitudinal observational design. A total of 86 children and adolescents (4–21 years) were in the treatment group and 35 in the minimal supportive treatment control group. Questionnaires were administered at the beginning and end of treatment, as well as at 6- and 12-month follow-up (FU). Results When comparing the first treatment period with the minimal supportive treatment control group, both groups improved significantly with small effect sizes and no significant group differences. Both parents and patients reported moderate symptom improvements at the end of therapy (parent: d=0.58; patient: d=0.57), which were stable at FU and increased from the patient perspective (parent: d=0.37; patient: d=0.80). Conclusions The results suggest that anxiety symptoms significantly decreased during the treatment period and remained stable at FU. Due to the study design we could not rule out alternative explanations like regression to the mean.","author":[{"dropping-particle":"","family":"Weitkamp","given":"Katharina","non-dropping-particle":"","parse-names":false,"suffix":""},{"dropping-particle":"","family":"Daniels","given":"Judith K.","non-dropping-particle":"","parse-names":false,"suffix":""},{"dropping-particle":"","family":"Baumeister-Duru","given":"Anette","non-dropping-particle":"","parse-names":false,"suffix":""},{"dropping-particle":"","family":"Wulf","given":"Andrea","non-dropping-particle":"","parse-names":false,"suffix":""},{"dropping-particle":"","family":"Romer","given":"Georg","non-dropping-particle":"","parse-names":false,"suffix":""},{"dropping-particle":"","family":"Wiegand-Grefe","given":"Silke","non-dropping-particle":"","parse-names":false,"suffix":""}],"container-title":"British Journal of Psychotherapy","id":"ITEM-1","issue":"2","issued":{"date-parts":[["2018"]]},"page":"300-318","title":"Effectiveness Trial of Psychoanalytic Psychotherapy for Children and Adolescents with Severe Anxiety Symptoms in a Naturalistic Treatment Setting","type":"article-journal","volume":"34"},"uris":["http://www.mendeley.com/documents/?uuid=af674ab8-9c35-45de-998a-f5ec32fb0b20"]}],"mendeley":{"formattedCitation":"(Weitkamp et al., 2018)","manualFormatting":"Weitkamp et al., 2018","plainTextFormattedCitation":"(Weitkamp et al., 2018)","previouslyFormattedCitation":"(Weitkamp et al., 2018)"},"properties":{"noteIndex":0},"schema":"https://github.com/citation-style-language/schema/raw/master/csl-citation.json"}</w:instrText>
      </w:r>
      <w:r w:rsidR="00D925CF" w:rsidRPr="006F52C7">
        <w:rPr>
          <w:rFonts w:ascii="Georgia" w:hAnsi="Georgia" w:cs="Arial"/>
          <w:bCs/>
          <w:rtl/>
        </w:rPr>
        <w:fldChar w:fldCharType="separate"/>
      </w:r>
      <w:r w:rsidR="00542220" w:rsidRPr="006F52C7">
        <w:rPr>
          <w:rFonts w:ascii="Georgia" w:hAnsi="Georgia" w:cs="Arial"/>
          <w:bCs/>
          <w:noProof/>
        </w:rPr>
        <w:t>Weitkamp et al., 2018</w:t>
      </w:r>
      <w:r w:rsidR="00D925CF" w:rsidRPr="006F52C7">
        <w:rPr>
          <w:rFonts w:ascii="Georgia" w:hAnsi="Georgia" w:cs="Arial"/>
          <w:bCs/>
          <w:rtl/>
        </w:rPr>
        <w:fldChar w:fldCharType="end"/>
      </w:r>
      <w:r w:rsidR="00542220" w:rsidRPr="006F52C7">
        <w:rPr>
          <w:rFonts w:ascii="Georgia" w:hAnsi="Georgia" w:cs="Arial"/>
          <w:bCs/>
        </w:rPr>
        <w:t>).</w:t>
      </w:r>
      <w:ins w:id="1020" w:author="נרדי אייל" w:date="2022-11-20T20:52:00Z">
        <w:r w:rsidR="00B958A8">
          <w:rPr>
            <w:rFonts w:ascii="Georgia" w:hAnsi="Georgia" w:cs="Arial"/>
            <w:bCs/>
          </w:rPr>
          <w:t xml:space="preserve"> </w:t>
        </w:r>
      </w:ins>
      <w:r w:rsidR="006B4733" w:rsidRPr="006F52C7">
        <w:rPr>
          <w:rFonts w:ascii="Georgia" w:hAnsi="Georgia" w:cs="Arial"/>
          <w:bCs/>
        </w:rPr>
        <w:t>Such a</w:t>
      </w:r>
      <w:r w:rsidR="00151299" w:rsidRPr="006F52C7">
        <w:rPr>
          <w:rFonts w:ascii="Georgia" w:hAnsi="Georgia" w:cs="Arial"/>
          <w:bCs/>
        </w:rPr>
        <w:t xml:space="preserve"> fracture</w:t>
      </w:r>
      <w:r w:rsidR="006B4733" w:rsidRPr="006F52C7">
        <w:rPr>
          <w:rFonts w:ascii="Georgia" w:hAnsi="Georgia" w:cs="Arial"/>
          <w:bCs/>
        </w:rPr>
        <w:t xml:space="preserve"> could </w:t>
      </w:r>
      <w:r w:rsidR="006B4733" w:rsidRPr="006F52C7">
        <w:rPr>
          <w:rFonts w:ascii="Georgia" w:hAnsi="Georgia" w:cs="Arial"/>
          <w:bCs/>
        </w:rPr>
        <w:lastRenderedPageBreak/>
        <w:t xml:space="preserve">lead to a pattern of ambivalent </w:t>
      </w:r>
      <w:r w:rsidR="00337360" w:rsidRPr="006F52C7">
        <w:rPr>
          <w:rFonts w:ascii="Georgia" w:hAnsi="Georgia" w:cs="Arial"/>
          <w:bCs/>
        </w:rPr>
        <w:t>relationships characterized by</w:t>
      </w:r>
      <w:r w:rsidR="006B4733" w:rsidRPr="006F52C7">
        <w:rPr>
          <w:rFonts w:ascii="Georgia" w:hAnsi="Georgia" w:cs="Arial"/>
          <w:bCs/>
        </w:rPr>
        <w:t xml:space="preserve"> neediness </w:t>
      </w:r>
      <w:r w:rsidR="00337360" w:rsidRPr="006F52C7">
        <w:rPr>
          <w:rFonts w:ascii="Georgia" w:hAnsi="Georgia" w:cs="Arial"/>
          <w:bCs/>
        </w:rPr>
        <w:t xml:space="preserve">and a </w:t>
      </w:r>
      <w:r w:rsidR="00CF05AE" w:rsidRPr="006F52C7">
        <w:rPr>
          <w:rFonts w:ascii="Georgia" w:hAnsi="Georgia" w:cs="Arial"/>
          <w:bCs/>
        </w:rPr>
        <w:t>fear</w:t>
      </w:r>
      <w:r w:rsidR="00337360" w:rsidRPr="006F52C7">
        <w:rPr>
          <w:rFonts w:ascii="Georgia" w:hAnsi="Georgia" w:cs="Arial"/>
          <w:bCs/>
        </w:rPr>
        <w:t xml:space="preserve"> of</w:t>
      </w:r>
      <w:r w:rsidR="00CF05AE" w:rsidRPr="006F52C7">
        <w:rPr>
          <w:rFonts w:ascii="Georgia" w:hAnsi="Georgia" w:cs="Arial"/>
          <w:bCs/>
        </w:rPr>
        <w:t xml:space="preserve"> closeness with others. </w:t>
      </w:r>
      <w:r w:rsidR="00DA143B" w:rsidRPr="006F52C7">
        <w:rPr>
          <w:rFonts w:ascii="Georgia" w:hAnsi="Georgia" w:cs="Arial"/>
          <w:bCs/>
        </w:rPr>
        <w:t>The</w:t>
      </w:r>
      <w:r w:rsidR="00337360" w:rsidRPr="006F52C7">
        <w:rPr>
          <w:rFonts w:ascii="Georgia" w:hAnsi="Georgia" w:cs="Arial"/>
          <w:bCs/>
        </w:rPr>
        <w:t>se</w:t>
      </w:r>
      <w:r w:rsidR="00DA143B" w:rsidRPr="006F52C7">
        <w:rPr>
          <w:rFonts w:ascii="Georgia" w:hAnsi="Georgia" w:cs="Arial"/>
          <w:bCs/>
        </w:rPr>
        <w:t xml:space="preserve"> difficult</w:t>
      </w:r>
      <w:r w:rsidR="00337360" w:rsidRPr="006F52C7">
        <w:rPr>
          <w:rFonts w:ascii="Georgia" w:hAnsi="Georgia" w:cs="Arial"/>
          <w:bCs/>
        </w:rPr>
        <w:t xml:space="preserve">ies may be manifested </w:t>
      </w:r>
      <w:r w:rsidR="00DA143B" w:rsidRPr="006F52C7">
        <w:rPr>
          <w:rFonts w:ascii="Georgia" w:hAnsi="Georgia" w:cs="Arial"/>
          <w:bCs/>
        </w:rPr>
        <w:t>by</w:t>
      </w:r>
      <w:bookmarkStart w:id="1021" w:name="_Hlk83819548"/>
      <w:ins w:id="1022" w:author="נרדי אייל" w:date="2022-11-15T14:13:00Z">
        <w:r w:rsidR="00236132">
          <w:rPr>
            <w:rFonts w:ascii="Georgia" w:hAnsi="Georgia" w:cs="Arial"/>
            <w:bCs/>
          </w:rPr>
          <w:t xml:space="preserve"> </w:t>
        </w:r>
      </w:ins>
      <w:commentRangeStart w:id="1023"/>
      <w:del w:id="1024" w:author="נרדי אייל" w:date="2022-11-20T20:52:00Z">
        <w:r w:rsidR="00DA143B" w:rsidRPr="006F52C7" w:rsidDel="00B958A8">
          <w:rPr>
            <w:rFonts w:ascii="Georgia" w:hAnsi="Georgia" w:cs="Arial"/>
            <w:bCs/>
          </w:rPr>
          <w:delText xml:space="preserve">round </w:delText>
        </w:r>
      </w:del>
      <w:commentRangeEnd w:id="1023"/>
      <w:ins w:id="1025" w:author="נרדי אייל" w:date="2022-11-20T20:52:00Z">
        <w:r w:rsidR="00B958A8">
          <w:rPr>
            <w:rFonts w:ascii="Georgia" w:hAnsi="Georgia" w:cs="Arial"/>
            <w:bCs/>
          </w:rPr>
          <w:t>soft</w:t>
        </w:r>
        <w:r w:rsidR="00B958A8" w:rsidRPr="006F52C7">
          <w:rPr>
            <w:rFonts w:ascii="Georgia" w:hAnsi="Georgia" w:cs="Arial"/>
            <w:bCs/>
          </w:rPr>
          <w:t xml:space="preserve"> </w:t>
        </w:r>
      </w:ins>
      <w:r w:rsidR="00C1490C">
        <w:rPr>
          <w:rStyle w:val="CommentReference"/>
        </w:rPr>
        <w:commentReference w:id="1023"/>
      </w:r>
      <w:r w:rsidR="00DA143B" w:rsidRPr="006F52C7">
        <w:rPr>
          <w:rFonts w:ascii="Georgia" w:hAnsi="Georgia" w:cs="Arial"/>
          <w:bCs/>
        </w:rPr>
        <w:t>and regressive movement</w:t>
      </w:r>
      <w:r w:rsidR="00337360" w:rsidRPr="006F52C7">
        <w:rPr>
          <w:rFonts w:ascii="Georgia" w:hAnsi="Georgia" w:cs="Arial"/>
          <w:bCs/>
        </w:rPr>
        <w:t>s</w:t>
      </w:r>
      <w:r w:rsidR="00DA143B" w:rsidRPr="006F52C7">
        <w:rPr>
          <w:rFonts w:ascii="Georgia" w:hAnsi="Georgia" w:cs="Arial"/>
          <w:bCs/>
        </w:rPr>
        <w:t>, a longing for touch, a high ability to move simultaneously, dependency on the therapist, difficulty parting</w:t>
      </w:r>
      <w:r w:rsidR="00337360" w:rsidRPr="006F52C7">
        <w:rPr>
          <w:rFonts w:ascii="Georgia" w:hAnsi="Georgia" w:cs="Arial"/>
          <w:bCs/>
        </w:rPr>
        <w:t>,</w:t>
      </w:r>
      <w:r w:rsidR="00DA143B" w:rsidRPr="006F52C7">
        <w:rPr>
          <w:rFonts w:ascii="Georgia" w:hAnsi="Georgia" w:cs="Arial"/>
          <w:bCs/>
        </w:rPr>
        <w:t xml:space="preserve"> and the need to be meaningful and central</w:t>
      </w:r>
      <w:r w:rsidR="00002F28" w:rsidRPr="006F52C7">
        <w:rPr>
          <w:rFonts w:ascii="Georgia" w:hAnsi="Georgia" w:cs="Arial"/>
          <w:bCs/>
        </w:rPr>
        <w:t xml:space="preserve"> for another</w:t>
      </w:r>
      <w:r w:rsidR="00DA143B" w:rsidRPr="006F52C7">
        <w:rPr>
          <w:rFonts w:ascii="Georgia" w:hAnsi="Georgia" w:cs="Arial"/>
          <w:bCs/>
        </w:rPr>
        <w:t>.</w:t>
      </w:r>
      <w:bookmarkEnd w:id="1021"/>
      <w:ins w:id="1026" w:author="נרדי אייל" w:date="2022-11-20T21:06:00Z">
        <w:r w:rsidR="00A512C6">
          <w:rPr>
            <w:rFonts w:ascii="Georgia" w:hAnsi="Georgia" w:cs="Arial"/>
            <w:bCs/>
          </w:rPr>
          <w:t xml:space="preserve"> </w:t>
        </w:r>
      </w:ins>
      <w:r w:rsidR="00815C8A" w:rsidRPr="006F52C7">
        <w:rPr>
          <w:rFonts w:ascii="Georgia" w:hAnsi="Georgia" w:cs="Arial"/>
          <w:bCs/>
        </w:rPr>
        <w:t>According to the findings</w:t>
      </w:r>
      <w:r w:rsidR="00706C2E" w:rsidRPr="006F52C7">
        <w:rPr>
          <w:rFonts w:ascii="Georgia" w:hAnsi="Georgia" w:cs="Arial"/>
          <w:bCs/>
        </w:rPr>
        <w:t>,</w:t>
      </w:r>
      <w:r w:rsidR="00815C8A" w:rsidRPr="006F52C7">
        <w:rPr>
          <w:rFonts w:ascii="Georgia" w:hAnsi="Georgia" w:cs="Arial"/>
          <w:bCs/>
        </w:rPr>
        <w:t xml:space="preserve"> the patterns </w:t>
      </w:r>
      <w:r w:rsidR="00E4561A" w:rsidRPr="006F52C7">
        <w:rPr>
          <w:rFonts w:ascii="Georgia" w:hAnsi="Georgia" w:cs="Arial"/>
          <w:bCs/>
        </w:rPr>
        <w:t>recurred physically and emotionally</w:t>
      </w:r>
      <w:r w:rsidR="00337360" w:rsidRPr="006F52C7">
        <w:rPr>
          <w:rFonts w:ascii="Georgia" w:hAnsi="Georgia" w:cs="Arial"/>
          <w:bCs/>
        </w:rPr>
        <w:t xml:space="preserve"> – a </w:t>
      </w:r>
      <w:r w:rsidR="00E4561A" w:rsidRPr="006F52C7">
        <w:rPr>
          <w:rFonts w:ascii="Georgia" w:hAnsi="Georgia" w:cs="Arial"/>
          <w:bCs/>
        </w:rPr>
        <w:t xml:space="preserve">congruence </w:t>
      </w:r>
      <w:r w:rsidR="00337360" w:rsidRPr="006F52C7">
        <w:rPr>
          <w:rFonts w:ascii="Georgia" w:hAnsi="Georgia" w:cs="Arial"/>
          <w:bCs/>
        </w:rPr>
        <w:t xml:space="preserve">that </w:t>
      </w:r>
      <w:r w:rsidR="00E4561A" w:rsidRPr="006F52C7">
        <w:rPr>
          <w:rFonts w:ascii="Georgia" w:hAnsi="Georgia" w:cs="Arial"/>
          <w:bCs/>
        </w:rPr>
        <w:t xml:space="preserve">can assist in holistically understanding the manifestations of anxiety in the body and </w:t>
      </w:r>
      <w:r w:rsidR="00002F28" w:rsidRPr="006F52C7">
        <w:rPr>
          <w:rFonts w:ascii="Georgia" w:hAnsi="Georgia" w:cs="Arial"/>
          <w:bCs/>
        </w:rPr>
        <w:t>psyche</w:t>
      </w:r>
      <w:r w:rsidR="00E4561A" w:rsidRPr="006F52C7">
        <w:rPr>
          <w:rFonts w:ascii="Georgia" w:hAnsi="Georgia" w:cs="Arial"/>
          <w:bCs/>
        </w:rPr>
        <w:t>.</w:t>
      </w:r>
      <w:ins w:id="1027" w:author="נרדי אייל" w:date="2022-11-20T21:06:00Z">
        <w:r w:rsidR="00A512C6">
          <w:rPr>
            <w:rFonts w:ascii="Georgia" w:hAnsi="Georgia" w:cs="Arial"/>
            <w:bCs/>
            <w:highlight w:val="yellow"/>
          </w:rPr>
          <w:t xml:space="preserve"> </w:t>
        </w:r>
      </w:ins>
      <w:commentRangeStart w:id="1028"/>
      <w:del w:id="1029" w:author="נרדי אייל" w:date="2022-11-21T17:34:00Z">
        <w:r w:rsidR="002F14EB" w:rsidRPr="006F52C7" w:rsidDel="00C01487">
          <w:rPr>
            <w:rFonts w:ascii="Georgia" w:hAnsi="Georgia" w:cs="Arial"/>
            <w:bCs/>
            <w:highlight w:val="yellow"/>
          </w:rPr>
          <w:delText>It is also possible to think of actions of initiative, which arise naturally in early development</w:delText>
        </w:r>
        <w:r w:rsidR="00332405" w:rsidRPr="006F52C7" w:rsidDel="00C01487">
          <w:rPr>
            <w:rFonts w:ascii="Georgia" w:hAnsi="Georgia" w:cs="Arial"/>
            <w:bCs/>
            <w:highlight w:val="yellow"/>
          </w:rPr>
          <w:delText>,</w:delText>
        </w:r>
        <w:r w:rsidR="002F14EB" w:rsidRPr="006F52C7" w:rsidDel="00C01487">
          <w:rPr>
            <w:rFonts w:ascii="Georgia" w:hAnsi="Georgia" w:cs="Arial"/>
            <w:bCs/>
            <w:highlight w:val="yellow"/>
          </w:rPr>
          <w:delText xml:space="preserve"> as expressions of separateness (Mahler, 1968). </w:delText>
        </w:r>
        <w:r w:rsidR="00332405" w:rsidRPr="006F52C7" w:rsidDel="00C01487">
          <w:rPr>
            <w:rFonts w:ascii="Georgia" w:hAnsi="Georgia" w:cs="Arial"/>
            <w:bCs/>
            <w:highlight w:val="yellow"/>
          </w:rPr>
          <w:delText>Congruently, the lack of initiative of</w:delText>
        </w:r>
        <w:commentRangeStart w:id="1030"/>
        <w:r w:rsidR="00332405" w:rsidRPr="006F52C7" w:rsidDel="00C01487">
          <w:rPr>
            <w:rFonts w:ascii="Georgia" w:hAnsi="Georgia" w:cs="Arial"/>
            <w:bCs/>
            <w:highlight w:val="yellow"/>
          </w:rPr>
          <w:delText xml:space="preserve"> separate </w:delText>
        </w:r>
        <w:commentRangeEnd w:id="1030"/>
        <w:r w:rsidR="00C1490C" w:rsidDel="00C01487">
          <w:rPr>
            <w:rStyle w:val="CommentReference"/>
          </w:rPr>
          <w:commentReference w:id="1030"/>
        </w:r>
        <w:r w:rsidR="00332405" w:rsidRPr="006F52C7" w:rsidDel="00C01487">
          <w:rPr>
            <w:rFonts w:ascii="Georgia" w:hAnsi="Georgia" w:cs="Arial"/>
            <w:bCs/>
            <w:highlight w:val="yellow"/>
          </w:rPr>
          <w:delText>or creative movement can be an expression of</w:delText>
        </w:r>
        <w:r w:rsidR="002F14EB" w:rsidRPr="006F52C7" w:rsidDel="00C01487">
          <w:rPr>
            <w:rFonts w:ascii="Georgia" w:hAnsi="Georgia" w:cs="Arial"/>
            <w:bCs/>
            <w:highlight w:val="yellow"/>
          </w:rPr>
          <w:delText xml:space="preserve"> difficulties in separateness</w:delText>
        </w:r>
        <w:r w:rsidR="002F14EB" w:rsidRPr="006F52C7" w:rsidDel="00C01487">
          <w:rPr>
            <w:rFonts w:ascii="Georgia" w:hAnsi="Georgia" w:cs="Arial"/>
            <w:bCs/>
          </w:rPr>
          <w:delText>.</w:delText>
        </w:r>
        <w:commentRangeEnd w:id="1028"/>
        <w:r w:rsidR="00B5541A" w:rsidDel="00C01487">
          <w:rPr>
            <w:rStyle w:val="CommentReference"/>
          </w:rPr>
          <w:commentReference w:id="1028"/>
        </w:r>
      </w:del>
    </w:p>
    <w:p w14:paraId="17C45725" w14:textId="5FD2EBE5" w:rsidR="001F2C56" w:rsidRPr="006F52C7" w:rsidDel="0060143F" w:rsidRDefault="00DC4A73" w:rsidP="001F2C56">
      <w:pPr>
        <w:bidi w:val="0"/>
        <w:spacing w:line="480" w:lineRule="auto"/>
        <w:ind w:firstLine="720"/>
        <w:rPr>
          <w:del w:id="1031" w:author="נרדי אייל" w:date="2022-11-13T22:34:00Z"/>
          <w:rFonts w:ascii="Georgia" w:hAnsi="Georgia" w:cs="Arial"/>
          <w:bCs/>
        </w:rPr>
      </w:pPr>
      <w:r w:rsidRPr="006F52C7">
        <w:rPr>
          <w:rFonts w:ascii="Georgia" w:hAnsi="Georgia" w:cs="Arial"/>
          <w:bCs/>
        </w:rPr>
        <w:t xml:space="preserve">The findings in this research </w:t>
      </w:r>
      <w:del w:id="1032" w:author="נרדי אייל" w:date="2022-11-15T15:17:00Z">
        <w:r w:rsidR="009C5F22" w:rsidRPr="006F52C7" w:rsidDel="00CE7CFF">
          <w:rPr>
            <w:rFonts w:ascii="Georgia" w:hAnsi="Georgia" w:cs="Arial"/>
            <w:bCs/>
          </w:rPr>
          <w:delText>reveal</w:delText>
        </w:r>
        <w:r w:rsidRPr="006F52C7" w:rsidDel="00CE7CFF">
          <w:rPr>
            <w:rFonts w:ascii="Georgia" w:hAnsi="Georgia" w:cs="Arial"/>
            <w:bCs/>
          </w:rPr>
          <w:delText>additional</w:delText>
        </w:r>
      </w:del>
      <w:ins w:id="1033" w:author="נרדי אייל" w:date="2022-11-15T15:17:00Z">
        <w:r w:rsidR="00CE7CFF" w:rsidRPr="006F52C7">
          <w:rPr>
            <w:rFonts w:ascii="Georgia" w:hAnsi="Georgia" w:cs="Arial"/>
            <w:bCs/>
          </w:rPr>
          <w:t>reveal additional</w:t>
        </w:r>
      </w:ins>
      <w:r w:rsidR="00864AA2" w:rsidRPr="006F52C7">
        <w:rPr>
          <w:rFonts w:ascii="Georgia" w:hAnsi="Georgia" w:cs="Arial"/>
          <w:bCs/>
        </w:rPr>
        <w:t xml:space="preserve"> manifestations of avoidance, such as </w:t>
      </w:r>
      <w:bookmarkStart w:id="1034" w:name="_Hlk83820206"/>
      <w:r w:rsidR="00864AA2" w:rsidRPr="006F52C7">
        <w:rPr>
          <w:rFonts w:ascii="Georgia" w:hAnsi="Georgia" w:cs="Arial"/>
          <w:bCs/>
        </w:rPr>
        <w:t xml:space="preserve">difficulty </w:t>
      </w:r>
      <w:r w:rsidR="00446F5F" w:rsidRPr="006F52C7">
        <w:rPr>
          <w:rFonts w:ascii="Georgia" w:hAnsi="Georgia" w:cs="Arial"/>
          <w:bCs/>
        </w:rPr>
        <w:t>demonstrating</w:t>
      </w:r>
      <w:r w:rsidR="00864AA2" w:rsidRPr="006F52C7">
        <w:rPr>
          <w:rFonts w:ascii="Georgia" w:hAnsi="Georgia" w:cs="Arial"/>
          <w:bCs/>
        </w:rPr>
        <w:t xml:space="preserve"> strength and vitality, and difficulty asking </w:t>
      </w:r>
      <w:r w:rsidR="00F53587" w:rsidRPr="006F52C7">
        <w:rPr>
          <w:rFonts w:ascii="Georgia" w:hAnsi="Georgia" w:cs="Arial"/>
          <w:bCs/>
        </w:rPr>
        <w:t>others for help.</w:t>
      </w:r>
      <w:bookmarkEnd w:id="1034"/>
      <w:ins w:id="1035" w:author="נרדי אייל" w:date="2022-11-15T15:17:00Z">
        <w:r w:rsidR="00CE7CFF">
          <w:rPr>
            <w:rFonts w:ascii="Georgia" w:hAnsi="Georgia" w:cs="Arial"/>
            <w:bCs/>
          </w:rPr>
          <w:t xml:space="preserve"> </w:t>
        </w:r>
      </w:ins>
      <w:r w:rsidR="00680991" w:rsidRPr="006F52C7">
        <w:rPr>
          <w:rFonts w:ascii="Georgia" w:hAnsi="Georgia" w:cs="Arial"/>
          <w:bCs/>
        </w:rPr>
        <w:t xml:space="preserve">The children did not display vitality – which demonstrates power that motivates action, generate feelings, sharpen attention, spark thought, and initiate movement (Stern, 2010) – in therapy’s early stages. </w:t>
      </w:r>
      <w:r w:rsidR="00AD5D6F" w:rsidRPr="006F52C7">
        <w:rPr>
          <w:rFonts w:ascii="Georgia" w:hAnsi="Georgia" w:cs="Arial"/>
          <w:bCs/>
        </w:rPr>
        <w:t xml:space="preserve">Such manifestations of avoidance </w:t>
      </w:r>
      <w:r w:rsidR="00680991" w:rsidRPr="006F52C7">
        <w:rPr>
          <w:rFonts w:ascii="Georgia" w:hAnsi="Georgia" w:cs="Arial"/>
          <w:bCs/>
        </w:rPr>
        <w:t>confirm</w:t>
      </w:r>
      <w:r w:rsidR="00AD5D6F" w:rsidRPr="006F52C7">
        <w:rPr>
          <w:rFonts w:ascii="Georgia" w:hAnsi="Georgia" w:cs="Arial"/>
          <w:bCs/>
        </w:rPr>
        <w:t xml:space="preserve"> the findings of an earlier study</w:t>
      </w:r>
      <w:r w:rsidR="00680991" w:rsidRPr="006F52C7">
        <w:rPr>
          <w:rFonts w:ascii="Georgia" w:hAnsi="Georgia" w:cs="Arial"/>
          <w:bCs/>
        </w:rPr>
        <w:t xml:space="preserve"> showing </w:t>
      </w:r>
      <w:r w:rsidR="00863DFD" w:rsidRPr="006F52C7">
        <w:rPr>
          <w:rFonts w:ascii="Georgia" w:hAnsi="Georgia" w:cs="Arial"/>
          <w:bCs/>
        </w:rPr>
        <w:t xml:space="preserve">that anxiety disorder is characterized by an intense and irrational fear that leads to emotional </w:t>
      </w:r>
      <w:r w:rsidR="00095AE5" w:rsidRPr="006F52C7">
        <w:rPr>
          <w:rFonts w:ascii="Georgia" w:hAnsi="Georgia" w:cs="Arial"/>
          <w:bCs/>
        </w:rPr>
        <w:t>suppression</w:t>
      </w:r>
      <w:r w:rsidR="00863DFD" w:rsidRPr="006F52C7">
        <w:rPr>
          <w:rFonts w:ascii="Georgia" w:hAnsi="Georgia" w:cs="Arial"/>
          <w:bCs/>
        </w:rPr>
        <w:t xml:space="preserve"> and avoidance (</w:t>
      </w:r>
      <w:r w:rsidR="00095AE5" w:rsidRPr="006F52C7">
        <w:rPr>
          <w:rFonts w:ascii="Georgia" w:hAnsi="Georgia" w:cs="Arial"/>
          <w:bCs/>
        </w:rPr>
        <w:t>Pennant et al., 2015), and that a lack of separateness between child and parent can increase the child's sense of tension toward the environment and</w:t>
      </w:r>
      <w:ins w:id="1036" w:author="Microsoft Office User" w:date="2022-11-26T21:41:00Z">
        <w:r w:rsidR="008F27C8">
          <w:rPr>
            <w:rFonts w:ascii="Georgia" w:hAnsi="Georgia" w:cs="Arial"/>
            <w:bCs/>
          </w:rPr>
          <w:t xml:space="preserve"> </w:t>
        </w:r>
      </w:ins>
      <w:r w:rsidR="00024045" w:rsidRPr="006F52C7">
        <w:rPr>
          <w:rFonts w:ascii="Georgia" w:hAnsi="Georgia" w:cs="Arial"/>
          <w:bCs/>
        </w:rPr>
        <w:t>ar</w:t>
      </w:r>
      <w:r w:rsidR="005C5A8D" w:rsidRPr="006F52C7">
        <w:rPr>
          <w:rFonts w:ascii="Georgia" w:hAnsi="Georgia" w:cs="Arial"/>
          <w:bCs/>
        </w:rPr>
        <w:t>ouse</w:t>
      </w:r>
      <w:ins w:id="1037" w:author="Microsoft Office User" w:date="2022-11-26T21:41:00Z">
        <w:r w:rsidR="008F27C8">
          <w:rPr>
            <w:rFonts w:ascii="Georgia" w:hAnsi="Georgia" w:cs="Arial"/>
            <w:bCs/>
          </w:rPr>
          <w:t xml:space="preserve"> </w:t>
        </w:r>
      </w:ins>
      <w:r w:rsidR="00024045" w:rsidRPr="006F52C7">
        <w:rPr>
          <w:rFonts w:ascii="Georgia" w:hAnsi="Georgia" w:cs="Arial"/>
          <w:bCs/>
        </w:rPr>
        <w:t xml:space="preserve">a </w:t>
      </w:r>
      <w:r w:rsidR="00E727E5" w:rsidRPr="006F52C7">
        <w:rPr>
          <w:rFonts w:ascii="Georgia" w:hAnsi="Georgia" w:cs="Arial"/>
          <w:bCs/>
        </w:rPr>
        <w:t xml:space="preserve">fear of being close to others, while being </w:t>
      </w:r>
      <w:r w:rsidR="00B22D75" w:rsidRPr="006F52C7">
        <w:rPr>
          <w:rFonts w:ascii="Georgia" w:hAnsi="Georgia" w:cs="Arial"/>
          <w:bCs/>
        </w:rPr>
        <w:t xml:space="preserve">needy and </w:t>
      </w:r>
      <w:r w:rsidR="00E727E5" w:rsidRPr="006F52C7">
        <w:rPr>
          <w:rFonts w:ascii="Georgia" w:hAnsi="Georgia" w:cs="Arial"/>
          <w:bCs/>
        </w:rPr>
        <w:t xml:space="preserve">dependent </w:t>
      </w:r>
      <w:r w:rsidR="00B22D75" w:rsidRPr="006F52C7">
        <w:rPr>
          <w:rFonts w:ascii="Georgia" w:hAnsi="Georgia" w:cs="Arial"/>
          <w:bCs/>
        </w:rPr>
        <w:t xml:space="preserve">on </w:t>
      </w:r>
      <w:r w:rsidR="00E727E5" w:rsidRPr="006F52C7">
        <w:rPr>
          <w:rFonts w:ascii="Georgia" w:hAnsi="Georgia" w:cs="Arial"/>
          <w:bCs/>
        </w:rPr>
        <w:t>the parent (</w:t>
      </w:r>
      <w:r w:rsidR="00D925CF" w:rsidRPr="006F52C7">
        <w:rPr>
          <w:rFonts w:ascii="Georgia" w:hAnsi="Georgia" w:cs="Arial"/>
          <w:bCs/>
          <w:rtl/>
        </w:rPr>
        <w:fldChar w:fldCharType="begin" w:fldLock="1"/>
      </w:r>
      <w:r w:rsidR="00460BF7" w:rsidRPr="006F52C7">
        <w:rPr>
          <w:rFonts w:ascii="Georgia" w:hAnsi="Georgia" w:cs="Arial"/>
          <w:bCs/>
        </w:rPr>
        <w:instrText>ADDIN CSL_CITATION {"citationItems":[{"id":"ITEM-1","itemData":{"DOI":"10.1111/cch.12603","ISSN":"13652214","abstract":"BACKGROUND: Previous research has focused on parenting styles and parental behaviors associated with children's anxiety. Parental beliefs about their child's anxiety have scarcely been studied, in spite of their probable influence in parents seeking help. The present study intended to fil that gap, by exploring what parents think about their children's anxiety and whether these cognitions are related or not to their use of professional help. METHOD: In-depth semistructured interviews were conducted with 48 parents (50% fathers) of children (9-12 years old) with anxiety problems. Theoretical thematic analysis was performed on the transcripts. RESULTS: Three dimensions were derived from the analysis, concerning (a) the causes of child's anxiety, (b) the impact of anxiety in the child's functioning, and (c) the evolution of anxiety. Most parents perceived the child's anxiety as a permanent condition, attributing it to external and parental factors and considering that the anxiety problems have a negative impact on the child's well-being. Plus, parents who had previously sought professional help for the child's emotional problems tended to believe that anxiety could improve with child's or parents' efforts and with professional guidance, contrarily to those who had not. Implications for research and clinical practice are discussed. CONCLUSION: The present study highlighted important parental beliefs about their children's anxiety that might influence their attitudes and decisions (e.g., seek for professional help). Other parental cognitions should be investigated in order to understand parenting in the context of childhood anxiety.","author":[{"dropping-particle":"","family":"Bato","given":"Ana","non-dropping-particle":"","parse-names":false,"suffix":""},{"dropping-particle":"","family":"Luisa","given":"Barros","non-dropping-particle":"","parse-names":false,"suffix":""},{"dropping-particle":"","family":"Pereira","given":"Ana Isabel","non-dropping-particle":"","parse-names":false,"suffix":""}],"container-title":"Child: Care, Health and Development","id":"ITEM-1","issue":"5","issued":{"date-parts":[["2018"]]},"page":"784-793","title":"Father's and mother's beliefs about children's anxiety","type":"article-journal","volume":"44"},"uris":["http://www.mendeley.com/documents/?uuid=a1772216-c5d5-4318-a842-1f246dd61b32"]}],"mendeley":{"formattedCitation":"(Bato et al., 2018)","manualFormatting":"Bato et al., 2018","plainTextFormattedCitation":"(Bato et al., 2018)","previouslyFormattedCitation":"(Bato et al., 2018)"},"properties":{"noteIndex":0},"schema":"https://github.com/citation-style-language/schema/raw/master/csl-citation.json"}</w:instrText>
      </w:r>
      <w:r w:rsidR="00D925CF" w:rsidRPr="006F52C7">
        <w:rPr>
          <w:rFonts w:ascii="Georgia" w:hAnsi="Georgia" w:cs="Arial"/>
          <w:bCs/>
          <w:rtl/>
        </w:rPr>
        <w:fldChar w:fldCharType="separate"/>
      </w:r>
      <w:r w:rsidR="00460BF7" w:rsidRPr="006F52C7">
        <w:rPr>
          <w:rFonts w:ascii="Georgia" w:hAnsi="Georgia" w:cs="Arial"/>
          <w:bCs/>
          <w:noProof/>
        </w:rPr>
        <w:t>Bato et al., 2018</w:t>
      </w:r>
      <w:r w:rsidR="00D925CF" w:rsidRPr="006F52C7">
        <w:rPr>
          <w:rFonts w:ascii="Georgia" w:hAnsi="Georgia" w:cs="Arial"/>
          <w:bCs/>
          <w:rtl/>
        </w:rPr>
        <w:fldChar w:fldCharType="end"/>
      </w:r>
      <w:r w:rsidR="00460BF7" w:rsidRPr="006F52C7">
        <w:rPr>
          <w:rFonts w:ascii="Georgia" w:hAnsi="Georgia" w:cs="Arial"/>
          <w:bCs/>
        </w:rPr>
        <w:t xml:space="preserve">). </w:t>
      </w:r>
    </w:p>
    <w:p w14:paraId="624FEE5F" w14:textId="77777777" w:rsidR="00C822F7" w:rsidRPr="006F52C7" w:rsidRDefault="00C822F7" w:rsidP="0060143F">
      <w:pPr>
        <w:bidi w:val="0"/>
        <w:spacing w:line="480" w:lineRule="auto"/>
        <w:ind w:firstLine="720"/>
        <w:rPr>
          <w:rFonts w:ascii="Georgia" w:hAnsi="Georgia" w:cs="Arial"/>
          <w:bCs/>
        </w:rPr>
      </w:pPr>
    </w:p>
    <w:p w14:paraId="2F789ABD" w14:textId="77777777" w:rsidR="00E710C2" w:rsidRPr="006F52C7" w:rsidRDefault="00333ED4" w:rsidP="00CD26F2">
      <w:pPr>
        <w:bidi w:val="0"/>
        <w:spacing w:line="480" w:lineRule="auto"/>
        <w:rPr>
          <w:rFonts w:ascii="Georgia" w:hAnsi="Georgia" w:cs="Arial"/>
          <w:b/>
        </w:rPr>
      </w:pPr>
      <w:r w:rsidRPr="006F52C7">
        <w:rPr>
          <w:rFonts w:ascii="Georgia" w:hAnsi="Georgia" w:cs="Arial"/>
          <w:b/>
        </w:rPr>
        <w:t xml:space="preserve">Changes in </w:t>
      </w:r>
      <w:r w:rsidR="00883254" w:rsidRPr="006F52C7">
        <w:rPr>
          <w:rFonts w:ascii="Georgia" w:hAnsi="Georgia" w:cs="Arial"/>
          <w:b/>
        </w:rPr>
        <w:t>psycho-</w:t>
      </w:r>
      <w:r w:rsidR="008578E2" w:rsidRPr="006F52C7">
        <w:rPr>
          <w:rFonts w:ascii="Georgia" w:hAnsi="Georgia" w:cs="Arial"/>
          <w:b/>
        </w:rPr>
        <w:t xml:space="preserve">soma </w:t>
      </w:r>
      <w:r w:rsidR="00883254" w:rsidRPr="006F52C7">
        <w:rPr>
          <w:rFonts w:ascii="Georgia" w:hAnsi="Georgia" w:cs="Arial"/>
          <w:b/>
        </w:rPr>
        <w:t>dynamics</w:t>
      </w:r>
    </w:p>
    <w:p w14:paraId="40D51189" w14:textId="18CEC421" w:rsidR="00DB6D22" w:rsidRPr="006F52C7" w:rsidRDefault="00460BF7" w:rsidP="00CD26F2">
      <w:pPr>
        <w:bidi w:val="0"/>
        <w:spacing w:line="480" w:lineRule="auto"/>
        <w:ind w:firstLine="720"/>
        <w:rPr>
          <w:rFonts w:ascii="Georgia" w:hAnsi="Georgia" w:cs="Arial"/>
          <w:bCs/>
        </w:rPr>
      </w:pPr>
      <w:r w:rsidRPr="006F52C7">
        <w:rPr>
          <w:rFonts w:ascii="Georgia" w:hAnsi="Georgia" w:cs="Arial"/>
          <w:bCs/>
        </w:rPr>
        <w:t xml:space="preserve">This research demonstrates that </w:t>
      </w:r>
      <w:r w:rsidR="00171F86" w:rsidRPr="006F52C7">
        <w:rPr>
          <w:rFonts w:ascii="Georgia" w:hAnsi="Georgia" w:cs="Arial"/>
          <w:bCs/>
        </w:rPr>
        <w:t xml:space="preserve">parallel to patterns </w:t>
      </w:r>
      <w:r w:rsidR="00002F28" w:rsidRPr="006F52C7">
        <w:rPr>
          <w:rFonts w:ascii="Georgia" w:hAnsi="Georgia" w:cs="Arial"/>
          <w:bCs/>
        </w:rPr>
        <w:t xml:space="preserve">common </w:t>
      </w:r>
      <w:r w:rsidR="00A70828" w:rsidRPr="006F52C7">
        <w:rPr>
          <w:rFonts w:ascii="Georgia" w:hAnsi="Georgia" w:cs="Arial"/>
          <w:bCs/>
        </w:rPr>
        <w:t>in family relations</w:t>
      </w:r>
      <w:r w:rsidR="00171F86" w:rsidRPr="006F52C7">
        <w:rPr>
          <w:rFonts w:ascii="Georgia" w:hAnsi="Georgia" w:cs="Arial"/>
          <w:bCs/>
        </w:rPr>
        <w:t xml:space="preserve"> among children with anxiety (</w:t>
      </w:r>
      <w:proofErr w:type="spellStart"/>
      <w:r w:rsidR="00DA381B" w:rsidRPr="006F52C7">
        <w:rPr>
          <w:rFonts w:ascii="Georgia" w:hAnsi="Georgia" w:cs="Arial"/>
          <w:bCs/>
        </w:rPr>
        <w:t>Jongerden</w:t>
      </w:r>
      <w:proofErr w:type="spellEnd"/>
      <w:ins w:id="1038" w:author="נרדי אייל" w:date="2022-11-21T17:34:00Z">
        <w:r w:rsidR="00C01487">
          <w:rPr>
            <w:rFonts w:ascii="Georgia" w:hAnsi="Georgia" w:cs="Arial"/>
            <w:bCs/>
          </w:rPr>
          <w:t xml:space="preserve"> </w:t>
        </w:r>
      </w:ins>
      <w:r w:rsidR="00DA381B" w:rsidRPr="006F52C7">
        <w:rPr>
          <w:rFonts w:ascii="Georgia" w:hAnsi="Georgia" w:cs="Arial"/>
          <w:bCs/>
        </w:rPr>
        <w:t>&amp;</w:t>
      </w:r>
      <w:ins w:id="1039" w:author="נרדי אייל" w:date="2022-11-21T17:34:00Z">
        <w:r w:rsidR="00C01487">
          <w:rPr>
            <w:rFonts w:ascii="Georgia" w:hAnsi="Georgia" w:cs="Arial"/>
            <w:bCs/>
          </w:rPr>
          <w:t xml:space="preserve"> </w:t>
        </w:r>
      </w:ins>
      <w:proofErr w:type="spellStart"/>
      <w:r w:rsidR="00DA381B" w:rsidRPr="006F52C7">
        <w:rPr>
          <w:rFonts w:ascii="Georgia" w:hAnsi="Georgia" w:cs="Arial"/>
          <w:bCs/>
        </w:rPr>
        <w:t>Bögels</w:t>
      </w:r>
      <w:proofErr w:type="spellEnd"/>
      <w:r w:rsidR="00DA381B" w:rsidRPr="006F52C7">
        <w:rPr>
          <w:rFonts w:ascii="Georgia" w:hAnsi="Georgia" w:cs="Arial"/>
          <w:bCs/>
        </w:rPr>
        <w:t>, 2015</w:t>
      </w:r>
      <w:r w:rsidR="00171F86" w:rsidRPr="006F52C7">
        <w:rPr>
          <w:rFonts w:ascii="Georgia" w:hAnsi="Georgia" w:cs="Arial"/>
          <w:bCs/>
        </w:rPr>
        <w:t>) these patterns</w:t>
      </w:r>
      <w:r w:rsidR="00B22D75" w:rsidRPr="006F52C7">
        <w:rPr>
          <w:rFonts w:ascii="Georgia" w:hAnsi="Georgia" w:cs="Arial"/>
          <w:bCs/>
        </w:rPr>
        <w:t>, including feelings of dependency, glorifying the therapist, fear of abandonment</w:t>
      </w:r>
      <w:r w:rsidR="00002F28" w:rsidRPr="006F52C7">
        <w:rPr>
          <w:rFonts w:ascii="Georgia" w:hAnsi="Georgia" w:cs="Arial"/>
          <w:bCs/>
        </w:rPr>
        <w:t>,</w:t>
      </w:r>
      <w:r w:rsidR="00B22D75" w:rsidRPr="006F52C7">
        <w:rPr>
          <w:rFonts w:ascii="Georgia" w:hAnsi="Georgia" w:cs="Arial"/>
          <w:bCs/>
        </w:rPr>
        <w:t xml:space="preserve"> and trouble parting,</w:t>
      </w:r>
      <w:r w:rsidR="00171F86" w:rsidRPr="006F52C7">
        <w:rPr>
          <w:rFonts w:ascii="Georgia" w:hAnsi="Georgia" w:cs="Arial"/>
          <w:bCs/>
        </w:rPr>
        <w:t xml:space="preserve"> were present at the beginning of the therapeutic relationship</w:t>
      </w:r>
      <w:r w:rsidR="00BE347C" w:rsidRPr="006F52C7">
        <w:rPr>
          <w:rFonts w:ascii="Georgia" w:hAnsi="Georgia" w:cs="Arial"/>
          <w:bCs/>
        </w:rPr>
        <w:t>.</w:t>
      </w:r>
      <w:ins w:id="1040" w:author="נרדי אייל" w:date="2022-11-21T17:34:00Z">
        <w:r w:rsidR="00C01487">
          <w:rPr>
            <w:rFonts w:ascii="Georgia" w:hAnsi="Georgia" w:cs="Arial"/>
            <w:bCs/>
          </w:rPr>
          <w:t xml:space="preserve"> </w:t>
        </w:r>
      </w:ins>
      <w:r w:rsidR="00A07BDB" w:rsidRPr="006F52C7">
        <w:rPr>
          <w:rFonts w:ascii="Georgia" w:hAnsi="Georgia" w:cs="Arial"/>
          <w:bCs/>
        </w:rPr>
        <w:t>Much like</w:t>
      </w:r>
      <w:ins w:id="1041" w:author="נרדי אייל" w:date="2022-11-21T17:34:00Z">
        <w:r w:rsidR="00C01487">
          <w:rPr>
            <w:rFonts w:ascii="Georgia" w:hAnsi="Georgia" w:cs="Arial"/>
            <w:bCs/>
          </w:rPr>
          <w:t xml:space="preserve"> </w:t>
        </w:r>
      </w:ins>
      <w:r w:rsidR="00E034C1" w:rsidRPr="006F52C7">
        <w:rPr>
          <w:rFonts w:ascii="Georgia" w:hAnsi="Georgia" w:cs="Arial"/>
          <w:bCs/>
        </w:rPr>
        <w:t xml:space="preserve">common coping mechanisms outside therapy (Bato et al., 2018), </w:t>
      </w:r>
      <w:r w:rsidR="006D62E8" w:rsidRPr="006F52C7">
        <w:rPr>
          <w:rFonts w:ascii="Georgia" w:hAnsi="Georgia" w:cs="Arial"/>
          <w:bCs/>
        </w:rPr>
        <w:t>disconnection, avoidance</w:t>
      </w:r>
      <w:r w:rsidR="00002F28" w:rsidRPr="006F52C7">
        <w:rPr>
          <w:rFonts w:ascii="Georgia" w:hAnsi="Georgia" w:cs="Arial"/>
          <w:bCs/>
        </w:rPr>
        <w:t>,</w:t>
      </w:r>
      <w:r w:rsidR="006D62E8" w:rsidRPr="006F52C7">
        <w:rPr>
          <w:rFonts w:ascii="Georgia" w:hAnsi="Georgia" w:cs="Arial"/>
          <w:bCs/>
        </w:rPr>
        <w:t xml:space="preserve"> or control mechanism</w:t>
      </w:r>
      <w:r w:rsidR="00B22D75" w:rsidRPr="006F52C7">
        <w:rPr>
          <w:rFonts w:ascii="Georgia" w:hAnsi="Georgia" w:cs="Arial"/>
          <w:bCs/>
        </w:rPr>
        <w:t>s</w:t>
      </w:r>
      <w:r w:rsidR="006D62E8" w:rsidRPr="006F52C7">
        <w:rPr>
          <w:rFonts w:ascii="Georgia" w:hAnsi="Georgia" w:cs="Arial"/>
          <w:bCs/>
        </w:rPr>
        <w:t xml:space="preserve"> used within the therapy setting </w:t>
      </w:r>
      <w:r w:rsidR="00A07BDB" w:rsidRPr="006F52C7">
        <w:rPr>
          <w:rFonts w:ascii="Georgia" w:hAnsi="Georgia" w:cs="Arial"/>
          <w:bCs/>
        </w:rPr>
        <w:t>to avoid threatening feelings</w:t>
      </w:r>
      <w:r w:rsidR="00B22D75" w:rsidRPr="006F52C7">
        <w:rPr>
          <w:rFonts w:ascii="Georgia" w:hAnsi="Georgia" w:cs="Arial"/>
          <w:bCs/>
        </w:rPr>
        <w:t xml:space="preserve">, allowing </w:t>
      </w:r>
      <w:r w:rsidR="00AF44BC" w:rsidRPr="006F52C7">
        <w:rPr>
          <w:rFonts w:ascii="Georgia" w:hAnsi="Georgia" w:cs="Arial"/>
          <w:bCs/>
        </w:rPr>
        <w:t xml:space="preserve">the child to defend himself/herself from </w:t>
      </w:r>
      <w:r w:rsidR="00D97C4B" w:rsidRPr="006F52C7">
        <w:rPr>
          <w:rFonts w:ascii="Georgia" w:hAnsi="Georgia" w:cs="Arial"/>
          <w:bCs/>
        </w:rPr>
        <w:t xml:space="preserve">feeling the difficult emotions </w:t>
      </w:r>
      <w:r w:rsidR="00002F28" w:rsidRPr="006F52C7">
        <w:rPr>
          <w:rFonts w:ascii="Georgia" w:hAnsi="Georgia" w:cs="Arial"/>
          <w:bCs/>
        </w:rPr>
        <w:t>elicited</w:t>
      </w:r>
      <w:r w:rsidR="00F57E21" w:rsidRPr="006F52C7">
        <w:rPr>
          <w:rFonts w:ascii="Georgia" w:hAnsi="Georgia" w:cs="Arial"/>
          <w:bCs/>
        </w:rPr>
        <w:t xml:space="preserve"> by closeness.</w:t>
      </w:r>
      <w:ins w:id="1042" w:author="נרדי אייל" w:date="2022-11-15T15:45:00Z">
        <w:r w:rsidR="00D6495F">
          <w:rPr>
            <w:rFonts w:ascii="Georgia" w:hAnsi="Georgia" w:cs="Arial"/>
            <w:bCs/>
          </w:rPr>
          <w:t xml:space="preserve"> </w:t>
        </w:r>
      </w:ins>
      <w:r w:rsidR="00680991" w:rsidRPr="006F52C7">
        <w:rPr>
          <w:rFonts w:ascii="Georgia" w:hAnsi="Georgia" w:cs="Arial"/>
          <w:bCs/>
        </w:rPr>
        <w:t>Concurrently,</w:t>
      </w:r>
      <w:ins w:id="1043" w:author="נרדי אייל" w:date="2022-11-15T15:45:00Z">
        <w:r w:rsidR="00D6495F">
          <w:rPr>
            <w:rFonts w:ascii="Georgia" w:hAnsi="Georgia" w:cs="Arial"/>
            <w:bCs/>
          </w:rPr>
          <w:t xml:space="preserve"> </w:t>
        </w:r>
      </w:ins>
      <w:r w:rsidR="002034B6" w:rsidRPr="006F52C7">
        <w:rPr>
          <w:rFonts w:ascii="Georgia" w:hAnsi="Georgia" w:cs="Arial"/>
          <w:bCs/>
        </w:rPr>
        <w:t xml:space="preserve">this may also be where </w:t>
      </w:r>
      <w:r w:rsidR="00002F28" w:rsidRPr="006F52C7">
        <w:rPr>
          <w:rFonts w:ascii="Georgia" w:hAnsi="Georgia" w:cs="Arial"/>
          <w:bCs/>
        </w:rPr>
        <w:t>there is</w:t>
      </w:r>
      <w:r w:rsidR="0052636E" w:rsidRPr="006F52C7">
        <w:rPr>
          <w:rFonts w:ascii="Georgia" w:hAnsi="Georgia" w:cs="Arial"/>
          <w:bCs/>
        </w:rPr>
        <w:t xml:space="preserve"> </w:t>
      </w:r>
      <w:r w:rsidR="0052636E" w:rsidRPr="006F52C7">
        <w:rPr>
          <w:rFonts w:ascii="Georgia" w:hAnsi="Georgia" w:cs="Arial"/>
          <w:bCs/>
        </w:rPr>
        <w:lastRenderedPageBreak/>
        <w:t>potential for healing</w:t>
      </w:r>
      <w:r w:rsidR="004D099C" w:rsidRPr="006F52C7">
        <w:rPr>
          <w:rFonts w:ascii="Georgia" w:hAnsi="Georgia" w:cs="Arial"/>
          <w:bCs/>
        </w:rPr>
        <w:t xml:space="preserve">, as well as </w:t>
      </w:r>
      <w:r w:rsidR="00B22D75" w:rsidRPr="006F52C7">
        <w:rPr>
          <w:rFonts w:ascii="Georgia" w:hAnsi="Georgia" w:cs="Arial"/>
          <w:bCs/>
        </w:rPr>
        <w:t xml:space="preserve">the possibility of </w:t>
      </w:r>
      <w:r w:rsidR="00A321AA" w:rsidRPr="006F52C7">
        <w:rPr>
          <w:rFonts w:ascii="Georgia" w:hAnsi="Georgia" w:cs="Arial"/>
          <w:bCs/>
        </w:rPr>
        <w:t xml:space="preserve">having </w:t>
      </w:r>
      <w:r w:rsidR="0052636E" w:rsidRPr="006F52C7">
        <w:rPr>
          <w:rFonts w:ascii="Georgia" w:hAnsi="Georgia" w:cs="Arial"/>
          <w:bCs/>
        </w:rPr>
        <w:t>new experience</w:t>
      </w:r>
      <w:r w:rsidR="00B22D75" w:rsidRPr="006F52C7">
        <w:rPr>
          <w:rFonts w:ascii="Georgia" w:hAnsi="Georgia" w:cs="Arial"/>
          <w:bCs/>
        </w:rPr>
        <w:t>s</w:t>
      </w:r>
      <w:r w:rsidR="0052636E" w:rsidRPr="006F52C7">
        <w:rPr>
          <w:rFonts w:ascii="Georgia" w:hAnsi="Georgia" w:cs="Arial"/>
          <w:bCs/>
        </w:rPr>
        <w:t xml:space="preserve"> within </w:t>
      </w:r>
      <w:r w:rsidR="004D099C" w:rsidRPr="006F52C7">
        <w:rPr>
          <w:rFonts w:ascii="Georgia" w:hAnsi="Georgia" w:cs="Arial"/>
          <w:bCs/>
        </w:rPr>
        <w:t>a</w:t>
      </w:r>
      <w:r w:rsidR="0052636E" w:rsidRPr="006F52C7">
        <w:rPr>
          <w:rFonts w:ascii="Georgia" w:hAnsi="Georgia" w:cs="Arial"/>
          <w:bCs/>
        </w:rPr>
        <w:t xml:space="preserve"> relationship. </w:t>
      </w:r>
    </w:p>
    <w:p w14:paraId="490E9C8C" w14:textId="48871A34" w:rsidR="00F62DFE" w:rsidRPr="006F52C7" w:rsidRDefault="004D099C" w:rsidP="00CD26F2">
      <w:pPr>
        <w:bidi w:val="0"/>
        <w:spacing w:line="480" w:lineRule="auto"/>
        <w:ind w:firstLine="720"/>
        <w:rPr>
          <w:rFonts w:ascii="Georgia" w:hAnsi="Georgia" w:cs="Arial"/>
          <w:bCs/>
        </w:rPr>
      </w:pPr>
      <w:r w:rsidRPr="006F52C7">
        <w:rPr>
          <w:rFonts w:ascii="Georgia" w:hAnsi="Georgia" w:cs="Arial"/>
          <w:bCs/>
        </w:rPr>
        <w:t>As the therapy process progressed</w:t>
      </w:r>
      <w:r w:rsidR="00072621" w:rsidRPr="006F52C7">
        <w:rPr>
          <w:rFonts w:ascii="Georgia" w:hAnsi="Georgia" w:cs="Arial"/>
          <w:bCs/>
        </w:rPr>
        <w:t xml:space="preserve">, changes </w:t>
      </w:r>
      <w:r w:rsidR="00313891" w:rsidRPr="006F52C7">
        <w:rPr>
          <w:rFonts w:ascii="Georgia" w:hAnsi="Georgia" w:cs="Arial"/>
          <w:bCs/>
        </w:rPr>
        <w:t>occurred</w:t>
      </w:r>
      <w:r w:rsidR="00072621" w:rsidRPr="006F52C7">
        <w:rPr>
          <w:rFonts w:ascii="Georgia" w:hAnsi="Georgia" w:cs="Arial"/>
          <w:bCs/>
        </w:rPr>
        <w:t xml:space="preserve"> in the movement dynamic, namely changes in the flow and continuity of movement, </w:t>
      </w:r>
      <w:r w:rsidR="00680991" w:rsidRPr="006F52C7">
        <w:rPr>
          <w:rFonts w:ascii="Georgia" w:hAnsi="Georgia" w:cs="Arial"/>
          <w:bCs/>
        </w:rPr>
        <w:t>and in</w:t>
      </w:r>
      <w:ins w:id="1044" w:author="נרדי אייל" w:date="2022-11-21T17:33:00Z">
        <w:r w:rsidR="00C01487">
          <w:rPr>
            <w:rFonts w:ascii="Georgia" w:hAnsi="Georgia" w:cs="Arial"/>
            <w:bCs/>
          </w:rPr>
          <w:t xml:space="preserve"> </w:t>
        </w:r>
      </w:ins>
      <w:r w:rsidR="003D7DAA" w:rsidRPr="006F52C7">
        <w:rPr>
          <w:rFonts w:ascii="Georgia" w:hAnsi="Georgia" w:cs="Arial"/>
          <w:bCs/>
        </w:rPr>
        <w:t>the expression of</w:t>
      </w:r>
      <w:r w:rsidR="00313891" w:rsidRPr="006F52C7">
        <w:rPr>
          <w:rFonts w:ascii="Georgia" w:hAnsi="Georgia" w:cs="Arial"/>
          <w:bCs/>
        </w:rPr>
        <w:t xml:space="preserve"> emotions</w:t>
      </w:r>
      <w:r w:rsidR="003D7DAA" w:rsidRPr="006F52C7">
        <w:rPr>
          <w:rFonts w:ascii="Georgia" w:hAnsi="Georgia" w:cs="Arial"/>
          <w:bCs/>
        </w:rPr>
        <w:t xml:space="preserve"> during movement</w:t>
      </w:r>
      <w:r w:rsidR="00B22D75" w:rsidRPr="006F52C7">
        <w:rPr>
          <w:rFonts w:ascii="Georgia" w:hAnsi="Georgia" w:cs="Arial"/>
          <w:bCs/>
        </w:rPr>
        <w:t xml:space="preserve">, which </w:t>
      </w:r>
      <w:bookmarkStart w:id="1045" w:name="_Hlk83820560"/>
      <w:r w:rsidR="005A0958" w:rsidRPr="006F52C7">
        <w:rPr>
          <w:rFonts w:ascii="Georgia" w:hAnsi="Georgia" w:cs="Arial"/>
          <w:bCs/>
        </w:rPr>
        <w:t>became soft, attentive</w:t>
      </w:r>
      <w:r w:rsidR="00A321AA" w:rsidRPr="006F52C7">
        <w:rPr>
          <w:rFonts w:ascii="Georgia" w:hAnsi="Georgia" w:cs="Arial"/>
          <w:bCs/>
        </w:rPr>
        <w:t>,</w:t>
      </w:r>
      <w:r w:rsidR="005A0958" w:rsidRPr="006F52C7">
        <w:rPr>
          <w:rFonts w:ascii="Georgia" w:hAnsi="Georgia" w:cs="Arial"/>
          <w:bCs/>
        </w:rPr>
        <w:t xml:space="preserve"> and spontaneous</w:t>
      </w:r>
      <w:r w:rsidR="003D7DAA" w:rsidRPr="006F52C7">
        <w:rPr>
          <w:rFonts w:ascii="Georgia" w:hAnsi="Georgia" w:cs="Arial"/>
          <w:bCs/>
        </w:rPr>
        <w:t xml:space="preserve">. </w:t>
      </w:r>
      <w:bookmarkEnd w:id="1045"/>
      <w:commentRangeStart w:id="1046"/>
      <w:r w:rsidR="00B22D75" w:rsidRPr="006F52C7">
        <w:rPr>
          <w:rFonts w:ascii="Georgia" w:hAnsi="Georgia" w:cs="Arial"/>
          <w:bCs/>
        </w:rPr>
        <w:t xml:space="preserve">The </w:t>
      </w:r>
      <w:del w:id="1047" w:author="נרדי אייל" w:date="2022-11-21T17:52:00Z">
        <w:r w:rsidR="00B22D75" w:rsidRPr="006F52C7" w:rsidDel="00435709">
          <w:rPr>
            <w:rFonts w:ascii="Georgia" w:hAnsi="Georgia" w:cs="Arial"/>
            <w:bCs/>
          </w:rPr>
          <w:delText xml:space="preserve">child </w:delText>
        </w:r>
        <w:commentRangeEnd w:id="1046"/>
        <w:r w:rsidR="00C1490C" w:rsidDel="00435709">
          <w:rPr>
            <w:rStyle w:val="CommentReference"/>
          </w:rPr>
          <w:commentReference w:id="1046"/>
        </w:r>
        <w:r w:rsidR="00B22D75" w:rsidRPr="006F52C7" w:rsidDel="00435709">
          <w:rPr>
            <w:rFonts w:ascii="Georgia" w:hAnsi="Georgia" w:cs="Arial"/>
            <w:bCs/>
          </w:rPr>
          <w:delText>was</w:delText>
        </w:r>
      </w:del>
      <w:ins w:id="1048" w:author="נרדי אייל" w:date="2022-11-21T17:52:00Z">
        <w:r w:rsidR="00435709">
          <w:rPr>
            <w:rFonts w:ascii="Georgia" w:hAnsi="Georgia" w:cs="Arial"/>
            <w:bCs/>
          </w:rPr>
          <w:t>chil</w:t>
        </w:r>
      </w:ins>
      <w:ins w:id="1049" w:author="נרדי אייל" w:date="2022-11-21T17:53:00Z">
        <w:r w:rsidR="00435709">
          <w:rPr>
            <w:rFonts w:ascii="Georgia" w:hAnsi="Georgia" w:cs="Arial"/>
            <w:bCs/>
          </w:rPr>
          <w:t>dren were</w:t>
        </w:r>
      </w:ins>
      <w:r w:rsidR="00B22D75" w:rsidRPr="006F52C7">
        <w:rPr>
          <w:rFonts w:ascii="Georgia" w:hAnsi="Georgia" w:cs="Arial"/>
          <w:bCs/>
        </w:rPr>
        <w:t xml:space="preserve"> able to make a</w:t>
      </w:r>
      <w:r w:rsidR="003D7DAA" w:rsidRPr="006F52C7">
        <w:rPr>
          <w:rFonts w:ascii="Georgia" w:hAnsi="Georgia" w:cs="Arial"/>
          <w:bCs/>
        </w:rPr>
        <w:t xml:space="preserve"> connection between physical senses and feelings. </w:t>
      </w:r>
      <w:r w:rsidR="00B22D75" w:rsidRPr="006F52C7">
        <w:rPr>
          <w:rFonts w:ascii="Georgia" w:hAnsi="Georgia" w:cs="Arial"/>
          <w:bCs/>
        </w:rPr>
        <w:t xml:space="preserve">Moreover, changes </w:t>
      </w:r>
      <w:r w:rsidR="003D7DAA" w:rsidRPr="006F52C7">
        <w:rPr>
          <w:rFonts w:ascii="Georgia" w:hAnsi="Georgia" w:cs="Arial"/>
          <w:bCs/>
        </w:rPr>
        <w:t>in physical and emotional patterns became evident. The child</w:t>
      </w:r>
      <w:ins w:id="1050" w:author="נרדי אייל" w:date="2022-11-21T17:53:00Z">
        <w:r w:rsidR="00435709">
          <w:rPr>
            <w:rFonts w:ascii="Georgia" w:hAnsi="Georgia" w:cs="Arial"/>
            <w:bCs/>
          </w:rPr>
          <w:t>ren</w:t>
        </w:r>
      </w:ins>
      <w:r w:rsidR="005959FC" w:rsidRPr="006F52C7">
        <w:rPr>
          <w:rFonts w:ascii="Georgia" w:hAnsi="Georgia" w:cs="Arial"/>
          <w:bCs/>
        </w:rPr>
        <w:t xml:space="preserve"> stood more erect</w:t>
      </w:r>
      <w:r w:rsidR="001D6B3A" w:rsidRPr="006F52C7">
        <w:rPr>
          <w:rFonts w:ascii="Georgia" w:hAnsi="Georgia" w:cs="Arial"/>
          <w:bCs/>
        </w:rPr>
        <w:t>. Power, daring</w:t>
      </w:r>
      <w:r w:rsidR="00A321AA" w:rsidRPr="006F52C7">
        <w:rPr>
          <w:rFonts w:ascii="Georgia" w:hAnsi="Georgia" w:cs="Arial"/>
          <w:bCs/>
        </w:rPr>
        <w:t>,</w:t>
      </w:r>
      <w:r w:rsidR="001D6B3A" w:rsidRPr="006F52C7">
        <w:rPr>
          <w:rFonts w:ascii="Georgia" w:hAnsi="Georgia" w:cs="Arial"/>
          <w:bCs/>
        </w:rPr>
        <w:t xml:space="preserve"> and strength began </w:t>
      </w:r>
      <w:r w:rsidR="00680991" w:rsidRPr="006F52C7">
        <w:rPr>
          <w:rFonts w:ascii="Georgia" w:hAnsi="Georgia" w:cs="Arial"/>
          <w:bCs/>
        </w:rPr>
        <w:t>emerging</w:t>
      </w:r>
      <w:r w:rsidR="001D6B3A" w:rsidRPr="006F52C7">
        <w:rPr>
          <w:rFonts w:ascii="Georgia" w:hAnsi="Georgia" w:cs="Arial"/>
          <w:bCs/>
        </w:rPr>
        <w:t xml:space="preserve"> in the movement, along with</w:t>
      </w:r>
      <w:r w:rsidR="00CE6277" w:rsidRPr="006F52C7">
        <w:rPr>
          <w:rFonts w:ascii="Georgia" w:hAnsi="Georgia" w:cs="Arial"/>
          <w:bCs/>
        </w:rPr>
        <w:t xml:space="preserve"> emotional expressions of sadness and loneliness.</w:t>
      </w:r>
      <w:ins w:id="1051" w:author="נרדי אייל" w:date="2022-11-15T15:34:00Z">
        <w:r w:rsidR="00B702FF">
          <w:rPr>
            <w:rFonts w:ascii="Georgia" w:hAnsi="Georgia" w:cs="Arial"/>
            <w:bCs/>
          </w:rPr>
          <w:t xml:space="preserve"> </w:t>
        </w:r>
      </w:ins>
      <w:r w:rsidR="00CE6277" w:rsidRPr="006F52C7">
        <w:rPr>
          <w:rFonts w:ascii="Georgia" w:hAnsi="Georgia" w:cs="Arial"/>
          <w:bCs/>
        </w:rPr>
        <w:t>It is possible that strengthening the body led to a</w:t>
      </w:r>
      <w:r w:rsidR="00B22D75" w:rsidRPr="006F52C7">
        <w:rPr>
          <w:rFonts w:ascii="Georgia" w:hAnsi="Georgia" w:cs="Arial"/>
          <w:bCs/>
        </w:rPr>
        <w:t>n increased</w:t>
      </w:r>
      <w:r w:rsidR="00CE6277" w:rsidRPr="006F52C7">
        <w:rPr>
          <w:rFonts w:ascii="Georgia" w:hAnsi="Georgia" w:cs="Arial"/>
          <w:bCs/>
        </w:rPr>
        <w:t xml:space="preserve"> sense of security, </w:t>
      </w:r>
      <w:del w:id="1052" w:author="נרדי אייל" w:date="2022-11-21T17:36:00Z">
        <w:r w:rsidR="00851E40" w:rsidRPr="006F52C7" w:rsidDel="00C01487">
          <w:rPr>
            <w:rFonts w:ascii="Georgia" w:hAnsi="Georgia" w:cs="Arial"/>
            <w:bCs/>
          </w:rPr>
          <w:delText>enabling</w:delText>
        </w:r>
        <w:r w:rsidR="00CE6277" w:rsidRPr="006F52C7" w:rsidDel="00C01487">
          <w:rPr>
            <w:rFonts w:ascii="Georgia" w:hAnsi="Georgia" w:cs="Arial"/>
            <w:bCs/>
          </w:rPr>
          <w:delText>the</w:delText>
        </w:r>
      </w:del>
      <w:ins w:id="1053" w:author="נרדי אייל" w:date="2022-11-21T17:36:00Z">
        <w:r w:rsidR="00C01487" w:rsidRPr="006F52C7">
          <w:rPr>
            <w:rFonts w:ascii="Georgia" w:hAnsi="Georgia" w:cs="Arial"/>
            <w:bCs/>
          </w:rPr>
          <w:t>enabling the</w:t>
        </w:r>
      </w:ins>
      <w:r w:rsidR="00CE6277" w:rsidRPr="006F52C7">
        <w:rPr>
          <w:rFonts w:ascii="Georgia" w:hAnsi="Georgia" w:cs="Arial"/>
          <w:bCs/>
        </w:rPr>
        <w:t xml:space="preserve"> </w:t>
      </w:r>
      <w:commentRangeStart w:id="1054"/>
      <w:r w:rsidR="00CE6277" w:rsidRPr="006F52C7">
        <w:rPr>
          <w:rFonts w:ascii="Georgia" w:hAnsi="Georgia" w:cs="Arial"/>
          <w:bCs/>
        </w:rPr>
        <w:t xml:space="preserve">child </w:t>
      </w:r>
      <w:commentRangeEnd w:id="1054"/>
      <w:r w:rsidR="00C1490C">
        <w:rPr>
          <w:rStyle w:val="CommentReference"/>
        </w:rPr>
        <w:commentReference w:id="1054"/>
      </w:r>
      <w:r w:rsidR="00CE6277" w:rsidRPr="006F52C7">
        <w:rPr>
          <w:rFonts w:ascii="Georgia" w:hAnsi="Georgia" w:cs="Arial"/>
          <w:bCs/>
        </w:rPr>
        <w:t xml:space="preserve">to express </w:t>
      </w:r>
      <w:r w:rsidR="00851E40" w:rsidRPr="006F52C7">
        <w:rPr>
          <w:rFonts w:ascii="Georgia" w:hAnsi="Georgia" w:cs="Arial"/>
          <w:bCs/>
        </w:rPr>
        <w:t xml:space="preserve">previously avoided </w:t>
      </w:r>
      <w:r w:rsidR="00CE6277" w:rsidRPr="006F52C7">
        <w:rPr>
          <w:rFonts w:ascii="Georgia" w:hAnsi="Georgia" w:cs="Arial"/>
          <w:bCs/>
        </w:rPr>
        <w:t>emotions and feelings</w:t>
      </w:r>
      <w:r w:rsidR="00B61B69" w:rsidRPr="006F52C7">
        <w:rPr>
          <w:rFonts w:ascii="Georgia" w:hAnsi="Georgia" w:cs="Arial"/>
          <w:bCs/>
        </w:rPr>
        <w:t>.</w:t>
      </w:r>
    </w:p>
    <w:p w14:paraId="5098704A" w14:textId="77777777" w:rsidR="00784622" w:rsidRPr="006F52C7" w:rsidRDefault="00B22D75" w:rsidP="00CD26F2">
      <w:pPr>
        <w:bidi w:val="0"/>
        <w:spacing w:line="480" w:lineRule="auto"/>
        <w:ind w:firstLine="720"/>
        <w:rPr>
          <w:rFonts w:ascii="Georgia" w:hAnsi="Georgia" w:cs="Arial"/>
          <w:bCs/>
        </w:rPr>
      </w:pPr>
      <w:r w:rsidRPr="006F52C7">
        <w:rPr>
          <w:rFonts w:ascii="Georgia" w:hAnsi="Georgia" w:cs="Arial"/>
          <w:bCs/>
        </w:rPr>
        <w:t>Further</w:t>
      </w:r>
      <w:r w:rsidR="00E12DE6" w:rsidRPr="006F52C7">
        <w:rPr>
          <w:rFonts w:ascii="Georgia" w:hAnsi="Georgia" w:cs="Arial"/>
          <w:bCs/>
        </w:rPr>
        <w:t>more</w:t>
      </w:r>
      <w:r w:rsidR="000B004E" w:rsidRPr="006F52C7">
        <w:rPr>
          <w:rFonts w:ascii="Georgia" w:hAnsi="Georgia" w:cs="Arial"/>
          <w:bCs/>
        </w:rPr>
        <w:t xml:space="preserve">, </w:t>
      </w:r>
      <w:r w:rsidR="001D6B3A" w:rsidRPr="006F52C7">
        <w:rPr>
          <w:rFonts w:ascii="Georgia" w:hAnsi="Georgia" w:cs="Arial"/>
          <w:bCs/>
        </w:rPr>
        <w:t>autonomous</w:t>
      </w:r>
      <w:r w:rsidR="000B004E" w:rsidRPr="006F52C7">
        <w:rPr>
          <w:rFonts w:ascii="Georgia" w:hAnsi="Georgia" w:cs="Arial"/>
          <w:bCs/>
        </w:rPr>
        <w:t xml:space="preserve"> movement began within and beyond the therapy room</w:t>
      </w:r>
      <w:r w:rsidRPr="006F52C7">
        <w:rPr>
          <w:rFonts w:ascii="Georgia" w:hAnsi="Georgia" w:cs="Arial"/>
          <w:bCs/>
        </w:rPr>
        <w:t xml:space="preserve">, </w:t>
      </w:r>
      <w:r w:rsidR="0062207D" w:rsidRPr="006F52C7">
        <w:rPr>
          <w:rFonts w:ascii="Georgia" w:hAnsi="Georgia" w:cs="Arial"/>
          <w:bCs/>
        </w:rPr>
        <w:t>expand</w:t>
      </w:r>
      <w:r w:rsidRPr="006F52C7">
        <w:rPr>
          <w:rFonts w:ascii="Georgia" w:hAnsi="Georgia" w:cs="Arial"/>
          <w:bCs/>
        </w:rPr>
        <w:t>ing</w:t>
      </w:r>
      <w:r w:rsidR="0062207D" w:rsidRPr="006F52C7">
        <w:rPr>
          <w:rFonts w:ascii="Georgia" w:hAnsi="Georgia" w:cs="Arial"/>
          <w:bCs/>
        </w:rPr>
        <w:t xml:space="preserve"> on earlier research </w:t>
      </w:r>
      <w:r w:rsidR="00E12DE6" w:rsidRPr="006F52C7">
        <w:rPr>
          <w:rFonts w:ascii="Georgia" w:hAnsi="Georgia" w:cs="Arial"/>
          <w:bCs/>
        </w:rPr>
        <w:t>showing</w:t>
      </w:r>
      <w:r w:rsidR="0062207D" w:rsidRPr="006F52C7">
        <w:rPr>
          <w:rFonts w:ascii="Georgia" w:hAnsi="Georgia" w:cs="Arial"/>
          <w:bCs/>
        </w:rPr>
        <w:t xml:space="preserve"> that creating a protective and empathic environment (Hoffman, 2019), </w:t>
      </w:r>
      <w:r w:rsidR="00E12DE6" w:rsidRPr="006F52C7">
        <w:rPr>
          <w:rFonts w:ascii="Georgia" w:hAnsi="Georgia" w:cs="Arial"/>
          <w:bCs/>
        </w:rPr>
        <w:t>and</w:t>
      </w:r>
      <w:r w:rsidR="0062207D" w:rsidRPr="006F52C7">
        <w:rPr>
          <w:rFonts w:ascii="Georgia" w:hAnsi="Georgia" w:cs="Arial"/>
          <w:bCs/>
        </w:rPr>
        <w:t xml:space="preserve"> encouraging the patient to use </w:t>
      </w:r>
      <w:r w:rsidR="00041730" w:rsidRPr="006F52C7">
        <w:rPr>
          <w:rFonts w:ascii="Georgia" w:hAnsi="Georgia" w:cs="Arial"/>
          <w:bCs/>
        </w:rPr>
        <w:t xml:space="preserve">his/her body's strength and the </w:t>
      </w:r>
      <w:r w:rsidR="00E3514A" w:rsidRPr="006F52C7">
        <w:rPr>
          <w:rFonts w:ascii="Georgia" w:hAnsi="Georgia" w:cs="Arial"/>
          <w:bCs/>
        </w:rPr>
        <w:t>energy</w:t>
      </w:r>
      <w:r w:rsidR="00041730" w:rsidRPr="006F52C7">
        <w:rPr>
          <w:rFonts w:ascii="Georgia" w:hAnsi="Georgia" w:cs="Arial"/>
          <w:bCs/>
        </w:rPr>
        <w:t xml:space="preserve"> of </w:t>
      </w:r>
      <w:r w:rsidR="00E3514A" w:rsidRPr="006F52C7">
        <w:rPr>
          <w:rFonts w:ascii="Georgia" w:hAnsi="Georgia" w:cs="Arial"/>
          <w:bCs/>
        </w:rPr>
        <w:t xml:space="preserve">the </w:t>
      </w:r>
      <w:r w:rsidR="00041730" w:rsidRPr="006F52C7">
        <w:rPr>
          <w:rFonts w:ascii="Georgia" w:hAnsi="Georgia" w:cs="Arial"/>
          <w:bCs/>
        </w:rPr>
        <w:t>movement</w:t>
      </w:r>
      <w:r w:rsidR="008F6288" w:rsidRPr="006F52C7">
        <w:rPr>
          <w:rFonts w:ascii="Georgia" w:hAnsi="Georgia" w:cs="Arial"/>
          <w:bCs/>
        </w:rPr>
        <w:t>,</w:t>
      </w:r>
      <w:r w:rsidR="00041730" w:rsidRPr="006F52C7">
        <w:rPr>
          <w:rFonts w:ascii="Georgia" w:hAnsi="Georgia" w:cs="Arial"/>
          <w:bCs/>
        </w:rPr>
        <w:t xml:space="preserve"> provide a sense of security and self-awareness (</w:t>
      </w:r>
      <w:r w:rsidR="00D925CF" w:rsidRPr="006F52C7">
        <w:rPr>
          <w:rFonts w:ascii="Georgia" w:hAnsi="Georgia" w:cs="Arial"/>
          <w:bCs/>
          <w:rtl/>
        </w:rPr>
        <w:fldChar w:fldCharType="begin" w:fldLock="1"/>
      </w:r>
      <w:r w:rsidR="00FF52B5" w:rsidRPr="006F52C7">
        <w:rPr>
          <w:rFonts w:ascii="Georgia" w:hAnsi="Georgia" w:cs="Arial"/>
          <w:bCs/>
        </w:rPr>
        <w:instrText>ADDIN CSL_CITATION {"citationItems":[{"id":"ITEM-1","itemData":{"DOI":"10.5742/mejn.2014.92586","ISSN":"18348742","abstract":"Background: Dance/ movement therapy (DMT) is defined as the “psychotherapeutic use of movement as a process that furthers the individual's emotional, cognitive, social, and physical integration'. DMT can elicit positive change, growth, and health among adults and children. Objective: The purpose of this study was to examine the effect of Dance/Movement Therapy (DMT) in decreasing levels of aggression and anxiety among children ages 6-7 years old enrolled at four private pre-school centers in Tehran, Iran in 2013. Method: The design of this study was Quasi-experimental prepost test with control group. Thirty children were selected by random method from four private pre-schools in Tehran. Then, 15 children were randomly assigned to the experimental group and 15 other children were elected for the control group. The dependent variables, aggression, and anxiety were measured twice throughout the 10-week study. Ten one-hour group DMT sessions were given as the interventions for the experimental group. For gathering data we used Children's Inventory of Anger (ChIA) and Spence Children's Anxiety Scale (SCAS). Data was analyzed by Analysis of Covariance (ANCOVA). Results: There was a significant difference in aggression and anxiety scores between the two groups of participants. The experimental group showed lower incidence aggression and anxiety after DMT intervention. Conclusion: The findings of this research suggest DMT can be beneficial for all children with Anger and Anxiety. In addition, DMT can provide a sense of safety, self-awareness, other or people mindfulness, and mental health for children. [ABSTRACT FROM AUTHOR] Copyright of Middle East Journal of Nursing is the property of Medi+WORLD International Pty.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Abstracts.)","author":[{"dropping-particle":"","family":"Khodabakhshi Koolaee","given":"Anahita","non-dropping-particle":"","parse-names":false,"suffix":""},{"dropping-particle":"","family":"Sabzian","given":"Mehrnoosh","non-dropping-particle":"","parse-names":false,"suffix":""},{"dropping-particle":"","family":"Tagvaee","given":"Davood","non-dropping-particle":"","parse-names":false,"suffix":""}],"container-title":"Middle East Journal of Nursing","id":"ITEM-1","issue":"4","issued":{"date-parts":[["2014"]]},"page":"3-7","title":"Moving toward Integration : Group Dance / Movement Therapy with Children in Anger and Anxiety","type":"article-journal","volume":"8"},"uris":["http://www.mendeley.com/documents/?uuid=b34ffc26-2f06-4a1f-a4f7-2c2c7756dcb1"]}],"mendeley":{"formattedCitation":"(Khodabakhshi Koolaee et al., 2014)","manualFormatting":"Khodabakhshi Koolaee et al., 2014","plainTextFormattedCitation":"(Khodabakhshi Koolaee et al., 2014)","previouslyFormattedCitation":"(Khodabakhshi Koolaee et al., 2014)"},"properties":{"noteIndex":0},"schema":"https://github.com/citation-style-language/schema/raw/master/csl-citation.json"}</w:instrText>
      </w:r>
      <w:r w:rsidR="00D925CF" w:rsidRPr="006F52C7">
        <w:rPr>
          <w:rFonts w:ascii="Georgia" w:hAnsi="Georgia" w:cs="Arial"/>
          <w:bCs/>
          <w:rtl/>
        </w:rPr>
        <w:fldChar w:fldCharType="separate"/>
      </w:r>
      <w:r w:rsidR="00041730" w:rsidRPr="006F52C7">
        <w:rPr>
          <w:rFonts w:ascii="Georgia" w:hAnsi="Georgia" w:cs="Arial"/>
          <w:bCs/>
          <w:noProof/>
        </w:rPr>
        <w:t>Khodabakhshi Koolaee et al., 2014</w:t>
      </w:r>
      <w:r w:rsidR="00D925CF" w:rsidRPr="006F52C7">
        <w:rPr>
          <w:rFonts w:ascii="Georgia" w:hAnsi="Georgia" w:cs="Arial"/>
          <w:bCs/>
          <w:rtl/>
        </w:rPr>
        <w:fldChar w:fldCharType="end"/>
      </w:r>
      <w:r w:rsidR="00041730" w:rsidRPr="006F52C7">
        <w:rPr>
          <w:rFonts w:ascii="Georgia" w:hAnsi="Georgia" w:cs="Arial"/>
          <w:bCs/>
        </w:rPr>
        <w:t xml:space="preserve">). </w:t>
      </w:r>
    </w:p>
    <w:p w14:paraId="0318A107" w14:textId="4586FBD8" w:rsidR="00784622" w:rsidRPr="006F52C7" w:rsidDel="0060143F" w:rsidRDefault="006A574B" w:rsidP="00CD26F2">
      <w:pPr>
        <w:bidi w:val="0"/>
        <w:spacing w:line="480" w:lineRule="auto"/>
        <w:ind w:firstLine="284"/>
        <w:rPr>
          <w:del w:id="1055" w:author="נרדי אייל" w:date="2022-11-13T22:34:00Z"/>
          <w:rFonts w:ascii="Georgia" w:hAnsi="Georgia" w:cs="Arial"/>
          <w:bCs/>
        </w:rPr>
      </w:pPr>
      <w:r w:rsidRPr="006F52C7">
        <w:rPr>
          <w:rFonts w:ascii="Georgia" w:hAnsi="Georgia" w:cs="Arial"/>
          <w:bCs/>
        </w:rPr>
        <w:t>In conclusion</w:t>
      </w:r>
      <w:r w:rsidR="00E272D2" w:rsidRPr="006F52C7">
        <w:rPr>
          <w:rFonts w:ascii="Georgia" w:hAnsi="Georgia" w:cs="Arial"/>
          <w:bCs/>
        </w:rPr>
        <w:t>, the findings of this research broaden the foundation for understanding the physical</w:t>
      </w:r>
      <w:r w:rsidR="00A321AA" w:rsidRPr="006F52C7">
        <w:rPr>
          <w:rFonts w:ascii="Georgia" w:hAnsi="Georgia" w:cs="Arial"/>
          <w:bCs/>
        </w:rPr>
        <w:t xml:space="preserve"> and</w:t>
      </w:r>
      <w:r w:rsidR="00E272D2" w:rsidRPr="006F52C7">
        <w:rPr>
          <w:rFonts w:ascii="Georgia" w:hAnsi="Georgia" w:cs="Arial"/>
          <w:bCs/>
        </w:rPr>
        <w:t xml:space="preserve"> emotional patterns of children with anxiety disorders and </w:t>
      </w:r>
      <w:r w:rsidR="00905FCE" w:rsidRPr="006F52C7">
        <w:rPr>
          <w:rFonts w:ascii="Georgia" w:hAnsi="Georgia" w:cs="Arial"/>
          <w:bCs/>
        </w:rPr>
        <w:t>how they</w:t>
      </w:r>
      <w:r w:rsidR="00E67C96" w:rsidRPr="006F52C7">
        <w:rPr>
          <w:rFonts w:ascii="Georgia" w:hAnsi="Georgia" w:cs="Arial"/>
          <w:bCs/>
        </w:rPr>
        <w:t xml:space="preserve"> manifest themselves in </w:t>
      </w:r>
      <w:r w:rsidR="00C1490C">
        <w:rPr>
          <w:rFonts w:ascii="Georgia" w:hAnsi="Georgia" w:cs="Arial"/>
          <w:bCs/>
        </w:rPr>
        <w:t>d</w:t>
      </w:r>
      <w:r w:rsidR="00FB6562" w:rsidRPr="006F52C7">
        <w:rPr>
          <w:rFonts w:ascii="Georgia" w:hAnsi="Georgia" w:cs="Arial"/>
          <w:bCs/>
        </w:rPr>
        <w:t>ance/movement therapy</w:t>
      </w:r>
      <w:ins w:id="1056" w:author="נרדי אייל" w:date="2022-11-15T15:34:00Z">
        <w:r w:rsidR="00B702FF">
          <w:rPr>
            <w:rFonts w:ascii="Georgia" w:hAnsi="Georgia" w:cs="Arial"/>
            <w:bCs/>
          </w:rPr>
          <w:t xml:space="preserve"> </w:t>
        </w:r>
      </w:ins>
      <w:r w:rsidR="00E67C96" w:rsidRPr="006F52C7">
        <w:rPr>
          <w:rFonts w:ascii="Georgia" w:hAnsi="Georgia" w:cs="Arial"/>
          <w:bCs/>
        </w:rPr>
        <w:t xml:space="preserve">dynamics. Changes in these patterns throughout the therapy process reveal the potential </w:t>
      </w:r>
      <w:r w:rsidR="00905FCE" w:rsidRPr="006F52C7">
        <w:rPr>
          <w:rFonts w:ascii="Georgia" w:hAnsi="Georgia" w:cs="Arial"/>
          <w:bCs/>
        </w:rPr>
        <w:t>for</w:t>
      </w:r>
      <w:r w:rsidR="00E67C96" w:rsidRPr="006F52C7">
        <w:rPr>
          <w:rFonts w:ascii="Georgia" w:hAnsi="Georgia" w:cs="Arial"/>
          <w:bCs/>
        </w:rPr>
        <w:t xml:space="preserve"> healing through </w:t>
      </w:r>
      <w:r w:rsidR="00D6150C" w:rsidRPr="006F52C7">
        <w:rPr>
          <w:rFonts w:ascii="Georgia" w:hAnsi="Georgia" w:cs="Arial"/>
          <w:bCs/>
        </w:rPr>
        <w:t>optimal object relations, while encouraging expressions of strength, vitality</w:t>
      </w:r>
      <w:r w:rsidR="00A321AA" w:rsidRPr="006F52C7">
        <w:rPr>
          <w:rFonts w:ascii="Georgia" w:hAnsi="Georgia" w:cs="Arial"/>
          <w:bCs/>
        </w:rPr>
        <w:t>,</w:t>
      </w:r>
      <w:r w:rsidR="00D6150C" w:rsidRPr="006F52C7">
        <w:rPr>
          <w:rFonts w:ascii="Georgia" w:hAnsi="Georgia" w:cs="Arial"/>
          <w:bCs/>
        </w:rPr>
        <w:t xml:space="preserve"> and creativit</w:t>
      </w:r>
      <w:r w:rsidR="00644FCC" w:rsidRPr="006F52C7">
        <w:rPr>
          <w:rFonts w:ascii="Georgia" w:hAnsi="Georgia" w:cs="Arial"/>
          <w:bCs/>
        </w:rPr>
        <w:t xml:space="preserve">y, which can </w:t>
      </w:r>
      <w:r w:rsidRPr="006F52C7">
        <w:rPr>
          <w:rFonts w:ascii="Georgia" w:hAnsi="Georgia" w:cs="Arial"/>
          <w:bCs/>
        </w:rPr>
        <w:t>ease</w:t>
      </w:r>
      <w:r w:rsidR="00644FCC" w:rsidRPr="006F52C7">
        <w:rPr>
          <w:rFonts w:ascii="Georgia" w:hAnsi="Georgia" w:cs="Arial"/>
          <w:bCs/>
        </w:rPr>
        <w:t xml:space="preserve"> anxiety symptoms among children.</w:t>
      </w:r>
      <w:r w:rsidR="00784622" w:rsidRPr="006F52C7">
        <w:rPr>
          <w:rFonts w:ascii="Georgia" w:hAnsi="Georgia" w:cs="Arial"/>
          <w:bCs/>
        </w:rPr>
        <w:t xml:space="preserve"> Most importantly, they support the understanding that identifying emotional and physical patterns can assist in addressing the child's needs through therapy.</w:t>
      </w:r>
    </w:p>
    <w:p w14:paraId="62E62A5C" w14:textId="77777777" w:rsidR="00C822F7" w:rsidRPr="006F52C7" w:rsidRDefault="00C822F7" w:rsidP="0060143F">
      <w:pPr>
        <w:bidi w:val="0"/>
        <w:spacing w:line="480" w:lineRule="auto"/>
        <w:ind w:firstLine="284"/>
        <w:rPr>
          <w:rFonts w:ascii="Georgia" w:hAnsi="Georgia" w:cs="Arial"/>
          <w:bCs/>
        </w:rPr>
      </w:pPr>
    </w:p>
    <w:p w14:paraId="32F3FAB2" w14:textId="77777777" w:rsidR="0045122A" w:rsidRPr="006F52C7" w:rsidRDefault="00CD53F8" w:rsidP="00CD26F2">
      <w:pPr>
        <w:bidi w:val="0"/>
        <w:spacing w:line="480" w:lineRule="auto"/>
        <w:rPr>
          <w:rFonts w:ascii="Georgia" w:hAnsi="Georgia" w:cs="Arial"/>
          <w:b/>
        </w:rPr>
      </w:pPr>
      <w:r w:rsidRPr="006F52C7">
        <w:rPr>
          <w:rFonts w:ascii="Georgia" w:hAnsi="Georgia" w:cs="Arial"/>
          <w:b/>
        </w:rPr>
        <w:t>Clinical applications</w:t>
      </w:r>
    </w:p>
    <w:p w14:paraId="54E53F07" w14:textId="1A93881E" w:rsidR="00DA4C70" w:rsidRDefault="0045122A">
      <w:pPr>
        <w:bidi w:val="0"/>
        <w:spacing w:line="480" w:lineRule="auto"/>
        <w:ind w:firstLine="720"/>
        <w:rPr>
          <w:rFonts w:ascii="Georgia" w:hAnsi="Georgia" w:cs="Arial"/>
          <w:bCs/>
        </w:rPr>
        <w:pPrChange w:id="1057" w:author="נרדי אייל" w:date="2022-11-13T22:34:00Z">
          <w:pPr>
            <w:bidi w:val="0"/>
            <w:spacing w:line="480" w:lineRule="auto"/>
          </w:pPr>
        </w:pPrChange>
      </w:pPr>
      <w:r w:rsidRPr="006F52C7">
        <w:rPr>
          <w:rFonts w:ascii="Georgia" w:hAnsi="Georgia" w:cs="Arial"/>
          <w:bCs/>
        </w:rPr>
        <w:lastRenderedPageBreak/>
        <w:t xml:space="preserve">The results of this research </w:t>
      </w:r>
      <w:r w:rsidR="00CB463D" w:rsidRPr="006F52C7">
        <w:rPr>
          <w:rFonts w:ascii="Georgia" w:hAnsi="Georgia" w:cs="Arial"/>
          <w:bCs/>
        </w:rPr>
        <w:t xml:space="preserve">increase the understanding of </w:t>
      </w:r>
      <w:r w:rsidR="00784622" w:rsidRPr="006F52C7">
        <w:rPr>
          <w:rFonts w:ascii="Georgia" w:hAnsi="Georgia" w:cs="Arial"/>
          <w:bCs/>
        </w:rPr>
        <w:t xml:space="preserve">the range of </w:t>
      </w:r>
      <w:r w:rsidR="00CB463D" w:rsidRPr="006F52C7">
        <w:rPr>
          <w:rFonts w:ascii="Georgia" w:hAnsi="Georgia" w:cs="Arial"/>
          <w:bCs/>
        </w:rPr>
        <w:t xml:space="preserve">emotional and physical patterns </w:t>
      </w:r>
      <w:r w:rsidR="00C1490C">
        <w:rPr>
          <w:rFonts w:ascii="Georgia" w:hAnsi="Georgia" w:cs="Arial"/>
          <w:bCs/>
        </w:rPr>
        <w:t xml:space="preserve">that </w:t>
      </w:r>
      <w:r w:rsidR="00CB463D" w:rsidRPr="006F52C7">
        <w:rPr>
          <w:rFonts w:ascii="Georgia" w:hAnsi="Georgia" w:cs="Arial"/>
          <w:bCs/>
        </w:rPr>
        <w:t>characteriz</w:t>
      </w:r>
      <w:r w:rsidR="00C1490C">
        <w:rPr>
          <w:rFonts w:ascii="Georgia" w:hAnsi="Georgia" w:cs="Arial"/>
          <w:bCs/>
        </w:rPr>
        <w:t>e anxiety disorders in</w:t>
      </w:r>
      <w:r w:rsidR="00CB463D" w:rsidRPr="006F52C7">
        <w:rPr>
          <w:rFonts w:ascii="Georgia" w:hAnsi="Georgia" w:cs="Arial"/>
          <w:bCs/>
        </w:rPr>
        <w:t xml:space="preserve"> children. The research found that physical patterns, such as disrupt</w:t>
      </w:r>
      <w:r w:rsidR="000756E1" w:rsidRPr="006F52C7">
        <w:rPr>
          <w:rFonts w:ascii="Georgia" w:hAnsi="Georgia" w:cs="Arial"/>
          <w:bCs/>
        </w:rPr>
        <w:t xml:space="preserve">ing the flow of </w:t>
      </w:r>
      <w:commentRangeStart w:id="1058"/>
      <w:r w:rsidR="000756E1" w:rsidRPr="006F52C7">
        <w:rPr>
          <w:rFonts w:ascii="Georgia" w:hAnsi="Georgia" w:cs="Arial"/>
          <w:bCs/>
        </w:rPr>
        <w:t>movement</w:t>
      </w:r>
      <w:commentRangeEnd w:id="1058"/>
      <w:r w:rsidR="00C1490C">
        <w:rPr>
          <w:rStyle w:val="CommentReference"/>
        </w:rPr>
        <w:commentReference w:id="1058"/>
      </w:r>
      <w:ins w:id="1059" w:author="נרדי אייל" w:date="2022-11-15T15:33:00Z">
        <w:r w:rsidR="00B702FF">
          <w:rPr>
            <w:rFonts w:ascii="Georgia" w:hAnsi="Georgia" w:cs="Arial"/>
            <w:bCs/>
          </w:rPr>
          <w:t xml:space="preserve"> in self and </w:t>
        </w:r>
      </w:ins>
      <w:ins w:id="1060" w:author="נרדי אייל" w:date="2022-11-15T15:45:00Z">
        <w:r w:rsidR="00D6495F">
          <w:rPr>
            <w:rFonts w:ascii="Georgia" w:hAnsi="Georgia" w:cs="Arial"/>
            <w:bCs/>
          </w:rPr>
          <w:t>w</w:t>
        </w:r>
      </w:ins>
      <w:ins w:id="1061" w:author="נרדי אייל" w:date="2022-11-15T15:46:00Z">
        <w:r w:rsidR="00D6495F">
          <w:rPr>
            <w:rFonts w:ascii="Georgia" w:hAnsi="Georgia" w:cs="Arial"/>
            <w:bCs/>
          </w:rPr>
          <w:t>ith</w:t>
        </w:r>
      </w:ins>
      <w:ins w:id="1062" w:author="נרדי אייל" w:date="2022-11-15T15:33:00Z">
        <w:r w:rsidR="00B702FF">
          <w:rPr>
            <w:rFonts w:ascii="Georgia" w:hAnsi="Georgia" w:cs="Arial"/>
            <w:bCs/>
          </w:rPr>
          <w:t xml:space="preserve"> other</w:t>
        </w:r>
      </w:ins>
      <w:r w:rsidR="000756E1" w:rsidRPr="006F52C7">
        <w:rPr>
          <w:rFonts w:ascii="Georgia" w:hAnsi="Georgia" w:cs="Arial"/>
          <w:bCs/>
        </w:rPr>
        <w:t>, characterize disconnection and control mechanisms</w:t>
      </w:r>
      <w:r w:rsidR="00935940" w:rsidRPr="006F52C7">
        <w:rPr>
          <w:rFonts w:ascii="Georgia" w:hAnsi="Georgia" w:cs="Arial"/>
          <w:bCs/>
        </w:rPr>
        <w:t>,</w:t>
      </w:r>
      <w:ins w:id="1063" w:author="נרדי אייל" w:date="2022-11-15T15:33:00Z">
        <w:r w:rsidR="00B702FF">
          <w:rPr>
            <w:rFonts w:ascii="Georgia" w:hAnsi="Georgia" w:cs="Arial"/>
            <w:bCs/>
          </w:rPr>
          <w:t xml:space="preserve"> </w:t>
        </w:r>
      </w:ins>
      <w:r w:rsidR="000756E1" w:rsidRPr="006F52C7">
        <w:rPr>
          <w:rFonts w:ascii="Georgia" w:hAnsi="Georgia" w:cs="Arial"/>
          <w:bCs/>
        </w:rPr>
        <w:t xml:space="preserve">and </w:t>
      </w:r>
      <w:r w:rsidR="00935940" w:rsidRPr="006F52C7">
        <w:rPr>
          <w:rFonts w:ascii="Georgia" w:hAnsi="Georgia" w:cs="Arial"/>
          <w:bCs/>
        </w:rPr>
        <w:t xml:space="preserve">that </w:t>
      </w:r>
      <w:commentRangeStart w:id="1064"/>
      <w:del w:id="1065" w:author="נרדי אייל" w:date="2022-11-28T15:23:00Z">
        <w:r w:rsidR="00935940" w:rsidRPr="006F52C7" w:rsidDel="00A224D3">
          <w:rPr>
            <w:rFonts w:ascii="Georgia" w:hAnsi="Georgia" w:cs="Arial"/>
            <w:bCs/>
          </w:rPr>
          <w:delText xml:space="preserve">trouble </w:delText>
        </w:r>
      </w:del>
      <w:commentRangeEnd w:id="1064"/>
      <w:ins w:id="1066" w:author="נרדי אייל" w:date="2022-11-28T15:23:00Z">
        <w:r w:rsidR="00A224D3">
          <w:rPr>
            <w:rFonts w:ascii="Georgia" w:hAnsi="Georgia" w:cs="Arial"/>
            <w:bCs/>
          </w:rPr>
          <w:t>difficulties</w:t>
        </w:r>
        <w:r w:rsidR="00A224D3" w:rsidRPr="006F52C7">
          <w:rPr>
            <w:rFonts w:ascii="Georgia" w:hAnsi="Georgia" w:cs="Arial"/>
            <w:bCs/>
          </w:rPr>
          <w:t xml:space="preserve"> </w:t>
        </w:r>
      </w:ins>
      <w:r w:rsidR="00D219B7">
        <w:rPr>
          <w:rStyle w:val="CommentReference"/>
        </w:rPr>
        <w:commentReference w:id="1064"/>
      </w:r>
      <w:r w:rsidR="000756E1" w:rsidRPr="006F52C7">
        <w:rPr>
          <w:rFonts w:ascii="Georgia" w:hAnsi="Georgia" w:cs="Arial"/>
          <w:bCs/>
        </w:rPr>
        <w:t>making eye contact characterizes disconnection and avoidance mechanisms.</w:t>
      </w:r>
      <w:ins w:id="1067" w:author="נרדי אייל" w:date="2022-11-15T15:33:00Z">
        <w:r w:rsidR="00B702FF">
          <w:rPr>
            <w:rFonts w:ascii="Georgia" w:hAnsi="Georgia" w:cs="Arial"/>
            <w:bCs/>
          </w:rPr>
          <w:t xml:space="preserve"> </w:t>
        </w:r>
      </w:ins>
      <w:r w:rsidR="00401E95" w:rsidRPr="006F52C7">
        <w:rPr>
          <w:rFonts w:ascii="Georgia" w:hAnsi="Georgia" w:cs="Arial"/>
          <w:bCs/>
        </w:rPr>
        <w:t xml:space="preserve">Along with these, </w:t>
      </w:r>
      <w:r w:rsidR="00BD5754" w:rsidRPr="006F52C7">
        <w:rPr>
          <w:rFonts w:ascii="Georgia" w:hAnsi="Georgia" w:cs="Arial"/>
          <w:bCs/>
        </w:rPr>
        <w:t>distinct characteristics were found for disconnection, avoidance, merging</w:t>
      </w:r>
      <w:r w:rsidR="00A321AA" w:rsidRPr="006F52C7">
        <w:rPr>
          <w:rFonts w:ascii="Georgia" w:hAnsi="Georgia" w:cs="Arial"/>
          <w:bCs/>
        </w:rPr>
        <w:t>,</w:t>
      </w:r>
      <w:r w:rsidR="00BD5754" w:rsidRPr="006F52C7">
        <w:rPr>
          <w:rFonts w:ascii="Georgia" w:hAnsi="Georgia" w:cs="Arial"/>
          <w:bCs/>
        </w:rPr>
        <w:t xml:space="preserve"> and control mechanisms (see </w:t>
      </w:r>
      <w:r w:rsidR="00A321AA" w:rsidRPr="006F52C7">
        <w:rPr>
          <w:rFonts w:ascii="Georgia" w:hAnsi="Georgia" w:cs="Arial"/>
          <w:bCs/>
        </w:rPr>
        <w:t>Figure</w:t>
      </w:r>
      <w:r w:rsidR="00BD5754" w:rsidRPr="006F52C7">
        <w:rPr>
          <w:rFonts w:ascii="Georgia" w:hAnsi="Georgia" w:cs="Arial"/>
          <w:bCs/>
        </w:rPr>
        <w:t xml:space="preserve"> 1).</w:t>
      </w:r>
      <w:r w:rsidR="00463A26" w:rsidRPr="006F52C7">
        <w:rPr>
          <w:rFonts w:ascii="Georgia" w:hAnsi="Georgia" w:cs="Arial"/>
          <w:bCs/>
        </w:rPr>
        <w:t xml:space="preserve"> In fact, this research identified physical </w:t>
      </w:r>
      <w:del w:id="1068" w:author="נרדי אייל" w:date="2022-11-28T17:44:00Z">
        <w:r w:rsidR="00463A26" w:rsidRPr="006F52C7" w:rsidDel="0062687B">
          <w:rPr>
            <w:rFonts w:ascii="Georgia" w:hAnsi="Georgia" w:cs="Arial"/>
            <w:bCs/>
          </w:rPr>
          <w:delText xml:space="preserve">clinical </w:delText>
        </w:r>
      </w:del>
      <w:ins w:id="1069" w:author="נרדי אייל" w:date="2022-11-28T17:44:00Z">
        <w:r w:rsidR="0062687B">
          <w:rPr>
            <w:rFonts w:ascii="Georgia" w:hAnsi="Georgia" w:cs="Arial"/>
            <w:bCs/>
          </w:rPr>
          <w:t>mental</w:t>
        </w:r>
        <w:r w:rsidR="0062687B" w:rsidRPr="006F52C7">
          <w:rPr>
            <w:rFonts w:ascii="Georgia" w:hAnsi="Georgia" w:cs="Arial"/>
            <w:bCs/>
          </w:rPr>
          <w:t xml:space="preserve"> </w:t>
        </w:r>
      </w:ins>
      <w:r w:rsidR="00463A26" w:rsidRPr="006F52C7">
        <w:rPr>
          <w:rFonts w:ascii="Georgia" w:hAnsi="Georgia" w:cs="Arial"/>
          <w:bCs/>
        </w:rPr>
        <w:t>manifestations that relate to object relations</w:t>
      </w:r>
      <w:r w:rsidR="00BB3D79" w:rsidRPr="006F52C7">
        <w:rPr>
          <w:rFonts w:ascii="Georgia" w:hAnsi="Georgia" w:cs="Arial"/>
          <w:bCs/>
        </w:rPr>
        <w:t xml:space="preserve"> and attachment relations, in which the self protects itself through disconnection and avoidance – parallel to the avoidant attachment pattern, and/or through opposite expressions of a need to merge with the other – </w:t>
      </w:r>
      <w:r w:rsidR="00A321AA" w:rsidRPr="006F52C7">
        <w:rPr>
          <w:rFonts w:ascii="Georgia" w:hAnsi="Georgia" w:cs="Arial"/>
          <w:bCs/>
        </w:rPr>
        <w:t xml:space="preserve">and </w:t>
      </w:r>
      <w:r w:rsidR="006366C0" w:rsidRPr="006F52C7">
        <w:rPr>
          <w:rFonts w:ascii="Georgia" w:hAnsi="Georgia" w:cs="Arial"/>
          <w:bCs/>
        </w:rPr>
        <w:t xml:space="preserve">parallel to the anxious attachment pattern. </w:t>
      </w:r>
      <w:r w:rsidR="00250506" w:rsidRPr="006F52C7">
        <w:rPr>
          <w:rFonts w:ascii="Georgia" w:hAnsi="Georgia" w:cs="Arial"/>
          <w:bCs/>
          <w:shd w:val="clear" w:color="auto" w:fill="FFFFFF" w:themeFill="background1"/>
        </w:rPr>
        <w:t>These findings can help improve the development of more effective treatment plans informed by greater insights into children’s experience with anxiety from the therapy setting.</w:t>
      </w:r>
      <w:r w:rsidR="00332405" w:rsidRPr="006F52C7">
        <w:rPr>
          <w:rFonts w:ascii="Georgia" w:hAnsi="Georgia" w:cs="Arial"/>
          <w:bCs/>
          <w:shd w:val="clear" w:color="auto" w:fill="FFFFFF" w:themeFill="background1"/>
        </w:rPr>
        <w:t xml:space="preserve"> S</w:t>
      </w:r>
      <w:r w:rsidR="00D36419" w:rsidRPr="006F52C7">
        <w:rPr>
          <w:rFonts w:ascii="Georgia" w:hAnsi="Georgia" w:cs="Arial"/>
          <w:bCs/>
          <w:shd w:val="clear" w:color="auto" w:fill="FFFFFF" w:themeFill="background1"/>
        </w:rPr>
        <w:t xml:space="preserve">ince children </w:t>
      </w:r>
      <w:r w:rsidR="00332405" w:rsidRPr="006F52C7">
        <w:rPr>
          <w:rFonts w:ascii="Georgia" w:hAnsi="Georgia" w:cs="Arial"/>
          <w:bCs/>
          <w:shd w:val="clear" w:color="auto" w:fill="FFFFFF" w:themeFill="background1"/>
        </w:rPr>
        <w:t>do not</w:t>
      </w:r>
      <w:r w:rsidR="00D36419" w:rsidRPr="006F52C7">
        <w:rPr>
          <w:rFonts w:ascii="Georgia" w:hAnsi="Georgia" w:cs="Arial"/>
          <w:bCs/>
          <w:shd w:val="clear" w:color="auto" w:fill="FFFFFF" w:themeFill="background1"/>
        </w:rPr>
        <w:t xml:space="preserve"> keep sensory or phenomenological journals, therapists </w:t>
      </w:r>
      <w:r w:rsidR="00332405" w:rsidRPr="006F52C7">
        <w:rPr>
          <w:rFonts w:ascii="Georgia" w:hAnsi="Georgia" w:cs="Arial"/>
          <w:bCs/>
          <w:shd w:val="clear" w:color="auto" w:fill="FFFFFF" w:themeFill="background1"/>
        </w:rPr>
        <w:t>must</w:t>
      </w:r>
      <w:r w:rsidR="00D36419" w:rsidRPr="006F52C7">
        <w:rPr>
          <w:rFonts w:ascii="Georgia" w:hAnsi="Georgia" w:cs="Arial"/>
          <w:bCs/>
          <w:shd w:val="clear" w:color="auto" w:fill="FFFFFF" w:themeFill="background1"/>
        </w:rPr>
        <w:t xml:space="preserve"> work </w:t>
      </w:r>
      <w:r w:rsidR="00332405" w:rsidRPr="006F52C7">
        <w:rPr>
          <w:rFonts w:ascii="Georgia" w:hAnsi="Georgia" w:cs="Arial"/>
          <w:bCs/>
          <w:shd w:val="clear" w:color="auto" w:fill="FFFFFF" w:themeFill="background1"/>
        </w:rPr>
        <w:t>via</w:t>
      </w:r>
      <w:r w:rsidR="00D36419" w:rsidRPr="006F52C7">
        <w:rPr>
          <w:rFonts w:ascii="Georgia" w:hAnsi="Georgia" w:cs="Arial"/>
          <w:bCs/>
          <w:shd w:val="clear" w:color="auto" w:fill="FFFFFF" w:themeFill="background1"/>
        </w:rPr>
        <w:t xml:space="preserve"> parallel play and countertransference to construct an inner landscape that can then be mentalized with less distortion than anxious parent</w:t>
      </w:r>
      <w:r w:rsidR="00AF6050" w:rsidRPr="006F52C7">
        <w:rPr>
          <w:rFonts w:ascii="Georgia" w:hAnsi="Georgia" w:cs="Arial"/>
          <w:bCs/>
          <w:shd w:val="clear" w:color="auto" w:fill="FFFFFF" w:themeFill="background1"/>
        </w:rPr>
        <w:t>s may generate.</w:t>
      </w:r>
    </w:p>
    <w:p w14:paraId="79AFCA81" w14:textId="77777777" w:rsidR="00B5541A" w:rsidDel="0060143F" w:rsidRDefault="00B5541A" w:rsidP="00B5541A">
      <w:pPr>
        <w:bidi w:val="0"/>
        <w:spacing w:line="480" w:lineRule="auto"/>
        <w:rPr>
          <w:del w:id="1070" w:author="נרדי אייל" w:date="2022-11-13T22:34:00Z"/>
          <w:rFonts w:ascii="Georgia" w:hAnsi="Georgia" w:cs="Arial"/>
          <w:bCs/>
        </w:rPr>
      </w:pPr>
    </w:p>
    <w:p w14:paraId="67F8A455" w14:textId="77777777" w:rsidR="00B5541A" w:rsidRPr="009D2543" w:rsidRDefault="00B5541A" w:rsidP="00B5541A">
      <w:pPr>
        <w:bidi w:val="0"/>
        <w:spacing w:line="480" w:lineRule="auto"/>
        <w:rPr>
          <w:rFonts w:ascii="Georgia" w:hAnsi="Georgia" w:cs="Arial"/>
          <w:b/>
        </w:rPr>
      </w:pPr>
      <w:r w:rsidRPr="009D2543">
        <w:rPr>
          <w:rFonts w:ascii="Georgia" w:hAnsi="Georgia" w:cs="Arial"/>
          <w:b/>
        </w:rPr>
        <w:t xml:space="preserve">Figure </w:t>
      </w:r>
      <w:commentRangeStart w:id="1071"/>
      <w:commentRangeStart w:id="1072"/>
      <w:r w:rsidRPr="009D2543">
        <w:rPr>
          <w:rFonts w:ascii="Georgia" w:hAnsi="Georgia" w:cs="Arial"/>
          <w:b/>
        </w:rPr>
        <w:t>1</w:t>
      </w:r>
      <w:commentRangeEnd w:id="1071"/>
      <w:r>
        <w:rPr>
          <w:rStyle w:val="CommentReference"/>
        </w:rPr>
        <w:commentReference w:id="1071"/>
      </w:r>
      <w:commentRangeEnd w:id="1072"/>
      <w:r w:rsidR="00435709">
        <w:rPr>
          <w:rStyle w:val="CommentReference"/>
        </w:rPr>
        <w:commentReference w:id="1072"/>
      </w:r>
    </w:p>
    <w:p w14:paraId="48C53941" w14:textId="77777777" w:rsidR="001F2C56" w:rsidRPr="006F52C7" w:rsidDel="0060143F" w:rsidRDefault="00DA4C70" w:rsidP="001F2C56">
      <w:pPr>
        <w:bidi w:val="0"/>
        <w:spacing w:line="480" w:lineRule="auto"/>
        <w:rPr>
          <w:del w:id="1073" w:author="נרדי אייל" w:date="2022-11-13T22:32:00Z"/>
          <w:rFonts w:ascii="Georgia" w:hAnsi="Georgia" w:cs="Arial"/>
          <w:bCs/>
        </w:rPr>
      </w:pPr>
      <w:ins w:id="1074" w:author="נרדי אייל" w:date="2022-11-13T22:33:00Z">
        <w:r>
          <w:rPr>
            <w:noProof/>
          </w:rPr>
          <w:drawing>
            <wp:inline distT="0" distB="0" distL="0" distR="0" wp14:anchorId="4447036E" wp14:editId="735B6D2C">
              <wp:extent cx="3460750" cy="1390494"/>
              <wp:effectExtent l="0" t="0" r="6350" b="63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2957" cy="1427542"/>
                      </a:xfrm>
                      <a:prstGeom prst="rect">
                        <a:avLst/>
                      </a:prstGeom>
                      <a:noFill/>
                      <a:ln>
                        <a:noFill/>
                      </a:ln>
                    </pic:spPr>
                  </pic:pic>
                </a:graphicData>
              </a:graphic>
            </wp:inline>
          </w:drawing>
        </w:r>
      </w:ins>
      <w:del w:id="1075" w:author="נרדי אייל" w:date="2022-11-13T22:31:00Z">
        <w:r>
          <w:rPr>
            <w:rFonts w:ascii="Georgia" w:hAnsi="Georgia" w:cs="Arial"/>
            <w:bCs/>
            <w:noProof/>
            <w:rPrChange w:id="1076" w:author="Unknown">
              <w:rPr>
                <w:noProof/>
              </w:rPr>
            </w:rPrChange>
          </w:rPr>
          <w:drawing>
            <wp:inline distT="0" distB="0" distL="0" distR="0" wp14:anchorId="15782580" wp14:editId="3D43645C">
              <wp:extent cx="5274310" cy="2239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2239010"/>
                      </a:xfrm>
                      <a:prstGeom prst="rect">
                        <a:avLst/>
                      </a:prstGeom>
                    </pic:spPr>
                  </pic:pic>
                </a:graphicData>
              </a:graphic>
            </wp:inline>
          </w:drawing>
        </w:r>
      </w:del>
    </w:p>
    <w:p w14:paraId="51324D6D" w14:textId="77777777" w:rsidR="0060143F" w:rsidRDefault="0060143F" w:rsidP="0060143F">
      <w:pPr>
        <w:bidi w:val="0"/>
        <w:spacing w:line="480" w:lineRule="auto"/>
        <w:rPr>
          <w:ins w:id="1077" w:author="נרדי אייל" w:date="2022-11-13T22:32:00Z"/>
          <w:rFonts w:ascii="Georgia" w:hAnsi="Georgia" w:cs="Arial"/>
          <w:bCs/>
        </w:rPr>
      </w:pPr>
    </w:p>
    <w:p w14:paraId="11D12E22" w14:textId="77777777" w:rsidR="005A638F" w:rsidRPr="006F52C7" w:rsidRDefault="005A638F" w:rsidP="0060143F">
      <w:pPr>
        <w:bidi w:val="0"/>
        <w:spacing w:line="480" w:lineRule="auto"/>
        <w:rPr>
          <w:rFonts w:ascii="Georgia" w:hAnsi="Georgia" w:cs="Arial"/>
          <w:b/>
        </w:rPr>
      </w:pPr>
      <w:r w:rsidRPr="006F52C7">
        <w:rPr>
          <w:rFonts w:ascii="Georgia" w:hAnsi="Georgia" w:cs="Arial"/>
          <w:b/>
        </w:rPr>
        <w:t>Research limitations</w:t>
      </w:r>
    </w:p>
    <w:p w14:paraId="20E39888" w14:textId="6697EF64" w:rsidR="00C53F46" w:rsidRPr="006F52C7" w:rsidRDefault="00784622" w:rsidP="0007309D">
      <w:pPr>
        <w:bidi w:val="0"/>
        <w:spacing w:line="480" w:lineRule="auto"/>
        <w:ind w:firstLine="720"/>
        <w:rPr>
          <w:rFonts w:ascii="Georgia" w:hAnsi="Georgia" w:cs="Arial"/>
          <w:bCs/>
        </w:rPr>
      </w:pPr>
      <w:r w:rsidRPr="006F52C7">
        <w:rPr>
          <w:rFonts w:ascii="Georgia" w:hAnsi="Georgia" w:cs="Arial"/>
          <w:bCs/>
        </w:rPr>
        <w:t xml:space="preserve">Three features of this study limit its scope. First, the </w:t>
      </w:r>
      <w:r w:rsidR="005A638F" w:rsidRPr="006F52C7">
        <w:rPr>
          <w:rFonts w:ascii="Georgia" w:hAnsi="Georgia" w:cs="Arial"/>
          <w:bCs/>
        </w:rPr>
        <w:t xml:space="preserve">research </w:t>
      </w:r>
      <w:r w:rsidRPr="006F52C7">
        <w:rPr>
          <w:rFonts w:ascii="Georgia" w:hAnsi="Georgia" w:cs="Arial"/>
          <w:bCs/>
        </w:rPr>
        <w:t xml:space="preserve">plan </w:t>
      </w:r>
      <w:r w:rsidR="005A638F" w:rsidRPr="006F52C7">
        <w:rPr>
          <w:rFonts w:ascii="Georgia" w:hAnsi="Georgia" w:cs="Arial"/>
          <w:bCs/>
        </w:rPr>
        <w:t xml:space="preserve">was </w:t>
      </w:r>
      <w:r w:rsidR="00B04139" w:rsidRPr="006F52C7">
        <w:rPr>
          <w:rFonts w:ascii="Georgia" w:hAnsi="Georgia" w:cs="Arial"/>
          <w:bCs/>
        </w:rPr>
        <w:t xml:space="preserve">built </w:t>
      </w:r>
      <w:del w:id="1078" w:author="נרדי אייל" w:date="2022-11-21T17:38:00Z">
        <w:r w:rsidR="00B04139" w:rsidRPr="006F52C7" w:rsidDel="00C01487">
          <w:rPr>
            <w:rFonts w:ascii="Georgia" w:hAnsi="Georgia" w:cs="Arial"/>
            <w:bCs/>
          </w:rPr>
          <w:delText>retrospectively</w:delText>
        </w:r>
        <w:r w:rsidR="00DE628F" w:rsidRPr="006F52C7" w:rsidDel="00C01487">
          <w:rPr>
            <w:rFonts w:ascii="Georgia" w:hAnsi="Georgia" w:cs="Arial"/>
            <w:bCs/>
          </w:rPr>
          <w:delText>based</w:delText>
        </w:r>
      </w:del>
      <w:ins w:id="1079" w:author="נרדי אייל" w:date="2022-11-21T17:38:00Z">
        <w:r w:rsidR="00C01487" w:rsidRPr="006F52C7">
          <w:rPr>
            <w:rFonts w:ascii="Georgia" w:hAnsi="Georgia" w:cs="Arial"/>
            <w:bCs/>
          </w:rPr>
          <w:t>retrospectively based</w:t>
        </w:r>
      </w:ins>
      <w:r w:rsidR="00DE628F" w:rsidRPr="006F52C7">
        <w:rPr>
          <w:rFonts w:ascii="Georgia" w:hAnsi="Georgia" w:cs="Arial"/>
          <w:bCs/>
        </w:rPr>
        <w:t xml:space="preserve"> on</w:t>
      </w:r>
      <w:r w:rsidR="00F33B5A" w:rsidRPr="006F52C7">
        <w:rPr>
          <w:rFonts w:ascii="Georgia" w:hAnsi="Georgia" w:cs="Arial"/>
          <w:bCs/>
        </w:rPr>
        <w:t xml:space="preserve"> therapy sessions that had </w:t>
      </w:r>
      <w:r w:rsidR="00982D63" w:rsidRPr="006F52C7">
        <w:rPr>
          <w:rFonts w:ascii="Georgia" w:hAnsi="Georgia" w:cs="Arial"/>
          <w:bCs/>
        </w:rPr>
        <w:t>already ended</w:t>
      </w:r>
      <w:r w:rsidRPr="006F52C7">
        <w:rPr>
          <w:rFonts w:ascii="Georgia" w:hAnsi="Georgia" w:cs="Arial"/>
          <w:bCs/>
        </w:rPr>
        <w:t>. This</w:t>
      </w:r>
      <w:r w:rsidR="00F33B5A" w:rsidRPr="006F52C7">
        <w:rPr>
          <w:rFonts w:ascii="Georgia" w:hAnsi="Georgia" w:cs="Arial"/>
          <w:bCs/>
        </w:rPr>
        <w:t xml:space="preserve"> created </w:t>
      </w:r>
      <w:r w:rsidRPr="006F52C7">
        <w:rPr>
          <w:rFonts w:ascii="Georgia" w:hAnsi="Georgia" w:cs="Arial"/>
          <w:bCs/>
        </w:rPr>
        <w:t xml:space="preserve">some </w:t>
      </w:r>
      <w:r w:rsidR="00DE628F" w:rsidRPr="006F52C7">
        <w:rPr>
          <w:rFonts w:ascii="Georgia" w:hAnsi="Georgia" w:cs="Arial"/>
          <w:bCs/>
        </w:rPr>
        <w:t>inconsistencies</w:t>
      </w:r>
      <w:r w:rsidR="00F33B5A" w:rsidRPr="006F52C7">
        <w:rPr>
          <w:rFonts w:ascii="Georgia" w:hAnsi="Georgia" w:cs="Arial"/>
          <w:bCs/>
        </w:rPr>
        <w:t xml:space="preserve"> in the research materials</w:t>
      </w:r>
      <w:r w:rsidRPr="006F52C7">
        <w:rPr>
          <w:rFonts w:ascii="Georgia" w:hAnsi="Georgia" w:cs="Arial"/>
          <w:bCs/>
        </w:rPr>
        <w:t xml:space="preserve"> from</w:t>
      </w:r>
      <w:r w:rsidR="00F33B5A" w:rsidRPr="006F52C7">
        <w:rPr>
          <w:rFonts w:ascii="Georgia" w:hAnsi="Georgia" w:cs="Arial"/>
          <w:bCs/>
        </w:rPr>
        <w:t xml:space="preserve"> the </w:t>
      </w:r>
      <w:r w:rsidR="00CD27F9" w:rsidRPr="006F52C7">
        <w:rPr>
          <w:rFonts w:ascii="Georgia" w:hAnsi="Georgia" w:cs="Arial"/>
          <w:bCs/>
        </w:rPr>
        <w:t xml:space="preserve">therapy </w:t>
      </w:r>
      <w:r w:rsidR="00F33B5A" w:rsidRPr="006F52C7">
        <w:rPr>
          <w:rFonts w:ascii="Georgia" w:hAnsi="Georgia" w:cs="Arial"/>
          <w:bCs/>
        </w:rPr>
        <w:t xml:space="preserve">sessions that were </w:t>
      </w:r>
      <w:r w:rsidRPr="006F52C7">
        <w:rPr>
          <w:rFonts w:ascii="Georgia" w:hAnsi="Georgia" w:cs="Arial"/>
          <w:bCs/>
        </w:rPr>
        <w:t>studied</w:t>
      </w:r>
      <w:r w:rsidR="00F33B5A" w:rsidRPr="006F52C7">
        <w:rPr>
          <w:rFonts w:ascii="Georgia" w:hAnsi="Georgia" w:cs="Arial"/>
          <w:bCs/>
        </w:rPr>
        <w:t>.</w:t>
      </w:r>
      <w:r w:rsidR="00CD27F9" w:rsidRPr="006F52C7">
        <w:rPr>
          <w:rFonts w:ascii="Georgia" w:hAnsi="Georgia" w:cs="Arial"/>
          <w:bCs/>
        </w:rPr>
        <w:t xml:space="preserve"> </w:t>
      </w:r>
      <w:r w:rsidR="00CD27F9" w:rsidRPr="006F52C7">
        <w:rPr>
          <w:rFonts w:ascii="Georgia" w:hAnsi="Georgia" w:cs="Arial"/>
          <w:bCs/>
        </w:rPr>
        <w:lastRenderedPageBreak/>
        <w:t xml:space="preserve">In order to overcome this limitation, </w:t>
      </w:r>
      <w:r w:rsidR="003265CE" w:rsidRPr="006F52C7">
        <w:rPr>
          <w:rFonts w:ascii="Georgia" w:hAnsi="Georgia" w:cs="Arial"/>
          <w:bCs/>
        </w:rPr>
        <w:t xml:space="preserve">all of the therapy sessions that were selected </w:t>
      </w:r>
      <w:r w:rsidRPr="006F52C7">
        <w:rPr>
          <w:rFonts w:ascii="Georgia" w:hAnsi="Georgia" w:cs="Arial"/>
          <w:bCs/>
        </w:rPr>
        <w:t xml:space="preserve">for in-depth study </w:t>
      </w:r>
      <w:r w:rsidR="007A5467" w:rsidRPr="006F52C7">
        <w:rPr>
          <w:rFonts w:ascii="Georgia" w:hAnsi="Georgia" w:cs="Arial"/>
          <w:bCs/>
        </w:rPr>
        <w:t>were those that had been held over the course of at least</w:t>
      </w:r>
      <w:r w:rsidR="00D84B31" w:rsidRPr="006F52C7">
        <w:rPr>
          <w:rFonts w:ascii="Georgia" w:hAnsi="Georgia" w:cs="Arial"/>
          <w:bCs/>
        </w:rPr>
        <w:t xml:space="preserve"> a year</w:t>
      </w:r>
      <w:r w:rsidR="007A5467" w:rsidRPr="006F52C7">
        <w:rPr>
          <w:rFonts w:ascii="Georgia" w:hAnsi="Georgia" w:cs="Arial"/>
          <w:bCs/>
        </w:rPr>
        <w:t xml:space="preserve"> and had been </w:t>
      </w:r>
      <w:r w:rsidR="00CD27F9" w:rsidRPr="006F52C7">
        <w:rPr>
          <w:rFonts w:ascii="Georgia" w:hAnsi="Georgia" w:cs="Arial"/>
          <w:bCs/>
        </w:rPr>
        <w:t>documented in great detail.</w:t>
      </w:r>
      <w:ins w:id="1080" w:author="נרדי אייל" w:date="2022-11-21T17:44:00Z">
        <w:r w:rsidR="0007309D">
          <w:rPr>
            <w:rFonts w:ascii="Georgia" w:hAnsi="Georgia" w:cs="Arial"/>
            <w:bCs/>
          </w:rPr>
          <w:t xml:space="preserve"> </w:t>
        </w:r>
      </w:ins>
      <w:r w:rsidRPr="006F52C7">
        <w:rPr>
          <w:rFonts w:ascii="Georgia" w:hAnsi="Georgia" w:cs="Arial"/>
          <w:bCs/>
        </w:rPr>
        <w:t xml:space="preserve">Second, </w:t>
      </w:r>
      <w:r w:rsidR="00994E35" w:rsidRPr="006F52C7">
        <w:rPr>
          <w:rFonts w:ascii="Georgia" w:hAnsi="Georgia" w:cs="Arial"/>
          <w:bCs/>
        </w:rPr>
        <w:t>t</w:t>
      </w:r>
      <w:r w:rsidRPr="006F52C7">
        <w:rPr>
          <w:rFonts w:ascii="Georgia" w:hAnsi="Georgia" w:cs="Arial"/>
          <w:bCs/>
        </w:rPr>
        <w:t xml:space="preserve">he children </w:t>
      </w:r>
      <w:r w:rsidR="00994E35" w:rsidRPr="006F52C7">
        <w:rPr>
          <w:rFonts w:ascii="Georgia" w:hAnsi="Georgia" w:cs="Arial"/>
          <w:bCs/>
        </w:rPr>
        <w:t>had been</w:t>
      </w:r>
      <w:r w:rsidRPr="006F52C7">
        <w:rPr>
          <w:rFonts w:ascii="Georgia" w:hAnsi="Georgia" w:cs="Arial"/>
          <w:bCs/>
        </w:rPr>
        <w:t xml:space="preserve"> referred </w:t>
      </w:r>
      <w:r w:rsidR="00257802" w:rsidRPr="006F52C7">
        <w:rPr>
          <w:rFonts w:ascii="Georgia" w:hAnsi="Georgia" w:cs="Arial"/>
          <w:bCs/>
        </w:rPr>
        <w:t xml:space="preserve">to treatment </w:t>
      </w:r>
      <w:r w:rsidRPr="006F52C7">
        <w:rPr>
          <w:rFonts w:ascii="Georgia" w:hAnsi="Georgia" w:cs="Arial"/>
          <w:bCs/>
        </w:rPr>
        <w:t xml:space="preserve">based on </w:t>
      </w:r>
      <w:r w:rsidR="00257802" w:rsidRPr="006F52C7">
        <w:rPr>
          <w:rFonts w:ascii="Georgia" w:hAnsi="Georgia" w:cs="Arial"/>
          <w:bCs/>
        </w:rPr>
        <w:t xml:space="preserve">anxiety </w:t>
      </w:r>
      <w:r w:rsidRPr="006F52C7">
        <w:rPr>
          <w:rFonts w:ascii="Georgia" w:hAnsi="Georgia" w:cs="Arial"/>
          <w:bCs/>
        </w:rPr>
        <w:t>symptoms identified by the school</w:t>
      </w:r>
      <w:r w:rsidR="00332405" w:rsidRPr="006F52C7">
        <w:rPr>
          <w:rFonts w:ascii="Georgia" w:hAnsi="Georgia" w:cs="Arial"/>
          <w:bCs/>
        </w:rPr>
        <w:t>’</w:t>
      </w:r>
      <w:r w:rsidRPr="006F52C7">
        <w:rPr>
          <w:rFonts w:ascii="Georgia" w:hAnsi="Georgia" w:cs="Arial"/>
          <w:bCs/>
        </w:rPr>
        <w:t>s psychologist</w:t>
      </w:r>
      <w:r w:rsidR="00332405" w:rsidRPr="006F52C7">
        <w:rPr>
          <w:rFonts w:ascii="Georgia" w:hAnsi="Georgia" w:cs="Arial"/>
          <w:bCs/>
        </w:rPr>
        <w:t xml:space="preserve"> but </w:t>
      </w:r>
      <w:r w:rsidR="00994E35" w:rsidRPr="006F52C7">
        <w:rPr>
          <w:rFonts w:ascii="Georgia" w:hAnsi="Georgia" w:cs="Arial"/>
          <w:bCs/>
        </w:rPr>
        <w:t>had not been</w:t>
      </w:r>
      <w:r w:rsidRPr="006F52C7">
        <w:rPr>
          <w:rFonts w:ascii="Georgia" w:hAnsi="Georgia" w:cs="Arial"/>
          <w:bCs/>
        </w:rPr>
        <w:t xml:space="preserve"> formally </w:t>
      </w:r>
      <w:del w:id="1081" w:author="נרדי אייל" w:date="2022-11-21T17:45:00Z">
        <w:r w:rsidRPr="006F52C7" w:rsidDel="0007309D">
          <w:rPr>
            <w:rFonts w:ascii="Georgia" w:hAnsi="Georgia" w:cs="Arial"/>
            <w:bCs/>
          </w:rPr>
          <w:delText>diagnosed</w:delText>
        </w:r>
        <w:r w:rsidR="00994E35" w:rsidRPr="006F52C7" w:rsidDel="0007309D">
          <w:rPr>
            <w:rFonts w:ascii="Georgia" w:hAnsi="Georgia" w:cs="Arial"/>
            <w:bCs/>
          </w:rPr>
          <w:delText>through</w:delText>
        </w:r>
      </w:del>
      <w:ins w:id="1082" w:author="נרדי אייל" w:date="2022-11-21T17:45:00Z">
        <w:r w:rsidR="0007309D" w:rsidRPr="006F52C7">
          <w:rPr>
            <w:rFonts w:ascii="Georgia" w:hAnsi="Georgia" w:cs="Arial"/>
            <w:bCs/>
          </w:rPr>
          <w:t>diagnosed through</w:t>
        </w:r>
      </w:ins>
      <w:r w:rsidR="00EF43D9" w:rsidRPr="006F52C7">
        <w:rPr>
          <w:rFonts w:ascii="Georgia" w:hAnsi="Georgia" w:cs="Arial"/>
          <w:bCs/>
        </w:rPr>
        <w:t xml:space="preserve"> diagnostic tool</w:t>
      </w:r>
      <w:r w:rsidR="00994E35" w:rsidRPr="006F52C7">
        <w:rPr>
          <w:rFonts w:ascii="Georgia" w:hAnsi="Georgia" w:cs="Arial"/>
          <w:bCs/>
        </w:rPr>
        <w:t>s</w:t>
      </w:r>
      <w:r w:rsidR="00B23846" w:rsidRPr="006F52C7">
        <w:rPr>
          <w:rFonts w:ascii="Georgia" w:hAnsi="Georgia" w:cs="Arial"/>
          <w:bCs/>
        </w:rPr>
        <w:t>.</w:t>
      </w:r>
      <w:ins w:id="1083" w:author="נרדי אייל" w:date="2022-11-21T17:45:00Z">
        <w:r w:rsidR="0007309D">
          <w:rPr>
            <w:rFonts w:ascii="Georgia" w:hAnsi="Georgia" w:cs="Arial"/>
            <w:bCs/>
          </w:rPr>
          <w:t xml:space="preserve"> </w:t>
        </w:r>
      </w:ins>
      <w:r w:rsidR="00310F61" w:rsidRPr="006F52C7">
        <w:rPr>
          <w:rFonts w:ascii="Georgia" w:hAnsi="Georgia" w:cs="Arial"/>
          <w:bCs/>
        </w:rPr>
        <w:t xml:space="preserve">To address this limitation, the </w:t>
      </w:r>
      <w:r w:rsidR="00E93457" w:rsidRPr="006F52C7">
        <w:rPr>
          <w:rFonts w:ascii="Georgia" w:hAnsi="Georgia" w:cs="Arial"/>
          <w:bCs/>
        </w:rPr>
        <w:t xml:space="preserve">therapeutic process included </w:t>
      </w:r>
      <w:commentRangeStart w:id="1084"/>
      <w:r w:rsidR="00310F61" w:rsidRPr="006F52C7">
        <w:rPr>
          <w:rFonts w:ascii="Georgia" w:hAnsi="Georgia" w:cs="Arial"/>
          <w:bCs/>
        </w:rPr>
        <w:t>extensive</w:t>
      </w:r>
      <w:ins w:id="1085" w:author="נרדי אייל" w:date="2022-11-21T17:48:00Z">
        <w:r w:rsidR="0007309D" w:rsidRPr="0007309D">
          <w:rPr>
            <w:rFonts w:ascii="Tahoma" w:hAnsi="Tahoma" w:cs="Tahoma"/>
            <w:sz w:val="18"/>
            <w:szCs w:val="18"/>
          </w:rPr>
          <w:t xml:space="preserve"> </w:t>
        </w:r>
      </w:ins>
      <w:ins w:id="1086" w:author="נרדי אייל" w:date="2022-11-21T17:51:00Z">
        <w:r w:rsidR="00435709" w:rsidRPr="0007309D">
          <w:rPr>
            <w:rFonts w:ascii="Georgia" w:hAnsi="Georgia" w:cs="Arial"/>
            <w:bCs/>
          </w:rPr>
          <w:t>standardized</w:t>
        </w:r>
      </w:ins>
      <w:r w:rsidR="00310F61" w:rsidRPr="006F52C7">
        <w:rPr>
          <w:rFonts w:ascii="Georgia" w:hAnsi="Georgia" w:cs="Arial"/>
          <w:bCs/>
        </w:rPr>
        <w:t xml:space="preserve"> </w:t>
      </w:r>
      <w:r w:rsidR="00BD0800" w:rsidRPr="006F52C7">
        <w:rPr>
          <w:rFonts w:ascii="Georgia" w:hAnsi="Georgia" w:cs="Arial"/>
          <w:bCs/>
        </w:rPr>
        <w:t xml:space="preserve">intake for </w:t>
      </w:r>
      <w:r w:rsidR="004F12CF" w:rsidRPr="006F52C7">
        <w:rPr>
          <w:rFonts w:ascii="Georgia" w:hAnsi="Georgia" w:cs="Arial"/>
          <w:bCs/>
        </w:rPr>
        <w:t>the</w:t>
      </w:r>
      <w:r w:rsidR="00D84B31" w:rsidRPr="006F52C7">
        <w:rPr>
          <w:rFonts w:ascii="Georgia" w:hAnsi="Georgia" w:cs="Arial"/>
          <w:bCs/>
        </w:rPr>
        <w:t xml:space="preserve"> </w:t>
      </w:r>
      <w:del w:id="1087" w:author="נרדי אייל" w:date="2022-11-21T17:45:00Z">
        <w:r w:rsidR="00D84B31" w:rsidRPr="006F52C7" w:rsidDel="0007309D">
          <w:rPr>
            <w:rFonts w:ascii="Georgia" w:hAnsi="Georgia" w:cs="Arial"/>
            <w:bCs/>
          </w:rPr>
          <w:delText>children</w:delText>
        </w:r>
        <w:r w:rsidR="00332405" w:rsidRPr="006F52C7" w:rsidDel="0007309D">
          <w:rPr>
            <w:rFonts w:ascii="Georgia" w:hAnsi="Georgia" w:cs="Arial"/>
            <w:bCs/>
          </w:rPr>
          <w:delText>’</w:delText>
        </w:r>
        <w:r w:rsidR="00D84B31" w:rsidRPr="006F52C7" w:rsidDel="0007309D">
          <w:rPr>
            <w:rFonts w:ascii="Georgia" w:hAnsi="Georgia" w:cs="Arial"/>
            <w:bCs/>
          </w:rPr>
          <w:delText>s</w:delText>
        </w:r>
        <w:r w:rsidR="00BD0800" w:rsidRPr="006F52C7" w:rsidDel="0007309D">
          <w:rPr>
            <w:rFonts w:ascii="Georgia" w:hAnsi="Georgia" w:cs="Arial"/>
            <w:bCs/>
          </w:rPr>
          <w:delText>dynamic</w:delText>
        </w:r>
      </w:del>
      <w:ins w:id="1088" w:author="נרדי אייל" w:date="2022-11-21T17:45:00Z">
        <w:r w:rsidR="0007309D" w:rsidRPr="006F52C7">
          <w:rPr>
            <w:rFonts w:ascii="Georgia" w:hAnsi="Georgia" w:cs="Arial"/>
            <w:bCs/>
          </w:rPr>
          <w:t>children's dynamic</w:t>
        </w:r>
      </w:ins>
      <w:r w:rsidR="00BD0800" w:rsidRPr="006F52C7">
        <w:rPr>
          <w:rFonts w:ascii="Georgia" w:hAnsi="Georgia" w:cs="Arial"/>
          <w:bCs/>
        </w:rPr>
        <w:t xml:space="preserve"> diagnosis</w:t>
      </w:r>
      <w:commentRangeEnd w:id="1084"/>
      <w:r w:rsidR="00AC2993" w:rsidRPr="006F52C7">
        <w:rPr>
          <w:rStyle w:val="CommentReference"/>
          <w:rFonts w:ascii="Georgia" w:hAnsi="Georgia" w:cs="Arial"/>
          <w:sz w:val="22"/>
          <w:szCs w:val="22"/>
        </w:rPr>
        <w:commentReference w:id="1084"/>
      </w:r>
      <w:r w:rsidR="00BD0800" w:rsidRPr="006F52C7">
        <w:rPr>
          <w:rFonts w:ascii="Georgia" w:hAnsi="Georgia" w:cs="Arial"/>
          <w:bCs/>
        </w:rPr>
        <w:t>.</w:t>
      </w:r>
    </w:p>
    <w:p w14:paraId="565F6C80" w14:textId="7CB17BD4" w:rsidR="00CD27F9" w:rsidRPr="006F52C7" w:rsidRDefault="00310F61" w:rsidP="00871334">
      <w:pPr>
        <w:bidi w:val="0"/>
        <w:spacing w:line="480" w:lineRule="auto"/>
        <w:ind w:firstLine="720"/>
        <w:rPr>
          <w:rFonts w:ascii="Georgia" w:hAnsi="Georgia" w:cs="Arial"/>
          <w:bCs/>
        </w:rPr>
      </w:pPr>
      <w:r w:rsidRPr="006F52C7">
        <w:rPr>
          <w:rFonts w:ascii="Georgia" w:hAnsi="Georgia" w:cs="Arial"/>
          <w:bCs/>
        </w:rPr>
        <w:t>Finally, d</w:t>
      </w:r>
      <w:r w:rsidR="00BD27D1" w:rsidRPr="006F52C7">
        <w:rPr>
          <w:rFonts w:ascii="Georgia" w:hAnsi="Georgia" w:cs="Arial"/>
          <w:bCs/>
        </w:rPr>
        <w:t xml:space="preserve">ocumenting the therapeutic process via a therapy log </w:t>
      </w:r>
      <w:r w:rsidR="00C53F46" w:rsidRPr="006F52C7">
        <w:rPr>
          <w:rFonts w:ascii="Georgia" w:hAnsi="Georgia" w:cs="Arial"/>
          <w:bCs/>
        </w:rPr>
        <w:t xml:space="preserve">provides </w:t>
      </w:r>
      <w:r w:rsidR="00BD27D1" w:rsidRPr="006F52C7">
        <w:rPr>
          <w:rFonts w:ascii="Georgia" w:hAnsi="Georgia" w:cs="Arial"/>
          <w:bCs/>
        </w:rPr>
        <w:t xml:space="preserve">the therapist's </w:t>
      </w:r>
      <w:r w:rsidR="00C53F46" w:rsidRPr="006F52C7">
        <w:rPr>
          <w:rFonts w:ascii="Georgia" w:hAnsi="Georgia" w:cs="Arial"/>
          <w:bCs/>
        </w:rPr>
        <w:t xml:space="preserve">subjective </w:t>
      </w:r>
      <w:del w:id="1089" w:author="נרדי אייל" w:date="2022-11-21T17:48:00Z">
        <w:r w:rsidR="00BD27D1" w:rsidRPr="006F52C7" w:rsidDel="0007309D">
          <w:rPr>
            <w:rFonts w:ascii="Georgia" w:hAnsi="Georgia" w:cs="Arial"/>
            <w:bCs/>
          </w:rPr>
          <w:delText>perspective</w:delText>
        </w:r>
        <w:r w:rsidR="00C53F46" w:rsidRPr="006F52C7" w:rsidDel="0007309D">
          <w:rPr>
            <w:rFonts w:ascii="Georgia" w:hAnsi="Georgia" w:cs="Arial"/>
            <w:bCs/>
          </w:rPr>
          <w:delText>;h</w:delText>
        </w:r>
        <w:r w:rsidRPr="006F52C7" w:rsidDel="0007309D">
          <w:rPr>
            <w:rFonts w:ascii="Georgia" w:hAnsi="Georgia" w:cs="Arial"/>
            <w:bCs/>
          </w:rPr>
          <w:delText>owever</w:delText>
        </w:r>
      </w:del>
      <w:ins w:id="1090" w:author="נרדי אייל" w:date="2022-11-21T17:48:00Z">
        <w:r w:rsidR="0007309D" w:rsidRPr="006F52C7">
          <w:rPr>
            <w:rFonts w:ascii="Georgia" w:hAnsi="Georgia" w:cs="Arial"/>
            <w:bCs/>
          </w:rPr>
          <w:t>perspective; however</w:t>
        </w:r>
      </w:ins>
      <w:r w:rsidRPr="006F52C7">
        <w:rPr>
          <w:rFonts w:ascii="Georgia" w:hAnsi="Georgia" w:cs="Arial"/>
          <w:bCs/>
        </w:rPr>
        <w:t xml:space="preserve">, writing </w:t>
      </w:r>
      <w:r w:rsidR="00BD27D1" w:rsidRPr="006F52C7">
        <w:rPr>
          <w:rFonts w:ascii="Georgia" w:hAnsi="Georgia" w:cs="Arial"/>
          <w:bCs/>
        </w:rPr>
        <w:t xml:space="preserve">logs over time </w:t>
      </w:r>
      <w:r w:rsidRPr="006F52C7">
        <w:rPr>
          <w:rFonts w:ascii="Georgia" w:hAnsi="Georgia" w:cs="Arial"/>
          <w:bCs/>
        </w:rPr>
        <w:t xml:space="preserve">may be </w:t>
      </w:r>
      <w:del w:id="1091" w:author="נרדי אייל" w:date="2022-11-21T17:48:00Z">
        <w:r w:rsidRPr="006F52C7" w:rsidDel="0007309D">
          <w:rPr>
            <w:rFonts w:ascii="Georgia" w:hAnsi="Georgia" w:cs="Arial"/>
            <w:bCs/>
          </w:rPr>
          <w:delText>inconsistent</w:delText>
        </w:r>
        <w:r w:rsidR="00C53F46" w:rsidRPr="006F52C7" w:rsidDel="0007309D">
          <w:rPr>
            <w:rFonts w:ascii="Georgia" w:hAnsi="Georgia" w:cs="Arial"/>
            <w:bCs/>
          </w:rPr>
          <w:delText>.</w:delText>
        </w:r>
        <w:r w:rsidRPr="006F52C7" w:rsidDel="0007309D">
          <w:rPr>
            <w:rFonts w:ascii="Georgia" w:hAnsi="Georgia" w:cs="Arial"/>
            <w:bCs/>
          </w:rPr>
          <w:delText>The</w:delText>
        </w:r>
      </w:del>
      <w:ins w:id="1092" w:author="נרדי אייל" w:date="2022-11-21T17:48:00Z">
        <w:r w:rsidR="0007309D" w:rsidRPr="006F52C7">
          <w:rPr>
            <w:rFonts w:ascii="Georgia" w:hAnsi="Georgia" w:cs="Arial"/>
            <w:bCs/>
          </w:rPr>
          <w:t>inconsistent. The</w:t>
        </w:r>
      </w:ins>
      <w:r w:rsidRPr="006F52C7">
        <w:rPr>
          <w:rFonts w:ascii="Georgia" w:hAnsi="Georgia" w:cs="Arial"/>
          <w:bCs/>
        </w:rPr>
        <w:t xml:space="preserve"> limitations of written logs are perhaps further attenuated by the fact that verbal documentation may not fully describe the essential </w:t>
      </w:r>
      <w:r w:rsidR="00C56402" w:rsidRPr="006F52C7">
        <w:rPr>
          <w:rFonts w:ascii="Georgia" w:hAnsi="Georgia" w:cs="Arial"/>
          <w:bCs/>
        </w:rPr>
        <w:t>non-verbal</w:t>
      </w:r>
      <w:r w:rsidRPr="006F52C7">
        <w:rPr>
          <w:rFonts w:ascii="Georgia" w:hAnsi="Georgia" w:cs="Arial"/>
          <w:bCs/>
        </w:rPr>
        <w:t xml:space="preserve"> nature of DMT, including its focus on </w:t>
      </w:r>
      <w:r w:rsidR="00C56402" w:rsidRPr="006F52C7">
        <w:rPr>
          <w:rFonts w:ascii="Georgia" w:hAnsi="Georgia" w:cs="Arial"/>
          <w:bCs/>
        </w:rPr>
        <w:t xml:space="preserve">movements and </w:t>
      </w:r>
      <w:del w:id="1093" w:author="נרדי אייל" w:date="2022-11-21T17:48:00Z">
        <w:r w:rsidR="00C56402" w:rsidRPr="006F52C7" w:rsidDel="0007309D">
          <w:rPr>
            <w:rFonts w:ascii="Georgia" w:hAnsi="Georgia" w:cs="Arial"/>
            <w:bCs/>
          </w:rPr>
          <w:delText>physical</w:delText>
        </w:r>
        <w:r w:rsidRPr="006F52C7" w:rsidDel="0007309D">
          <w:rPr>
            <w:rFonts w:ascii="Georgia" w:hAnsi="Georgia" w:cs="Arial"/>
            <w:bCs/>
          </w:rPr>
          <w:delText>expressions</w:delText>
        </w:r>
      </w:del>
      <w:ins w:id="1094" w:author="נרדי אייל" w:date="2022-11-21T17:48:00Z">
        <w:r w:rsidR="0007309D" w:rsidRPr="006F52C7">
          <w:rPr>
            <w:rFonts w:ascii="Georgia" w:hAnsi="Georgia" w:cs="Arial"/>
            <w:bCs/>
          </w:rPr>
          <w:t>physical expressions</w:t>
        </w:r>
      </w:ins>
      <w:r w:rsidRPr="006F52C7">
        <w:rPr>
          <w:rFonts w:ascii="Georgia" w:hAnsi="Georgia" w:cs="Arial"/>
          <w:bCs/>
        </w:rPr>
        <w:t xml:space="preserve"> of feelings, including those of </w:t>
      </w:r>
      <w:r w:rsidR="000B1CAB" w:rsidRPr="006F52C7">
        <w:rPr>
          <w:rFonts w:ascii="Georgia" w:hAnsi="Georgia" w:cs="Arial"/>
          <w:bCs/>
        </w:rPr>
        <w:t>the therapist-patient dyad</w:t>
      </w:r>
      <w:ins w:id="1095" w:author="נרדי אייל" w:date="2022-11-21T17:48:00Z">
        <w:r w:rsidR="0007309D">
          <w:rPr>
            <w:rFonts w:ascii="Georgia" w:hAnsi="Georgia" w:cs="Arial"/>
            <w:bCs/>
          </w:rPr>
          <w:t xml:space="preserve"> </w:t>
        </w:r>
      </w:ins>
      <w:r w:rsidR="000B1CAB" w:rsidRPr="006F52C7">
        <w:rPr>
          <w:rFonts w:ascii="Georgia" w:hAnsi="Georgia" w:cs="Arial"/>
          <w:bCs/>
        </w:rPr>
        <w:t xml:space="preserve">(Specht </w:t>
      </w:r>
      <w:r w:rsidR="00A57393" w:rsidRPr="006F52C7">
        <w:rPr>
          <w:rFonts w:ascii="Georgia" w:hAnsi="Georgia" w:cs="Arial"/>
          <w:bCs/>
        </w:rPr>
        <w:t>et al., 2016).</w:t>
      </w:r>
    </w:p>
    <w:p w14:paraId="25D25533" w14:textId="77777777" w:rsidR="00C822F7" w:rsidRPr="006F52C7" w:rsidRDefault="00C822F7" w:rsidP="00C822F7">
      <w:pPr>
        <w:bidi w:val="0"/>
        <w:spacing w:line="480" w:lineRule="auto"/>
        <w:ind w:firstLine="720"/>
        <w:rPr>
          <w:rFonts w:ascii="Georgia" w:hAnsi="Georgia" w:cs="Arial"/>
          <w:bCs/>
        </w:rPr>
      </w:pPr>
    </w:p>
    <w:p w14:paraId="111B522F" w14:textId="77777777" w:rsidR="00DA4C70" w:rsidRDefault="00FE79C9">
      <w:pPr>
        <w:bidi w:val="0"/>
        <w:spacing w:line="480" w:lineRule="auto"/>
        <w:rPr>
          <w:rFonts w:ascii="Georgia" w:hAnsi="Georgia" w:cs="Arial"/>
          <w:b/>
        </w:rPr>
        <w:pPrChange w:id="1096" w:author="נרדי אייל" w:date="2022-11-13T22:34:00Z">
          <w:pPr>
            <w:bidi w:val="0"/>
            <w:spacing w:line="480" w:lineRule="auto"/>
            <w:ind w:firstLine="720"/>
          </w:pPr>
        </w:pPrChange>
      </w:pPr>
      <w:r w:rsidRPr="006F52C7">
        <w:rPr>
          <w:rFonts w:ascii="Georgia" w:hAnsi="Georgia" w:cs="Arial"/>
          <w:b/>
        </w:rPr>
        <w:t>Recommendations for future research</w:t>
      </w:r>
    </w:p>
    <w:p w14:paraId="602C8194" w14:textId="77777777" w:rsidR="0091347E" w:rsidRPr="006F52C7" w:rsidRDefault="00310F61" w:rsidP="006B3818">
      <w:pPr>
        <w:bidi w:val="0"/>
        <w:spacing w:line="480" w:lineRule="auto"/>
        <w:ind w:firstLine="720"/>
        <w:rPr>
          <w:rFonts w:ascii="Georgia" w:hAnsi="Georgia" w:cs="Arial"/>
          <w:bCs/>
        </w:rPr>
      </w:pPr>
      <w:r w:rsidRPr="006F52C7">
        <w:rPr>
          <w:rFonts w:ascii="Georgia" w:hAnsi="Georgia" w:cs="Arial"/>
          <w:bCs/>
        </w:rPr>
        <w:t xml:space="preserve">Further research </w:t>
      </w:r>
      <w:r w:rsidR="00C9761B" w:rsidRPr="006F52C7">
        <w:rPr>
          <w:rFonts w:ascii="Georgia" w:hAnsi="Georgia" w:cs="Arial"/>
          <w:bCs/>
        </w:rPr>
        <w:t>can</w:t>
      </w:r>
      <w:r w:rsidRPr="006F52C7">
        <w:rPr>
          <w:rFonts w:ascii="Georgia" w:hAnsi="Georgia" w:cs="Arial"/>
          <w:bCs/>
        </w:rPr>
        <w:t xml:space="preserve"> build on the findings of this study by addressing </w:t>
      </w:r>
      <w:r w:rsidR="00C9761B" w:rsidRPr="006F52C7">
        <w:rPr>
          <w:rFonts w:ascii="Georgia" w:hAnsi="Georgia" w:cs="Arial"/>
          <w:bCs/>
        </w:rPr>
        <w:t>one of its</w:t>
      </w:r>
      <w:r w:rsidRPr="006F52C7">
        <w:rPr>
          <w:rFonts w:ascii="Georgia" w:hAnsi="Georgia" w:cs="Arial"/>
          <w:bCs/>
        </w:rPr>
        <w:t xml:space="preserve"> key limitation</w:t>
      </w:r>
      <w:r w:rsidR="00C9761B" w:rsidRPr="006F52C7">
        <w:rPr>
          <w:rFonts w:ascii="Georgia" w:hAnsi="Georgia" w:cs="Arial"/>
          <w:bCs/>
        </w:rPr>
        <w:t>s</w:t>
      </w:r>
      <w:r w:rsidRPr="006F52C7">
        <w:rPr>
          <w:rFonts w:ascii="Georgia" w:hAnsi="Georgia" w:cs="Arial"/>
          <w:bCs/>
        </w:rPr>
        <w:t xml:space="preserve">. </w:t>
      </w:r>
      <w:r w:rsidR="00C9761B" w:rsidRPr="006F52C7">
        <w:rPr>
          <w:rFonts w:ascii="Georgia" w:hAnsi="Georgia" w:cs="Arial"/>
          <w:bCs/>
        </w:rPr>
        <w:t xml:space="preserve">Since DMT explicitly uses non-verbal expressions, further studies would benefit from non-verbal documentation of the process using, for example, </w:t>
      </w:r>
      <w:r w:rsidR="00B70098" w:rsidRPr="006F52C7">
        <w:rPr>
          <w:rFonts w:ascii="Georgia" w:hAnsi="Georgia" w:cs="Arial"/>
          <w:bCs/>
        </w:rPr>
        <w:t xml:space="preserve">photographs </w:t>
      </w:r>
      <w:r w:rsidR="00C9761B" w:rsidRPr="006F52C7">
        <w:rPr>
          <w:rFonts w:ascii="Georgia" w:hAnsi="Georgia" w:cs="Arial"/>
          <w:bCs/>
        </w:rPr>
        <w:t xml:space="preserve">and videos </w:t>
      </w:r>
      <w:r w:rsidR="00B70098" w:rsidRPr="006F52C7">
        <w:rPr>
          <w:rFonts w:ascii="Georgia" w:hAnsi="Georgia" w:cs="Arial"/>
          <w:bCs/>
        </w:rPr>
        <w:t>of the therapy sessions</w:t>
      </w:r>
      <w:r w:rsidR="00132707" w:rsidRPr="006F52C7">
        <w:rPr>
          <w:rFonts w:ascii="Georgia" w:hAnsi="Georgia" w:cs="Arial"/>
          <w:bCs/>
        </w:rPr>
        <w:t xml:space="preserve">. </w:t>
      </w:r>
      <w:r w:rsidR="00611344" w:rsidRPr="006F52C7">
        <w:rPr>
          <w:rFonts w:ascii="Georgia" w:hAnsi="Georgia" w:cs="Arial"/>
          <w:bCs/>
        </w:rPr>
        <w:t>Further</w:t>
      </w:r>
      <w:r w:rsidR="00A321AA" w:rsidRPr="006F52C7">
        <w:rPr>
          <w:rFonts w:ascii="Georgia" w:hAnsi="Georgia" w:cs="Arial"/>
          <w:bCs/>
        </w:rPr>
        <w:t>more</w:t>
      </w:r>
      <w:r w:rsidR="00611344" w:rsidRPr="006F52C7">
        <w:rPr>
          <w:rFonts w:ascii="Georgia" w:hAnsi="Georgia" w:cs="Arial"/>
          <w:bCs/>
        </w:rPr>
        <w:t xml:space="preserve">, research of this kind </w:t>
      </w:r>
      <w:r w:rsidRPr="006F52C7">
        <w:rPr>
          <w:rFonts w:ascii="Georgia" w:hAnsi="Georgia" w:cs="Arial"/>
          <w:bCs/>
        </w:rPr>
        <w:t xml:space="preserve">would benefit from the incorporation of </w:t>
      </w:r>
      <w:r w:rsidR="004E6B8B" w:rsidRPr="006F52C7">
        <w:rPr>
          <w:rFonts w:ascii="Georgia" w:hAnsi="Georgia" w:cs="Arial"/>
          <w:bCs/>
        </w:rPr>
        <w:t>quantitative</w:t>
      </w:r>
      <w:r w:rsidR="00A33728" w:rsidRPr="006F52C7">
        <w:rPr>
          <w:rFonts w:ascii="Georgia" w:hAnsi="Georgia" w:cs="Arial"/>
          <w:bCs/>
        </w:rPr>
        <w:t xml:space="preserve"> measures </w:t>
      </w:r>
      <w:r w:rsidRPr="006F52C7">
        <w:rPr>
          <w:rFonts w:ascii="Georgia" w:hAnsi="Georgia" w:cs="Arial"/>
          <w:bCs/>
        </w:rPr>
        <w:t xml:space="preserve">of </w:t>
      </w:r>
      <w:r w:rsidR="00A33728" w:rsidRPr="006F52C7">
        <w:rPr>
          <w:rFonts w:ascii="Georgia" w:hAnsi="Georgia" w:cs="Arial"/>
          <w:bCs/>
        </w:rPr>
        <w:t>symptoms and strengths before, during</w:t>
      </w:r>
      <w:r w:rsidR="00A321AA" w:rsidRPr="006F52C7">
        <w:rPr>
          <w:rFonts w:ascii="Georgia" w:hAnsi="Georgia" w:cs="Arial"/>
          <w:bCs/>
        </w:rPr>
        <w:t>,</w:t>
      </w:r>
      <w:r w:rsidR="00A33728" w:rsidRPr="006F52C7">
        <w:rPr>
          <w:rFonts w:ascii="Georgia" w:hAnsi="Georgia" w:cs="Arial"/>
          <w:bCs/>
        </w:rPr>
        <w:t xml:space="preserve"> and after </w:t>
      </w:r>
      <w:r w:rsidR="00DC56EB" w:rsidRPr="006F52C7">
        <w:rPr>
          <w:rFonts w:ascii="Georgia" w:hAnsi="Georgia" w:cs="Arial"/>
          <w:bCs/>
        </w:rPr>
        <w:t>the therapy process</w:t>
      </w:r>
      <w:r w:rsidR="00C24782" w:rsidRPr="006F52C7">
        <w:rPr>
          <w:rFonts w:ascii="Georgia" w:hAnsi="Georgia" w:cs="Arial"/>
          <w:bCs/>
        </w:rPr>
        <w:t xml:space="preserve">. </w:t>
      </w:r>
      <w:r w:rsidR="00C9761B" w:rsidRPr="006F52C7">
        <w:rPr>
          <w:rFonts w:ascii="Georgia" w:hAnsi="Georgia" w:cs="Arial"/>
          <w:bCs/>
        </w:rPr>
        <w:t>Final</w:t>
      </w:r>
      <w:r w:rsidR="00873EDC" w:rsidRPr="006F52C7">
        <w:rPr>
          <w:rFonts w:ascii="Georgia" w:hAnsi="Georgia" w:cs="Arial"/>
          <w:bCs/>
        </w:rPr>
        <w:t>l</w:t>
      </w:r>
      <w:r w:rsidR="00C9761B" w:rsidRPr="006F52C7">
        <w:rPr>
          <w:rFonts w:ascii="Georgia" w:hAnsi="Georgia" w:cs="Arial"/>
          <w:bCs/>
        </w:rPr>
        <w:t xml:space="preserve">y, </w:t>
      </w:r>
      <w:r w:rsidR="00C53F46" w:rsidRPr="006F52C7">
        <w:rPr>
          <w:rFonts w:ascii="Georgia" w:hAnsi="Georgia" w:cs="Arial"/>
          <w:bCs/>
        </w:rPr>
        <w:t xml:space="preserve">an examination of the </w:t>
      </w:r>
      <w:r w:rsidR="00C24782" w:rsidRPr="006F52C7">
        <w:rPr>
          <w:rFonts w:ascii="Georgia" w:hAnsi="Georgia" w:cs="Arial"/>
          <w:bCs/>
        </w:rPr>
        <w:t xml:space="preserve">relationship between </w:t>
      </w:r>
      <w:r w:rsidR="00477C64" w:rsidRPr="006F52C7">
        <w:rPr>
          <w:rFonts w:ascii="Georgia" w:hAnsi="Georgia" w:cs="Arial"/>
          <w:bCs/>
        </w:rPr>
        <w:t xml:space="preserve">symptoms </w:t>
      </w:r>
      <w:r w:rsidR="00C24782" w:rsidRPr="006F52C7">
        <w:rPr>
          <w:rFonts w:ascii="Georgia" w:hAnsi="Georgia" w:cs="Arial"/>
          <w:bCs/>
        </w:rPr>
        <w:t xml:space="preserve">and </w:t>
      </w:r>
      <w:r w:rsidR="00DE1C8C" w:rsidRPr="006F52C7">
        <w:rPr>
          <w:rFonts w:ascii="Georgia" w:hAnsi="Georgia" w:cs="Arial"/>
          <w:bCs/>
        </w:rPr>
        <w:t xml:space="preserve">the </w:t>
      </w:r>
      <w:r w:rsidR="00912408" w:rsidRPr="006F52C7">
        <w:rPr>
          <w:rFonts w:ascii="Georgia" w:hAnsi="Georgia" w:cs="Arial"/>
          <w:bCs/>
        </w:rPr>
        <w:t xml:space="preserve">attachment patterns </w:t>
      </w:r>
      <w:r w:rsidR="002A0786" w:rsidRPr="006F52C7">
        <w:rPr>
          <w:rFonts w:ascii="Georgia" w:hAnsi="Georgia" w:cs="Arial"/>
          <w:bCs/>
        </w:rPr>
        <w:t>between</w:t>
      </w:r>
      <w:r w:rsidR="00912408" w:rsidRPr="006F52C7">
        <w:rPr>
          <w:rFonts w:ascii="Georgia" w:hAnsi="Georgia" w:cs="Arial"/>
          <w:bCs/>
        </w:rPr>
        <w:t xml:space="preserve"> children and their parents</w:t>
      </w:r>
      <w:r w:rsidR="00C53F46" w:rsidRPr="006F52C7">
        <w:rPr>
          <w:rFonts w:ascii="Georgia" w:hAnsi="Georgia" w:cs="Arial"/>
          <w:bCs/>
        </w:rPr>
        <w:t xml:space="preserve"> may be a fruitful area for further study</w:t>
      </w:r>
      <w:r w:rsidR="00912408" w:rsidRPr="006F52C7">
        <w:rPr>
          <w:rFonts w:ascii="Georgia" w:hAnsi="Georgia" w:cs="Arial"/>
          <w:bCs/>
        </w:rPr>
        <w:t>.</w:t>
      </w:r>
    </w:p>
    <w:p w14:paraId="267406EC" w14:textId="77777777" w:rsidR="002D58FE" w:rsidRPr="006F52C7" w:rsidRDefault="002D58FE" w:rsidP="00871334">
      <w:pPr>
        <w:spacing w:line="480" w:lineRule="auto"/>
        <w:ind w:firstLine="720"/>
        <w:rPr>
          <w:rFonts w:ascii="Georgia" w:hAnsi="Georgia" w:cs="Arial"/>
          <w:b/>
          <w:rtl/>
        </w:rPr>
      </w:pPr>
    </w:p>
    <w:p w14:paraId="4C3A64C0" w14:textId="77777777" w:rsidR="002D58FE" w:rsidRPr="006F52C7" w:rsidRDefault="002D58FE">
      <w:pPr>
        <w:spacing w:line="480" w:lineRule="auto"/>
        <w:ind w:firstLine="720"/>
        <w:rPr>
          <w:rFonts w:ascii="Georgia" w:hAnsi="Georgia" w:cs="Arial"/>
          <w:b/>
        </w:rPr>
      </w:pPr>
    </w:p>
    <w:p w14:paraId="7737EB7E" w14:textId="77777777" w:rsidR="00A84941" w:rsidRPr="006F52C7" w:rsidRDefault="00A84941">
      <w:pPr>
        <w:spacing w:line="480" w:lineRule="auto"/>
        <w:ind w:firstLine="720"/>
        <w:rPr>
          <w:rFonts w:ascii="Georgia" w:hAnsi="Georgia" w:cs="Arial"/>
          <w:b/>
        </w:rPr>
      </w:pPr>
    </w:p>
    <w:p w14:paraId="3752477F" w14:textId="77777777" w:rsidR="00A84941" w:rsidRPr="006F52C7" w:rsidRDefault="00A84941">
      <w:pPr>
        <w:spacing w:line="480" w:lineRule="auto"/>
        <w:ind w:firstLine="720"/>
        <w:rPr>
          <w:rFonts w:ascii="Georgia" w:hAnsi="Georgia" w:cs="Arial"/>
          <w:b/>
        </w:rPr>
      </w:pPr>
    </w:p>
    <w:p w14:paraId="6A8D9D63" w14:textId="77777777" w:rsidR="00A84941" w:rsidRPr="006F52C7" w:rsidRDefault="00A84941">
      <w:pPr>
        <w:spacing w:line="480" w:lineRule="auto"/>
        <w:ind w:firstLine="720"/>
        <w:rPr>
          <w:rFonts w:ascii="Georgia" w:hAnsi="Georgia" w:cs="Arial"/>
          <w:b/>
        </w:rPr>
      </w:pPr>
    </w:p>
    <w:p w14:paraId="55DBDF64" w14:textId="77777777" w:rsidR="00A84941" w:rsidRPr="006F52C7" w:rsidRDefault="00A84941">
      <w:pPr>
        <w:spacing w:line="480" w:lineRule="auto"/>
        <w:ind w:firstLine="720"/>
        <w:rPr>
          <w:rFonts w:ascii="Georgia" w:hAnsi="Georgia" w:cs="Arial"/>
          <w:b/>
        </w:rPr>
      </w:pPr>
    </w:p>
    <w:p w14:paraId="6F15E5E7" w14:textId="77777777" w:rsidR="00AC2993" w:rsidRPr="006F52C7" w:rsidRDefault="00AC2993" w:rsidP="00AC2993">
      <w:pPr>
        <w:spacing w:line="480" w:lineRule="auto"/>
        <w:ind w:firstLine="720"/>
        <w:rPr>
          <w:rFonts w:ascii="Georgia" w:hAnsi="Georgia" w:cs="Arial"/>
          <w:b/>
        </w:rPr>
      </w:pPr>
    </w:p>
    <w:p w14:paraId="3621C24F" w14:textId="77777777" w:rsidR="00A84941" w:rsidRPr="006F52C7" w:rsidRDefault="00A84941" w:rsidP="006F52C7">
      <w:pPr>
        <w:spacing w:line="480" w:lineRule="auto"/>
        <w:rPr>
          <w:rFonts w:ascii="Georgia" w:hAnsi="Georgia" w:cs="Arial"/>
          <w:b/>
        </w:rPr>
      </w:pPr>
    </w:p>
    <w:p w14:paraId="4828200C" w14:textId="77777777" w:rsidR="00B5541A" w:rsidRDefault="00B5541A" w:rsidP="00AC2993">
      <w:pPr>
        <w:bidi w:val="0"/>
        <w:spacing w:line="480" w:lineRule="auto"/>
        <w:rPr>
          <w:rFonts w:ascii="Georgia" w:hAnsi="Georgia" w:cs="Arial"/>
          <w:b/>
        </w:rPr>
      </w:pPr>
    </w:p>
    <w:p w14:paraId="466253E9" w14:textId="77777777" w:rsidR="00B5541A" w:rsidRDefault="00B5541A" w:rsidP="00AC2993">
      <w:pPr>
        <w:bidi w:val="0"/>
        <w:spacing w:line="480" w:lineRule="auto"/>
        <w:rPr>
          <w:rFonts w:ascii="Georgia" w:hAnsi="Georgia" w:cs="Arial"/>
          <w:b/>
        </w:rPr>
      </w:pPr>
    </w:p>
    <w:p w14:paraId="4539EC88" w14:textId="77777777" w:rsidR="00B5541A" w:rsidRDefault="00B5541A" w:rsidP="00AC2993">
      <w:pPr>
        <w:bidi w:val="0"/>
        <w:spacing w:line="480" w:lineRule="auto"/>
        <w:rPr>
          <w:rFonts w:ascii="Georgia" w:hAnsi="Georgia" w:cs="Arial"/>
          <w:b/>
        </w:rPr>
      </w:pPr>
    </w:p>
    <w:p w14:paraId="5A3403E8" w14:textId="77777777" w:rsidR="00B5541A" w:rsidRDefault="00B5541A" w:rsidP="00AC2993">
      <w:pPr>
        <w:bidi w:val="0"/>
        <w:spacing w:line="480" w:lineRule="auto"/>
        <w:rPr>
          <w:rFonts w:ascii="Georgia" w:hAnsi="Georgia" w:cs="Arial"/>
          <w:b/>
        </w:rPr>
      </w:pPr>
    </w:p>
    <w:p w14:paraId="1886C7B5" w14:textId="77777777" w:rsidR="00B5541A" w:rsidRDefault="00B5541A" w:rsidP="00AC2993">
      <w:pPr>
        <w:bidi w:val="0"/>
        <w:spacing w:line="480" w:lineRule="auto"/>
        <w:rPr>
          <w:rFonts w:ascii="Georgia" w:hAnsi="Georgia" w:cs="Arial"/>
          <w:b/>
        </w:rPr>
      </w:pPr>
    </w:p>
    <w:p w14:paraId="05A817DD" w14:textId="77777777" w:rsidR="00B5541A" w:rsidRDefault="00B5541A" w:rsidP="00AC2993">
      <w:pPr>
        <w:bidi w:val="0"/>
        <w:spacing w:line="480" w:lineRule="auto"/>
        <w:rPr>
          <w:rFonts w:ascii="Georgia" w:hAnsi="Georgia" w:cs="Arial"/>
          <w:b/>
        </w:rPr>
      </w:pPr>
    </w:p>
    <w:p w14:paraId="1CA83A1A" w14:textId="77777777" w:rsidR="00DA4C70" w:rsidRDefault="00AC2993">
      <w:pPr>
        <w:bidi w:val="0"/>
        <w:spacing w:line="480" w:lineRule="auto"/>
        <w:rPr>
          <w:rFonts w:ascii="Georgia" w:hAnsi="Georgia" w:cs="Arial"/>
          <w:b/>
        </w:rPr>
        <w:pPrChange w:id="1097" w:author="Thania Acaron" w:date="2022-10-26T23:08:00Z">
          <w:pPr>
            <w:spacing w:line="480" w:lineRule="auto"/>
            <w:ind w:firstLine="720"/>
          </w:pPr>
        </w:pPrChange>
      </w:pPr>
      <w:commentRangeStart w:id="1098"/>
      <w:r w:rsidRPr="006F52C7">
        <w:rPr>
          <w:rFonts w:ascii="Georgia" w:hAnsi="Georgia" w:cs="Arial"/>
          <w:b/>
        </w:rPr>
        <w:t xml:space="preserve">References </w:t>
      </w:r>
      <w:commentRangeEnd w:id="1098"/>
      <w:r w:rsidR="00B5541A">
        <w:rPr>
          <w:rStyle w:val="CommentReference"/>
        </w:rPr>
        <w:commentReference w:id="1098"/>
      </w:r>
    </w:p>
    <w:p w14:paraId="7CC9AF7D" w14:textId="77777777" w:rsidR="00274A72" w:rsidRPr="006F52C7" w:rsidRDefault="00274A72" w:rsidP="0072750B">
      <w:pPr>
        <w:bidi w:val="0"/>
        <w:spacing w:line="480" w:lineRule="auto"/>
        <w:rPr>
          <w:rFonts w:ascii="Georgia" w:hAnsi="Georgia" w:cs="Arial"/>
          <w:bCs/>
        </w:rPr>
      </w:pPr>
      <w:bookmarkStart w:id="1099" w:name="_Hlk85119829"/>
      <w:r w:rsidRPr="006F52C7">
        <w:rPr>
          <w:rFonts w:ascii="Georgia" w:hAnsi="Georgia" w:cs="Arial"/>
          <w:bCs/>
        </w:rPr>
        <w:t>American Guideline Writing Group, Steering Committee on Practice Guidelines, and Systematic</w:t>
      </w:r>
      <w:r w:rsidRPr="006F52C7">
        <w:rPr>
          <w:rFonts w:ascii="Georgia" w:hAnsi="Georgia" w:cs="Arial"/>
          <w:bCs/>
        </w:rPr>
        <w:tab/>
        <w:t>Review Group. 2018. </w:t>
      </w:r>
      <w:r w:rsidRPr="006F52C7">
        <w:rPr>
          <w:rFonts w:ascii="Georgia" w:hAnsi="Georgia" w:cs="Arial"/>
          <w:bCs/>
          <w:i/>
          <w:iCs/>
        </w:rPr>
        <w:t>The American Psychiatric Association practice guideline for the</w:t>
      </w:r>
      <w:r w:rsidRPr="006F52C7">
        <w:rPr>
          <w:rFonts w:ascii="Georgia" w:hAnsi="Georgia" w:cs="Arial"/>
          <w:bCs/>
          <w:i/>
          <w:iCs/>
        </w:rPr>
        <w:tab/>
      </w:r>
      <w:r w:rsidRPr="006F52C7">
        <w:rPr>
          <w:rFonts w:ascii="Georgia" w:hAnsi="Georgia" w:cs="Arial"/>
          <w:bCs/>
          <w:i/>
          <w:iCs/>
        </w:rPr>
        <w:tab/>
        <w:t xml:space="preserve"> pharmacological treatment of patients with alcohol use disorder</w:t>
      </w:r>
      <w:r w:rsidRPr="006F52C7">
        <w:rPr>
          <w:rFonts w:ascii="Georgia" w:hAnsi="Georgia" w:cs="Arial"/>
          <w:bCs/>
        </w:rPr>
        <w:t>. American Psychiatric</w:t>
      </w:r>
      <w:r w:rsidRPr="006F52C7">
        <w:rPr>
          <w:rFonts w:ascii="Georgia" w:hAnsi="Georgia" w:cs="Arial"/>
          <w:bCs/>
        </w:rPr>
        <w:tab/>
      </w:r>
      <w:r w:rsidRPr="006F52C7">
        <w:rPr>
          <w:rFonts w:ascii="Georgia" w:hAnsi="Georgia" w:cs="Arial"/>
          <w:bCs/>
        </w:rPr>
        <w:tab/>
        <w:t xml:space="preserve"> Association Publishing, Washington, District of Columbia. </w:t>
      </w:r>
    </w:p>
    <w:p w14:paraId="605E4984" w14:textId="77777777" w:rsidR="0069391E" w:rsidRPr="006F52C7" w:rsidRDefault="0069391E" w:rsidP="00B23FF3">
      <w:pPr>
        <w:bidi w:val="0"/>
        <w:spacing w:line="480" w:lineRule="auto"/>
        <w:rPr>
          <w:rFonts w:ascii="Georgia" w:hAnsi="Georgia" w:cs="Arial"/>
          <w:bCs/>
        </w:rPr>
      </w:pPr>
      <w:r w:rsidRPr="006F52C7">
        <w:rPr>
          <w:rFonts w:ascii="Georgia" w:hAnsi="Georgia" w:cs="Arial"/>
          <w:bCs/>
        </w:rPr>
        <w:t xml:space="preserve">Ainsworth, M. D. (1964). Patterns of attachment behavior shown by the infant in interaction with his </w:t>
      </w:r>
      <w:r w:rsidRPr="006F52C7">
        <w:rPr>
          <w:rFonts w:ascii="Georgia" w:hAnsi="Georgia" w:cs="Arial"/>
          <w:bCs/>
        </w:rPr>
        <w:tab/>
        <w:t xml:space="preserve">mother. Merrill Palmer Q. </w:t>
      </w:r>
      <w:proofErr w:type="spellStart"/>
      <w:r w:rsidRPr="006F52C7">
        <w:rPr>
          <w:rFonts w:ascii="Georgia" w:hAnsi="Georgia" w:cs="Arial"/>
          <w:bCs/>
        </w:rPr>
        <w:t>Behav</w:t>
      </w:r>
      <w:proofErr w:type="spellEnd"/>
      <w:r w:rsidRPr="006F52C7">
        <w:rPr>
          <w:rFonts w:ascii="Georgia" w:hAnsi="Georgia" w:cs="Arial"/>
          <w:bCs/>
        </w:rPr>
        <w:t>. Dev. 10, 51–58.</w:t>
      </w:r>
    </w:p>
    <w:p w14:paraId="1C373794" w14:textId="77777777" w:rsidR="00274A72" w:rsidRPr="006F52C7" w:rsidRDefault="00D925CF" w:rsidP="0072750B">
      <w:pPr>
        <w:bidi w:val="0"/>
        <w:spacing w:line="480" w:lineRule="auto"/>
        <w:rPr>
          <w:rFonts w:ascii="Georgia" w:hAnsi="Georgia" w:cs="Arial"/>
          <w:bCs/>
        </w:rPr>
      </w:pPr>
      <w:r w:rsidRPr="006F52C7">
        <w:rPr>
          <w:rFonts w:ascii="Georgia" w:hAnsi="Georgia" w:cs="Arial"/>
          <w:bCs/>
          <w:rtl/>
        </w:rPr>
        <w:fldChar w:fldCharType="begin" w:fldLock="1"/>
      </w:r>
      <w:r w:rsidR="00274A72" w:rsidRPr="006F52C7">
        <w:rPr>
          <w:rFonts w:ascii="Georgia" w:hAnsi="Georgia" w:cs="Arial"/>
          <w:bCs/>
        </w:rPr>
        <w:instrText>ADDIN Mendeley Bibliography CSL_BIBLIOGRAPHY</w:instrText>
      </w:r>
      <w:r w:rsidRPr="006F52C7">
        <w:rPr>
          <w:rFonts w:ascii="Georgia" w:hAnsi="Georgia" w:cs="Arial"/>
          <w:bCs/>
          <w:rtl/>
        </w:rPr>
        <w:fldChar w:fldCharType="separate"/>
      </w:r>
      <w:r w:rsidR="00274A72" w:rsidRPr="006F52C7">
        <w:rPr>
          <w:rFonts w:ascii="Georgia" w:hAnsi="Georgia" w:cs="Arial"/>
          <w:bCs/>
        </w:rPr>
        <w:t>Alkozei, A., Cooper, P. J., &amp; Creswell, C. (2014). Emotional reasoning and anxiety sensitivity:</w:t>
      </w:r>
      <w:r w:rsidR="00274A72" w:rsidRPr="006F52C7">
        <w:rPr>
          <w:rFonts w:ascii="Georgia" w:hAnsi="Georgia" w:cs="Arial"/>
          <w:bCs/>
        </w:rPr>
        <w:tab/>
        <w:t xml:space="preserve">Associations with social anxiety disorder in childhood. </w:t>
      </w:r>
      <w:r w:rsidR="00274A72" w:rsidRPr="006F52C7">
        <w:rPr>
          <w:rFonts w:ascii="Georgia" w:hAnsi="Georgia" w:cs="Arial"/>
          <w:bCs/>
          <w:i/>
          <w:iCs/>
        </w:rPr>
        <w:t>Journal of Affective Disorders</w:t>
      </w:r>
      <w:r w:rsidR="00274A72" w:rsidRPr="006F52C7">
        <w:rPr>
          <w:rFonts w:ascii="Georgia" w:hAnsi="Georgia" w:cs="Arial"/>
          <w:bCs/>
        </w:rPr>
        <w:t xml:space="preserve">, </w:t>
      </w:r>
      <w:r w:rsidR="00274A72" w:rsidRPr="006F52C7">
        <w:rPr>
          <w:rFonts w:ascii="Georgia" w:hAnsi="Georgia" w:cs="Arial"/>
          <w:bCs/>
          <w:i/>
          <w:iCs/>
        </w:rPr>
        <w:t>152</w:t>
      </w:r>
      <w:r w:rsidR="00274A72" w:rsidRPr="006F52C7">
        <w:rPr>
          <w:rFonts w:ascii="Georgia" w:hAnsi="Georgia" w:cs="Arial"/>
          <w:bCs/>
        </w:rPr>
        <w:t>–</w:t>
      </w:r>
      <w:r w:rsidR="00274A72" w:rsidRPr="006F52C7">
        <w:rPr>
          <w:rFonts w:ascii="Georgia" w:hAnsi="Georgia" w:cs="Arial"/>
          <w:bCs/>
        </w:rPr>
        <w:tab/>
      </w:r>
      <w:r w:rsidR="00274A72" w:rsidRPr="006F52C7">
        <w:rPr>
          <w:rFonts w:ascii="Georgia" w:hAnsi="Georgia" w:cs="Arial"/>
          <w:bCs/>
          <w:i/>
          <w:iCs/>
        </w:rPr>
        <w:t>154</w:t>
      </w:r>
      <w:r w:rsidR="00274A72" w:rsidRPr="006F52C7">
        <w:rPr>
          <w:rFonts w:ascii="Georgia" w:hAnsi="Georgia" w:cs="Arial"/>
          <w:bCs/>
        </w:rPr>
        <w:t>(1), 219–228. https://doi.org/10.1016/j.jad.2013.09.014</w:t>
      </w:r>
    </w:p>
    <w:p w14:paraId="0D5BEE74"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lastRenderedPageBreak/>
        <w:t>Alkozei, A., Creswell, C., Cooper, P. J., &amp; Allen, J. J. B. (2015). Autonomic arousal in childhood anxiety</w:t>
      </w:r>
      <w:r w:rsidRPr="006F52C7">
        <w:rPr>
          <w:rFonts w:ascii="Georgia" w:hAnsi="Georgia" w:cs="Arial"/>
          <w:bCs/>
        </w:rPr>
        <w:tab/>
        <w:t xml:space="preserve"> disorders: Associations with state anxiety and social anxiety disorder. </w:t>
      </w:r>
      <w:r w:rsidRPr="006F52C7">
        <w:rPr>
          <w:rFonts w:ascii="Georgia" w:hAnsi="Georgia" w:cs="Arial"/>
          <w:bCs/>
          <w:i/>
          <w:iCs/>
        </w:rPr>
        <w:t xml:space="preserve">Journal of Affective </w:t>
      </w:r>
      <w:r w:rsidRPr="006F52C7">
        <w:rPr>
          <w:rFonts w:ascii="Georgia" w:hAnsi="Georgia" w:cs="Arial"/>
          <w:bCs/>
          <w:i/>
          <w:iCs/>
        </w:rPr>
        <w:tab/>
        <w:t>Disorders</w:t>
      </w:r>
      <w:r w:rsidRPr="006F52C7">
        <w:rPr>
          <w:rFonts w:ascii="Georgia" w:hAnsi="Georgia" w:cs="Arial"/>
          <w:bCs/>
        </w:rPr>
        <w:t xml:space="preserve">, </w:t>
      </w:r>
      <w:r w:rsidRPr="006F52C7">
        <w:rPr>
          <w:rFonts w:ascii="Georgia" w:hAnsi="Georgia" w:cs="Arial"/>
          <w:bCs/>
          <w:i/>
          <w:iCs/>
        </w:rPr>
        <w:t>175</w:t>
      </w:r>
      <w:r w:rsidRPr="006F52C7">
        <w:rPr>
          <w:rFonts w:ascii="Georgia" w:hAnsi="Georgia" w:cs="Arial"/>
          <w:bCs/>
        </w:rPr>
        <w:t>, 25–33. https://doi.org/10.1016/j.jad.2014.11.056</w:t>
      </w:r>
    </w:p>
    <w:p w14:paraId="1AD788C6"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 xml:space="preserve">Bato, A., Luisa, B., &amp; Pereira, A. I. (2018). Father’s and mother’s beliefs about children’s anxiety. </w:t>
      </w:r>
      <w:r w:rsidRPr="006F52C7">
        <w:rPr>
          <w:rFonts w:ascii="Georgia" w:hAnsi="Georgia" w:cs="Arial"/>
          <w:bCs/>
          <w:i/>
          <w:iCs/>
        </w:rPr>
        <w:t xml:space="preserve">Child: </w:t>
      </w:r>
      <w:r w:rsidRPr="006F52C7">
        <w:rPr>
          <w:rFonts w:ascii="Georgia" w:hAnsi="Georgia" w:cs="Arial"/>
          <w:bCs/>
          <w:i/>
          <w:iCs/>
        </w:rPr>
        <w:tab/>
        <w:t>Care, Health and Development</w:t>
      </w:r>
      <w:r w:rsidRPr="006F52C7">
        <w:rPr>
          <w:rFonts w:ascii="Georgia" w:hAnsi="Georgia" w:cs="Arial"/>
          <w:bCs/>
        </w:rPr>
        <w:t xml:space="preserve">, </w:t>
      </w:r>
      <w:r w:rsidRPr="006F52C7">
        <w:rPr>
          <w:rFonts w:ascii="Georgia" w:hAnsi="Georgia" w:cs="Arial"/>
          <w:bCs/>
          <w:i/>
          <w:iCs/>
        </w:rPr>
        <w:t>44</w:t>
      </w:r>
      <w:r w:rsidRPr="006F52C7">
        <w:rPr>
          <w:rFonts w:ascii="Georgia" w:hAnsi="Georgia" w:cs="Arial"/>
          <w:bCs/>
        </w:rPr>
        <w:t>(5), 784–793. https://doi.org/10.1111/cch.12603</w:t>
      </w:r>
    </w:p>
    <w:p w14:paraId="59A6C2FC"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 xml:space="preserve">Befani, B. (2013). Between complexity and generalization: Addressing evaluation challenges with QCA. </w:t>
      </w:r>
      <w:r w:rsidRPr="006F52C7">
        <w:rPr>
          <w:rFonts w:ascii="Georgia" w:hAnsi="Georgia" w:cs="Arial"/>
          <w:bCs/>
        </w:rPr>
        <w:tab/>
      </w:r>
      <w:r w:rsidRPr="006F52C7">
        <w:rPr>
          <w:rFonts w:ascii="Georgia" w:hAnsi="Georgia" w:cs="Arial"/>
          <w:bCs/>
          <w:i/>
          <w:iCs/>
        </w:rPr>
        <w:t>Evaluation</w:t>
      </w:r>
      <w:r w:rsidRPr="006F52C7">
        <w:rPr>
          <w:rFonts w:ascii="Georgia" w:hAnsi="Georgia" w:cs="Arial"/>
          <w:bCs/>
        </w:rPr>
        <w:t xml:space="preserve">, </w:t>
      </w:r>
      <w:r w:rsidRPr="006F52C7">
        <w:rPr>
          <w:rFonts w:ascii="Georgia" w:hAnsi="Georgia" w:cs="Arial"/>
          <w:bCs/>
          <w:i/>
          <w:iCs/>
        </w:rPr>
        <w:t>19</w:t>
      </w:r>
      <w:r w:rsidRPr="006F52C7">
        <w:rPr>
          <w:rFonts w:ascii="Georgia" w:hAnsi="Georgia" w:cs="Arial"/>
          <w:bCs/>
        </w:rPr>
        <w:t>(3), 269–283. https://doi.org/10.1177/1474022213493839</w:t>
      </w:r>
    </w:p>
    <w:p w14:paraId="6D931A15"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Bowlby, J. 1988. Developmental psychiatry comes of age. </w:t>
      </w:r>
      <w:r w:rsidRPr="006F52C7">
        <w:rPr>
          <w:rFonts w:ascii="Georgia" w:hAnsi="Georgia" w:cs="Arial"/>
          <w:bCs/>
          <w:i/>
          <w:iCs/>
        </w:rPr>
        <w:t>The American journal of psychiatry</w:t>
      </w:r>
      <w:r w:rsidRPr="006F52C7">
        <w:rPr>
          <w:rFonts w:ascii="Georgia" w:hAnsi="Georgia" w:cs="Arial"/>
          <w:bCs/>
        </w:rPr>
        <w:t> </w:t>
      </w:r>
      <w:r w:rsidRPr="006F52C7">
        <w:rPr>
          <w:rFonts w:ascii="Georgia" w:hAnsi="Georgia" w:cs="Arial"/>
          <w:bCs/>
          <w:i/>
          <w:iCs/>
        </w:rPr>
        <w:t>145</w:t>
      </w:r>
      <w:r w:rsidRPr="006F52C7">
        <w:rPr>
          <w:rFonts w:ascii="Georgia" w:hAnsi="Georgia" w:cs="Arial"/>
          <w:bCs/>
        </w:rPr>
        <w:t xml:space="preserve">, 1, </w:t>
      </w:r>
      <w:r w:rsidR="00DE0E0C" w:rsidRPr="006F52C7">
        <w:rPr>
          <w:rFonts w:ascii="Georgia" w:hAnsi="Georgia" w:cs="Arial"/>
          <w:bCs/>
        </w:rPr>
        <w:tab/>
      </w:r>
      <w:r w:rsidRPr="006F52C7">
        <w:rPr>
          <w:rFonts w:ascii="Georgia" w:hAnsi="Georgia" w:cs="Arial"/>
          <w:bCs/>
        </w:rPr>
        <w:t>1–10.</w:t>
      </w:r>
    </w:p>
    <w:p w14:paraId="3F5C7DFB" w14:textId="77777777" w:rsidR="00274A72" w:rsidRPr="006F52C7" w:rsidRDefault="00274A72" w:rsidP="00DE0E0C">
      <w:pPr>
        <w:bidi w:val="0"/>
        <w:spacing w:line="480" w:lineRule="auto"/>
        <w:jc w:val="both"/>
        <w:rPr>
          <w:rFonts w:ascii="Georgia" w:hAnsi="Georgia" w:cs="Arial"/>
          <w:bCs/>
        </w:rPr>
      </w:pPr>
      <w:r w:rsidRPr="006F52C7">
        <w:rPr>
          <w:rFonts w:ascii="Georgia" w:hAnsi="Georgia" w:cs="Arial"/>
          <w:bCs/>
        </w:rPr>
        <w:t xml:space="preserve">Bräuninger, I. (2012). </w:t>
      </w:r>
      <w:r w:rsidR="00FB6562" w:rsidRPr="006F52C7">
        <w:rPr>
          <w:rFonts w:ascii="Georgia" w:hAnsi="Georgia" w:cs="Arial"/>
          <w:bCs/>
        </w:rPr>
        <w:t>Dance/movement therapy</w:t>
      </w:r>
      <w:r w:rsidRPr="006F52C7">
        <w:rPr>
          <w:rFonts w:ascii="Georgia" w:hAnsi="Georgia" w:cs="Arial"/>
          <w:bCs/>
        </w:rPr>
        <w:t xml:space="preserve"> group intervention in stress treatment: A randomized </w:t>
      </w:r>
      <w:r w:rsidR="00DE0E0C" w:rsidRPr="006F52C7">
        <w:rPr>
          <w:rFonts w:ascii="Georgia" w:hAnsi="Georgia" w:cs="Arial"/>
          <w:bCs/>
        </w:rPr>
        <w:tab/>
      </w:r>
      <w:r w:rsidRPr="006F52C7">
        <w:rPr>
          <w:rFonts w:ascii="Georgia" w:hAnsi="Georgia" w:cs="Arial"/>
          <w:bCs/>
        </w:rPr>
        <w:t xml:space="preserve">controlled trial (RCT). </w:t>
      </w:r>
      <w:r w:rsidRPr="006F52C7">
        <w:rPr>
          <w:rFonts w:ascii="Georgia" w:hAnsi="Georgia" w:cs="Arial"/>
          <w:bCs/>
          <w:i/>
          <w:iCs/>
        </w:rPr>
        <w:t>Arts in Psychotherapy</w:t>
      </w:r>
      <w:r w:rsidRPr="006F52C7">
        <w:rPr>
          <w:rFonts w:ascii="Georgia" w:hAnsi="Georgia" w:cs="Arial"/>
          <w:bCs/>
        </w:rPr>
        <w:t xml:space="preserve">, </w:t>
      </w:r>
      <w:r w:rsidRPr="006F52C7">
        <w:rPr>
          <w:rFonts w:ascii="Georgia" w:hAnsi="Georgia" w:cs="Arial"/>
          <w:bCs/>
          <w:i/>
          <w:iCs/>
        </w:rPr>
        <w:t>39</w:t>
      </w:r>
      <w:r w:rsidRPr="006F52C7">
        <w:rPr>
          <w:rFonts w:ascii="Georgia" w:hAnsi="Georgia" w:cs="Arial"/>
          <w:bCs/>
        </w:rPr>
        <w:t>(5), 443–450.</w:t>
      </w:r>
      <w:r w:rsidR="00DE0E0C" w:rsidRPr="006F52C7">
        <w:rPr>
          <w:rFonts w:ascii="Georgia" w:hAnsi="Georgia" w:cs="Arial"/>
          <w:bCs/>
        </w:rPr>
        <w:tab/>
      </w:r>
      <w:r w:rsidR="00DE0E0C" w:rsidRPr="006F52C7">
        <w:rPr>
          <w:rFonts w:ascii="Georgia" w:hAnsi="Georgia" w:cs="Arial"/>
          <w:bCs/>
        </w:rPr>
        <w:tab/>
      </w:r>
      <w:r w:rsidRPr="006F52C7">
        <w:rPr>
          <w:rFonts w:ascii="Georgia" w:hAnsi="Georgia" w:cs="Arial"/>
          <w:bCs/>
        </w:rPr>
        <w:t>https://doi.org/10.1016/j.aip.2012.07.002</w:t>
      </w:r>
    </w:p>
    <w:p w14:paraId="5A59E4D1" w14:textId="77777777" w:rsidR="0069391E" w:rsidRPr="006F52C7" w:rsidRDefault="0069391E" w:rsidP="0069391E">
      <w:pPr>
        <w:bidi w:val="0"/>
        <w:spacing w:line="480" w:lineRule="auto"/>
        <w:jc w:val="both"/>
        <w:rPr>
          <w:rFonts w:ascii="Georgia" w:hAnsi="Georgia" w:cs="Arial"/>
          <w:bCs/>
        </w:rPr>
      </w:pPr>
      <w:r w:rsidRPr="006F52C7">
        <w:rPr>
          <w:rFonts w:ascii="Georgia" w:hAnsi="Georgia" w:cs="Arial"/>
          <w:bCs/>
        </w:rPr>
        <w:t xml:space="preserve">Cassidy, J., and Shaver, P. R. (eds.). (2008). Handbook of Attachment: Theory, Research, and Clinical </w:t>
      </w:r>
      <w:r w:rsidRPr="006F52C7">
        <w:rPr>
          <w:rFonts w:ascii="Georgia" w:hAnsi="Georgia" w:cs="Arial"/>
          <w:bCs/>
        </w:rPr>
        <w:tab/>
        <w:t>Applications, 2nd Edn. New York, NY: Guilford Press.</w:t>
      </w:r>
    </w:p>
    <w:p w14:paraId="45AC0F93" w14:textId="77777777" w:rsidR="00274A72" w:rsidRPr="006F52C7" w:rsidRDefault="00274A72" w:rsidP="0072750B">
      <w:pPr>
        <w:bidi w:val="0"/>
        <w:spacing w:line="480" w:lineRule="auto"/>
        <w:rPr>
          <w:rFonts w:ascii="Georgia" w:hAnsi="Georgia" w:cs="Arial"/>
          <w:bCs/>
        </w:rPr>
      </w:pPr>
      <w:r w:rsidRPr="006F52C7">
        <w:rPr>
          <w:rFonts w:ascii="Georgia" w:hAnsi="Georgia" w:cs="Arial"/>
          <w:bCs/>
        </w:rPr>
        <w:t xml:space="preserve">Coppola, G., Foschino Barbaro, M. G., Curci, A., Simeone, M., Costantini, A., Goffredo, M., Latrofa, </w:t>
      </w:r>
      <w:r w:rsidR="00DE0E0C" w:rsidRPr="006F52C7">
        <w:rPr>
          <w:rFonts w:ascii="Georgia" w:hAnsi="Georgia" w:cs="Arial"/>
          <w:bCs/>
        </w:rPr>
        <w:tab/>
      </w:r>
      <w:r w:rsidRPr="006F52C7">
        <w:rPr>
          <w:rFonts w:ascii="Georgia" w:hAnsi="Georgia" w:cs="Arial"/>
          <w:bCs/>
        </w:rPr>
        <w:t xml:space="preserve">A., Di Liso, D., &amp; Silverman, W. K. (2018). The Associations of Parents’ and Children’s </w:t>
      </w:r>
      <w:r w:rsidR="0069391E" w:rsidRPr="006F52C7">
        <w:rPr>
          <w:rFonts w:ascii="Georgia" w:hAnsi="Georgia" w:cs="Arial"/>
          <w:bCs/>
        </w:rPr>
        <w:tab/>
      </w:r>
      <w:r w:rsidRPr="006F52C7">
        <w:rPr>
          <w:rFonts w:ascii="Georgia" w:hAnsi="Georgia" w:cs="Arial"/>
          <w:bCs/>
        </w:rPr>
        <w:t xml:space="preserve">Anxiety Sensitivity with Child Anxiety and Somatic-Hypochondriac Symptoms. </w:t>
      </w:r>
      <w:r w:rsidRPr="006F52C7">
        <w:rPr>
          <w:rFonts w:ascii="Georgia" w:hAnsi="Georgia" w:cs="Arial"/>
          <w:bCs/>
          <w:i/>
          <w:iCs/>
        </w:rPr>
        <w:t>Child and</w:t>
      </w:r>
      <w:r w:rsidR="0069391E" w:rsidRPr="006F52C7">
        <w:rPr>
          <w:rFonts w:ascii="Georgia" w:hAnsi="Georgia" w:cs="Arial"/>
          <w:bCs/>
          <w:i/>
          <w:iCs/>
        </w:rPr>
        <w:tab/>
      </w:r>
      <w:r w:rsidRPr="006F52C7">
        <w:rPr>
          <w:rFonts w:ascii="Georgia" w:hAnsi="Georgia" w:cs="Arial"/>
          <w:bCs/>
          <w:i/>
          <w:iCs/>
        </w:rPr>
        <w:t xml:space="preserve"> Youth Care Forum</w:t>
      </w:r>
      <w:r w:rsidRPr="006F52C7">
        <w:rPr>
          <w:rFonts w:ascii="Georgia" w:hAnsi="Georgia" w:cs="Arial"/>
          <w:bCs/>
        </w:rPr>
        <w:t xml:space="preserve">, </w:t>
      </w:r>
      <w:r w:rsidRPr="006F52C7">
        <w:rPr>
          <w:rFonts w:ascii="Georgia" w:hAnsi="Georgia" w:cs="Arial"/>
          <w:bCs/>
          <w:i/>
          <w:iCs/>
        </w:rPr>
        <w:t>47</w:t>
      </w:r>
      <w:r w:rsidRPr="006F52C7">
        <w:rPr>
          <w:rFonts w:ascii="Georgia" w:hAnsi="Georgia" w:cs="Arial"/>
          <w:bCs/>
        </w:rPr>
        <w:t>(6), 845–861. https://doi.org/10.1007/s10566-018-9464-z</w:t>
      </w:r>
    </w:p>
    <w:p w14:paraId="74DE5896" w14:textId="77777777" w:rsidR="00274A72" w:rsidRPr="006F52C7" w:rsidRDefault="00274A72" w:rsidP="0072750B">
      <w:pPr>
        <w:bidi w:val="0"/>
        <w:spacing w:line="480" w:lineRule="auto"/>
        <w:rPr>
          <w:rFonts w:ascii="Georgia" w:hAnsi="Georgia" w:cs="Arial"/>
          <w:bCs/>
        </w:rPr>
      </w:pPr>
      <w:r w:rsidRPr="006F52C7">
        <w:rPr>
          <w:rFonts w:ascii="Georgia" w:hAnsi="Georgia" w:cs="Arial"/>
          <w:bCs/>
        </w:rPr>
        <w:t xml:space="preserve">Chaiklin, S., &amp; Wengrower, H. (Eds.). (2015). The art and science of dance/ movement therapy: Life is </w:t>
      </w:r>
      <w:r w:rsidR="00DE0E0C" w:rsidRPr="006F52C7">
        <w:rPr>
          <w:rFonts w:ascii="Georgia" w:hAnsi="Georgia" w:cs="Arial"/>
          <w:bCs/>
        </w:rPr>
        <w:tab/>
      </w:r>
      <w:r w:rsidRPr="006F52C7">
        <w:rPr>
          <w:rFonts w:ascii="Georgia" w:hAnsi="Georgia" w:cs="Arial"/>
          <w:bCs/>
        </w:rPr>
        <w:t>dance. New York, NY: Routledge.</w:t>
      </w:r>
    </w:p>
    <w:p w14:paraId="10F958B3" w14:textId="77777777" w:rsidR="00274A72" w:rsidRPr="006F52C7" w:rsidRDefault="00274A72" w:rsidP="00DE0E0C">
      <w:pPr>
        <w:bidi w:val="0"/>
        <w:spacing w:line="480" w:lineRule="auto"/>
        <w:jc w:val="both"/>
        <w:rPr>
          <w:rFonts w:ascii="Georgia" w:hAnsi="Georgia" w:cs="Arial"/>
          <w:bCs/>
        </w:rPr>
      </w:pPr>
      <w:r w:rsidRPr="006F52C7">
        <w:rPr>
          <w:rFonts w:ascii="Georgia" w:hAnsi="Georgia" w:cs="Arial"/>
          <w:bCs/>
        </w:rPr>
        <w:lastRenderedPageBreak/>
        <w:t>Essau, C. A., &amp; Gabbidon, J. (2013). Epidemiology, comorbidity and mental health service utilization.</w:t>
      </w:r>
      <w:r w:rsidR="00DE0E0C" w:rsidRPr="006F52C7">
        <w:rPr>
          <w:rFonts w:ascii="Georgia" w:hAnsi="Georgia" w:cs="Arial"/>
          <w:bCs/>
        </w:rPr>
        <w:tab/>
      </w:r>
      <w:r w:rsidRPr="006F52C7">
        <w:rPr>
          <w:rFonts w:ascii="Georgia" w:hAnsi="Georgia" w:cs="Arial"/>
          <w:bCs/>
        </w:rPr>
        <w:t xml:space="preserve"> In C. A. Essau, &amp; T. H. Ollendick (Eds.), The Wiley</w:t>
      </w:r>
      <w:r w:rsidRPr="006F52C7">
        <w:rPr>
          <w:rFonts w:ascii="Cambria Math" w:hAnsi="Cambria Math" w:cs="Cambria Math"/>
          <w:bCs/>
        </w:rPr>
        <w:t>‐</w:t>
      </w:r>
      <w:r w:rsidRPr="006F52C7">
        <w:rPr>
          <w:rFonts w:ascii="Georgia" w:hAnsi="Georgia" w:cs="Arial"/>
          <w:bCs/>
        </w:rPr>
        <w:t>Blackwell handbook of the treatment of</w:t>
      </w:r>
      <w:r w:rsidR="00DE0E0C" w:rsidRPr="006F52C7">
        <w:rPr>
          <w:rFonts w:ascii="Georgia" w:hAnsi="Georgia" w:cs="Arial"/>
          <w:bCs/>
        </w:rPr>
        <w:tab/>
      </w:r>
      <w:r w:rsidRPr="006F52C7">
        <w:rPr>
          <w:rFonts w:ascii="Georgia" w:hAnsi="Georgia" w:cs="Arial"/>
          <w:bCs/>
        </w:rPr>
        <w:t xml:space="preserve"> childhood and adolescent anxiety. Wiley</w:t>
      </w:r>
      <w:r w:rsidRPr="006F52C7">
        <w:rPr>
          <w:rFonts w:ascii="Cambria Math" w:hAnsi="Cambria Math" w:cs="Cambria Math"/>
          <w:bCs/>
        </w:rPr>
        <w:t>‐</w:t>
      </w:r>
      <w:r w:rsidRPr="006F52C7">
        <w:rPr>
          <w:rFonts w:ascii="Georgia" w:hAnsi="Georgia" w:cs="Arial"/>
          <w:bCs/>
        </w:rPr>
        <w:t>Blackwell: Chichester.</w:t>
      </w:r>
    </w:p>
    <w:p w14:paraId="48CC7536" w14:textId="77777777" w:rsidR="00AD236C" w:rsidRPr="006F52C7" w:rsidRDefault="00AD236C" w:rsidP="00AD236C">
      <w:pPr>
        <w:bidi w:val="0"/>
        <w:spacing w:line="480" w:lineRule="auto"/>
        <w:jc w:val="both"/>
        <w:rPr>
          <w:rFonts w:ascii="Georgia" w:hAnsi="Georgia" w:cs="Arial"/>
          <w:bCs/>
        </w:rPr>
      </w:pPr>
      <w:r w:rsidRPr="006F52C7">
        <w:rPr>
          <w:rFonts w:ascii="Georgia" w:hAnsi="Georgia" w:cs="Arial"/>
          <w:bCs/>
        </w:rPr>
        <w:t>Federman, S. J., &amp; Feinberg, M. E. (2017). Parenting stress mediates the association between negative</w:t>
      </w:r>
      <w:r w:rsidRPr="006F52C7">
        <w:rPr>
          <w:rFonts w:ascii="Georgia" w:hAnsi="Georgia" w:cs="Arial"/>
          <w:bCs/>
        </w:rPr>
        <w:tab/>
        <w:t xml:space="preserve"> affectivity and harsh parenting: A longitudinal dyadic analysis. Journal of Family Psychology,</w:t>
      </w:r>
      <w:r w:rsidRPr="006F52C7">
        <w:rPr>
          <w:rFonts w:ascii="Georgia" w:hAnsi="Georgia" w:cs="Arial"/>
          <w:bCs/>
        </w:rPr>
        <w:tab/>
        <w:t xml:space="preserve"> 31(6), 679–688. </w:t>
      </w:r>
      <w:hyperlink r:id="rId13" w:history="1">
        <w:r w:rsidRPr="006F52C7">
          <w:rPr>
            <w:rStyle w:val="Hyperlink"/>
            <w:rFonts w:ascii="Georgia" w:hAnsi="Georgia" w:cs="Arial"/>
            <w:bCs/>
          </w:rPr>
          <w:t>https://doi.org/10.1037/fam0000315</w:t>
        </w:r>
      </w:hyperlink>
    </w:p>
    <w:p w14:paraId="66B97C92" w14:textId="77777777" w:rsidR="0042216B" w:rsidRPr="006F52C7" w:rsidRDefault="0042216B" w:rsidP="0042216B">
      <w:pPr>
        <w:bidi w:val="0"/>
        <w:spacing w:line="480" w:lineRule="auto"/>
        <w:jc w:val="both"/>
        <w:rPr>
          <w:rFonts w:ascii="Georgia" w:hAnsi="Georgia" w:cs="Arial"/>
          <w:bCs/>
        </w:rPr>
      </w:pPr>
      <w:r w:rsidRPr="006F52C7">
        <w:rPr>
          <w:rFonts w:ascii="Georgia" w:hAnsi="Georgia" w:cs="Arial"/>
          <w:bCs/>
        </w:rPr>
        <w:t xml:space="preserve">Feniger-Schaal, R., Hart, Y., Lotan, N., Koren-Karie, N., &amp; Noy, L. (2018). The body speaks: Using the </w:t>
      </w:r>
      <w:r w:rsidRPr="006F52C7">
        <w:rPr>
          <w:rFonts w:ascii="Georgia" w:hAnsi="Georgia" w:cs="Arial"/>
          <w:bCs/>
        </w:rPr>
        <w:tab/>
        <w:t xml:space="preserve">mirror game to link attachment and non-verbal behavior. </w:t>
      </w:r>
      <w:r w:rsidRPr="006F52C7">
        <w:rPr>
          <w:rFonts w:ascii="Georgia" w:hAnsi="Georgia" w:cs="Arial"/>
          <w:bCs/>
          <w:i/>
          <w:iCs/>
        </w:rPr>
        <w:t>Frontiers in Psychology</w:t>
      </w:r>
      <w:r w:rsidRPr="006F52C7">
        <w:rPr>
          <w:rFonts w:ascii="Georgia" w:hAnsi="Georgia" w:cs="Arial"/>
          <w:bCs/>
        </w:rPr>
        <w:t xml:space="preserve">, </w:t>
      </w:r>
      <w:r w:rsidRPr="006F52C7">
        <w:rPr>
          <w:rFonts w:ascii="Georgia" w:hAnsi="Georgia" w:cs="Arial"/>
          <w:bCs/>
          <w:i/>
          <w:iCs/>
        </w:rPr>
        <w:t>9</w:t>
      </w:r>
      <w:r w:rsidRPr="006F52C7">
        <w:rPr>
          <w:rFonts w:ascii="Georgia" w:hAnsi="Georgia" w:cs="Arial"/>
          <w:bCs/>
        </w:rPr>
        <w:t>(AUG), 1–</w:t>
      </w:r>
      <w:r w:rsidRPr="006F52C7">
        <w:rPr>
          <w:rFonts w:ascii="Georgia" w:hAnsi="Georgia" w:cs="Arial"/>
          <w:bCs/>
        </w:rPr>
        <w:tab/>
        <w:t>12. https://doi.org/10.3389/fpsyg.2018.01560</w:t>
      </w:r>
    </w:p>
    <w:p w14:paraId="74ECD2B7"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Fonagy, P. 2001. </w:t>
      </w:r>
      <w:r w:rsidRPr="006F52C7">
        <w:rPr>
          <w:rFonts w:ascii="Georgia" w:hAnsi="Georgia" w:cs="Arial"/>
          <w:bCs/>
          <w:i/>
          <w:iCs/>
        </w:rPr>
        <w:t>Attachment theory and psychoanalysis</w:t>
      </w:r>
      <w:r w:rsidRPr="006F52C7">
        <w:rPr>
          <w:rFonts w:ascii="Georgia" w:hAnsi="Georgia" w:cs="Arial"/>
          <w:bCs/>
        </w:rPr>
        <w:t>. Other Press, New York.</w:t>
      </w:r>
    </w:p>
    <w:p w14:paraId="3C5CA2FA" w14:textId="77777777" w:rsidR="00274A72" w:rsidRPr="006F52C7" w:rsidRDefault="00274A72" w:rsidP="00DE0E0C">
      <w:pPr>
        <w:bidi w:val="0"/>
        <w:spacing w:line="480" w:lineRule="auto"/>
        <w:jc w:val="both"/>
        <w:rPr>
          <w:rFonts w:ascii="Georgia" w:hAnsi="Georgia" w:cs="Arial"/>
          <w:bCs/>
        </w:rPr>
      </w:pPr>
      <w:r w:rsidRPr="006F52C7">
        <w:rPr>
          <w:rFonts w:ascii="Georgia" w:hAnsi="Georgia" w:cs="Arial"/>
          <w:bCs/>
        </w:rPr>
        <w:t xml:space="preserve">García-Díaz, S. (2018). The effect of the practice of Authentic Movement on the emotional state. </w:t>
      </w:r>
      <w:r w:rsidRPr="006F52C7">
        <w:rPr>
          <w:rFonts w:ascii="Georgia" w:hAnsi="Georgia" w:cs="Arial"/>
          <w:bCs/>
          <w:i/>
          <w:iCs/>
        </w:rPr>
        <w:t>Arts in</w:t>
      </w:r>
      <w:r w:rsidR="00DE0E0C" w:rsidRPr="006F52C7">
        <w:rPr>
          <w:rFonts w:ascii="Georgia" w:hAnsi="Georgia" w:cs="Arial"/>
          <w:bCs/>
          <w:i/>
          <w:iCs/>
        </w:rPr>
        <w:tab/>
      </w:r>
      <w:r w:rsidRPr="006F52C7">
        <w:rPr>
          <w:rFonts w:ascii="Georgia" w:hAnsi="Georgia" w:cs="Arial"/>
          <w:bCs/>
          <w:i/>
          <w:iCs/>
        </w:rPr>
        <w:t xml:space="preserve"> Psychotherapy</w:t>
      </w:r>
      <w:r w:rsidRPr="006F52C7">
        <w:rPr>
          <w:rFonts w:ascii="Georgia" w:hAnsi="Georgia" w:cs="Arial"/>
          <w:bCs/>
        </w:rPr>
        <w:t xml:space="preserve">, </w:t>
      </w:r>
      <w:r w:rsidRPr="006F52C7">
        <w:rPr>
          <w:rFonts w:ascii="Georgia" w:hAnsi="Georgia" w:cs="Arial"/>
          <w:bCs/>
          <w:i/>
          <w:iCs/>
        </w:rPr>
        <w:t>58</w:t>
      </w:r>
      <w:r w:rsidRPr="006F52C7">
        <w:rPr>
          <w:rFonts w:ascii="Georgia" w:hAnsi="Georgia" w:cs="Arial"/>
          <w:bCs/>
        </w:rPr>
        <w:t>(July 2017), 17–26. https://doi.org/10.1016/j.aip.2018.03.004</w:t>
      </w:r>
    </w:p>
    <w:p w14:paraId="48E52B42" w14:textId="77777777" w:rsidR="0042216B" w:rsidRPr="006F52C7" w:rsidRDefault="0042216B" w:rsidP="0072750B">
      <w:pPr>
        <w:bidi w:val="0"/>
        <w:spacing w:line="480" w:lineRule="auto"/>
        <w:jc w:val="both"/>
        <w:rPr>
          <w:rFonts w:ascii="Georgia" w:hAnsi="Georgia" w:cs="Arial"/>
          <w:bCs/>
        </w:rPr>
      </w:pPr>
      <w:r w:rsidRPr="006F52C7">
        <w:rPr>
          <w:rFonts w:ascii="Georgia" w:hAnsi="Georgia" w:cs="Arial"/>
          <w:bCs/>
        </w:rPr>
        <w:t>Goodman, G., Midgley, N., &amp; Schneider, C. (2016). Expert clinicians’ prototypes of an ideal child</w:t>
      </w:r>
      <w:r w:rsidRPr="006F52C7">
        <w:rPr>
          <w:rFonts w:ascii="Georgia" w:hAnsi="Georgia" w:cs="Arial"/>
          <w:bCs/>
        </w:rPr>
        <w:tab/>
      </w:r>
      <w:r w:rsidRPr="006F52C7">
        <w:rPr>
          <w:rFonts w:ascii="Georgia" w:hAnsi="Georgia" w:cs="Arial"/>
          <w:bCs/>
        </w:rPr>
        <w:tab/>
        <w:t xml:space="preserve"> treatment in psychodynamic and cogni</w:t>
      </w:r>
      <w:r w:rsidRPr="006F52C7">
        <w:rPr>
          <w:rFonts w:ascii="Georgia" w:hAnsi="Georgia" w:cs="Arial"/>
          <w:bCs/>
          <w:rtl/>
        </w:rPr>
        <w:t>-</w:t>
      </w:r>
      <w:r w:rsidRPr="006F52C7">
        <w:rPr>
          <w:rFonts w:ascii="Georgia" w:hAnsi="Georgia" w:cs="Arial"/>
          <w:bCs/>
        </w:rPr>
        <w:t>Psychotherapy from a mentalization perspective</w:t>
      </w:r>
    </w:p>
    <w:p w14:paraId="1AB96609" w14:textId="77777777" w:rsidR="00274A72" w:rsidRPr="006F52C7" w:rsidRDefault="00274A72" w:rsidP="0072750B">
      <w:pPr>
        <w:bidi w:val="0"/>
        <w:spacing w:line="480" w:lineRule="auto"/>
        <w:rPr>
          <w:rFonts w:ascii="Georgia" w:hAnsi="Georgia" w:cs="Arial"/>
          <w:bCs/>
        </w:rPr>
      </w:pPr>
      <w:r w:rsidRPr="006F52C7">
        <w:rPr>
          <w:rFonts w:ascii="Georgia" w:hAnsi="Georgia" w:cs="Arial"/>
          <w:bCs/>
        </w:rPr>
        <w:t>Halldorsson, B., Castelijn, S., &amp; Creswell, C. (2019). Are children with social anxiety disorder more</w:t>
      </w:r>
      <w:r w:rsidR="00DE0E0C" w:rsidRPr="006F52C7">
        <w:rPr>
          <w:rFonts w:ascii="Georgia" w:hAnsi="Georgia" w:cs="Arial"/>
          <w:bCs/>
        </w:rPr>
        <w:tab/>
      </w:r>
      <w:r w:rsidRPr="006F52C7">
        <w:rPr>
          <w:rFonts w:ascii="Georgia" w:hAnsi="Georgia" w:cs="Arial"/>
          <w:bCs/>
        </w:rPr>
        <w:t xml:space="preserve"> likely than children with other anxiety disorders to anticipate poor social performance and</w:t>
      </w:r>
      <w:r w:rsidR="00DE0E0C" w:rsidRPr="006F52C7">
        <w:rPr>
          <w:rFonts w:ascii="Georgia" w:hAnsi="Georgia" w:cs="Arial"/>
          <w:bCs/>
        </w:rPr>
        <w:tab/>
      </w:r>
      <w:r w:rsidRPr="006F52C7">
        <w:rPr>
          <w:rFonts w:ascii="Georgia" w:hAnsi="Georgia" w:cs="Arial"/>
          <w:bCs/>
        </w:rPr>
        <w:t xml:space="preserve"> reflect negatively on their performance? </w:t>
      </w:r>
      <w:r w:rsidRPr="006F52C7">
        <w:rPr>
          <w:rFonts w:ascii="Georgia" w:hAnsi="Georgia" w:cs="Arial"/>
          <w:bCs/>
          <w:i/>
          <w:iCs/>
        </w:rPr>
        <w:t>Journal of Affective Disorders</w:t>
      </w:r>
      <w:r w:rsidRPr="006F52C7">
        <w:rPr>
          <w:rFonts w:ascii="Georgia" w:hAnsi="Georgia" w:cs="Arial"/>
          <w:bCs/>
        </w:rPr>
        <w:t xml:space="preserve">, </w:t>
      </w:r>
      <w:r w:rsidRPr="006F52C7">
        <w:rPr>
          <w:rFonts w:ascii="Georgia" w:hAnsi="Georgia" w:cs="Arial"/>
          <w:bCs/>
          <w:i/>
          <w:iCs/>
        </w:rPr>
        <w:t>245</w:t>
      </w:r>
      <w:r w:rsidRPr="006F52C7">
        <w:rPr>
          <w:rFonts w:ascii="Georgia" w:hAnsi="Georgia" w:cs="Arial"/>
          <w:bCs/>
        </w:rPr>
        <w:t xml:space="preserve">(August 2018), </w:t>
      </w:r>
      <w:r w:rsidR="00DE0E0C" w:rsidRPr="006F52C7">
        <w:rPr>
          <w:rFonts w:ascii="Georgia" w:hAnsi="Georgia" w:cs="Arial"/>
          <w:bCs/>
        </w:rPr>
        <w:tab/>
      </w:r>
      <w:r w:rsidRPr="006F52C7">
        <w:rPr>
          <w:rFonts w:ascii="Georgia" w:hAnsi="Georgia" w:cs="Arial"/>
          <w:bCs/>
        </w:rPr>
        <w:t>561–568. https://doi.org/10.1016/j.jad.2018.11.021</w:t>
      </w:r>
    </w:p>
    <w:p w14:paraId="558C1FB1"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 xml:space="preserve">Halton-Hernandez, E. (2020). The Milner Method: Marion Milner and Alison Bechtel’s autobiographical </w:t>
      </w:r>
      <w:r w:rsidR="00DE0E0C" w:rsidRPr="006F52C7">
        <w:rPr>
          <w:rFonts w:ascii="Georgia" w:hAnsi="Georgia" w:cs="Arial"/>
          <w:bCs/>
        </w:rPr>
        <w:tab/>
      </w:r>
      <w:r w:rsidRPr="006F52C7">
        <w:rPr>
          <w:rFonts w:ascii="Georgia" w:hAnsi="Georgia" w:cs="Arial"/>
          <w:bCs/>
        </w:rPr>
        <w:t xml:space="preserve">cures. </w:t>
      </w:r>
      <w:r w:rsidRPr="006F52C7">
        <w:rPr>
          <w:rFonts w:ascii="Georgia" w:hAnsi="Georgia" w:cs="Arial"/>
          <w:bCs/>
          <w:i/>
          <w:iCs/>
        </w:rPr>
        <w:t>Life Writing</w:t>
      </w:r>
      <w:r w:rsidRPr="006F52C7">
        <w:rPr>
          <w:rFonts w:ascii="Georgia" w:hAnsi="Georgia" w:cs="Arial"/>
          <w:bCs/>
        </w:rPr>
        <w:t xml:space="preserve">, </w:t>
      </w:r>
      <w:r w:rsidRPr="006F52C7">
        <w:rPr>
          <w:rFonts w:ascii="Georgia" w:hAnsi="Georgia" w:cs="Arial"/>
          <w:bCs/>
          <w:i/>
          <w:iCs/>
        </w:rPr>
        <w:t>0</w:t>
      </w:r>
      <w:r w:rsidRPr="006F52C7">
        <w:rPr>
          <w:rFonts w:ascii="Georgia" w:hAnsi="Georgia" w:cs="Arial"/>
          <w:bCs/>
        </w:rPr>
        <w:t>(0), 1–18. https://doi.org/10.1080/14484528.2020.1717912</w:t>
      </w:r>
    </w:p>
    <w:p w14:paraId="7BA89A85"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lastRenderedPageBreak/>
        <w:t>Heimann, P. (1950). On countertransference. International Journal ofPsychoanalysis, 31, 81–84Hepach,</w:t>
      </w:r>
      <w:r w:rsidR="00DE0E0C" w:rsidRPr="006F52C7">
        <w:rPr>
          <w:rFonts w:ascii="Georgia" w:hAnsi="Georgia" w:cs="Arial"/>
          <w:bCs/>
        </w:rPr>
        <w:tab/>
      </w:r>
      <w:r w:rsidRPr="006F52C7">
        <w:rPr>
          <w:rFonts w:ascii="Georgia" w:hAnsi="Georgia" w:cs="Arial"/>
          <w:bCs/>
        </w:rPr>
        <w:t xml:space="preserve"> R., Vaish, A., Müller, K., &amp; Tomasello, M. (2017). The relation between young</w:t>
      </w:r>
      <w:r w:rsidRPr="006F52C7">
        <w:rPr>
          <w:rFonts w:ascii="Georgia" w:hAnsi="Georgia" w:cs="Arial"/>
          <w:bCs/>
        </w:rPr>
        <w:tab/>
        <w:t xml:space="preserve"> children’s </w:t>
      </w:r>
      <w:r w:rsidR="00DE0E0C" w:rsidRPr="006F52C7">
        <w:rPr>
          <w:rFonts w:ascii="Georgia" w:hAnsi="Georgia" w:cs="Arial"/>
          <w:bCs/>
        </w:rPr>
        <w:tab/>
      </w:r>
      <w:r w:rsidRPr="006F52C7">
        <w:rPr>
          <w:rFonts w:ascii="Georgia" w:hAnsi="Georgia" w:cs="Arial"/>
          <w:bCs/>
        </w:rPr>
        <w:t>physiological arousal and their motivation to help others.</w:t>
      </w:r>
      <w:r w:rsidR="00DE0E0C" w:rsidRPr="006F52C7">
        <w:rPr>
          <w:rFonts w:ascii="Georgia" w:hAnsi="Georgia" w:cs="Arial"/>
          <w:bCs/>
        </w:rPr>
        <w:tab/>
      </w:r>
      <w:r w:rsidR="00DE0E0C" w:rsidRPr="006F52C7">
        <w:rPr>
          <w:rFonts w:ascii="Georgia" w:hAnsi="Georgia" w:cs="Arial"/>
          <w:bCs/>
        </w:rPr>
        <w:tab/>
      </w:r>
      <w:r w:rsidR="00DE0E0C" w:rsidRPr="006F52C7">
        <w:rPr>
          <w:rFonts w:ascii="Georgia" w:hAnsi="Georgia" w:cs="Arial"/>
          <w:bCs/>
        </w:rPr>
        <w:tab/>
      </w:r>
      <w:r w:rsidR="00DE0E0C" w:rsidRPr="006F52C7">
        <w:rPr>
          <w:rFonts w:ascii="Georgia" w:hAnsi="Georgia" w:cs="Arial"/>
          <w:bCs/>
        </w:rPr>
        <w:tab/>
      </w:r>
      <w:r w:rsidR="00DE0E0C" w:rsidRPr="006F52C7">
        <w:rPr>
          <w:rFonts w:ascii="Georgia" w:hAnsi="Georgia" w:cs="Arial"/>
          <w:bCs/>
        </w:rPr>
        <w:tab/>
      </w:r>
      <w:r w:rsidRPr="006F52C7">
        <w:rPr>
          <w:rFonts w:ascii="Georgia" w:hAnsi="Georgia" w:cs="Arial"/>
          <w:bCs/>
        </w:rPr>
        <w:t xml:space="preserve">Neuropsychologia. https://doi.org/10.1016/j.neuropsychologia.2017.10.010 </w:t>
      </w:r>
      <w:r w:rsidR="00DE0E0C" w:rsidRPr="006F52C7">
        <w:rPr>
          <w:rFonts w:ascii="Georgia" w:hAnsi="Georgia" w:cs="Arial"/>
          <w:bCs/>
        </w:rPr>
        <w:tab/>
      </w:r>
      <w:r w:rsidRPr="006F52C7">
        <w:rPr>
          <w:rFonts w:ascii="Georgia" w:hAnsi="Georgia" w:cs="Arial"/>
          <w:bCs/>
        </w:rPr>
        <w:tab/>
        <w:t>Advance online publication.</w:t>
      </w:r>
    </w:p>
    <w:p w14:paraId="0E3CDCA0"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 xml:space="preserve">Hill, C. E., Thompson, B. J., &amp; Williams, E. N. (1997). </w:t>
      </w:r>
      <w:r w:rsidRPr="006F52C7">
        <w:rPr>
          <w:rFonts w:ascii="Georgia" w:hAnsi="Georgia" w:cs="Arial"/>
          <w:bCs/>
          <w:i/>
          <w:iCs/>
        </w:rPr>
        <w:t>The Counseling Psychologist</w:t>
      </w:r>
      <w:r w:rsidRPr="006F52C7">
        <w:rPr>
          <w:rFonts w:ascii="Georgia" w:hAnsi="Georgia" w:cs="Arial"/>
          <w:bCs/>
        </w:rPr>
        <w:t>.</w:t>
      </w:r>
      <w:r w:rsidR="00DE0E0C" w:rsidRPr="006F52C7">
        <w:rPr>
          <w:rFonts w:ascii="Georgia" w:hAnsi="Georgia" w:cs="Arial"/>
          <w:bCs/>
        </w:rPr>
        <w:tab/>
      </w:r>
      <w:r w:rsidR="00DE0E0C" w:rsidRPr="006F52C7">
        <w:rPr>
          <w:rFonts w:ascii="Georgia" w:hAnsi="Georgia" w:cs="Arial"/>
          <w:bCs/>
        </w:rPr>
        <w:tab/>
      </w:r>
      <w:r w:rsidR="00DE0E0C" w:rsidRPr="006F52C7">
        <w:rPr>
          <w:rFonts w:ascii="Georgia" w:hAnsi="Georgia" w:cs="Arial"/>
          <w:bCs/>
        </w:rPr>
        <w:tab/>
      </w:r>
      <w:r w:rsidRPr="006F52C7">
        <w:rPr>
          <w:rFonts w:ascii="Georgia" w:hAnsi="Georgia" w:cs="Arial"/>
          <w:bCs/>
        </w:rPr>
        <w:t xml:space="preserve"> https://doi.org/10.1177/0011000097254001</w:t>
      </w:r>
    </w:p>
    <w:p w14:paraId="4FE8A6CA"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 xml:space="preserve">Hoffman, T. (2019). The Psychodynamics of Performance Anxiety: Psychoanalytic Psychotherapy in the </w:t>
      </w:r>
      <w:r w:rsidR="00DE0E0C" w:rsidRPr="006F52C7">
        <w:rPr>
          <w:rFonts w:ascii="Georgia" w:hAnsi="Georgia" w:cs="Arial"/>
          <w:bCs/>
        </w:rPr>
        <w:tab/>
      </w:r>
      <w:r w:rsidRPr="006F52C7">
        <w:rPr>
          <w:rFonts w:ascii="Georgia" w:hAnsi="Georgia" w:cs="Arial"/>
          <w:bCs/>
        </w:rPr>
        <w:t xml:space="preserve">Treatment of Social Phobia/Social Anxiety Disorder. </w:t>
      </w:r>
      <w:r w:rsidRPr="006F52C7">
        <w:rPr>
          <w:rFonts w:ascii="Georgia" w:hAnsi="Georgia" w:cs="Arial"/>
          <w:bCs/>
          <w:i/>
          <w:iCs/>
        </w:rPr>
        <w:t>Journal of Contemporary Psychotherapy</w:t>
      </w:r>
      <w:r w:rsidRPr="006F52C7">
        <w:rPr>
          <w:rFonts w:ascii="Georgia" w:hAnsi="Georgia" w:cs="Arial"/>
          <w:bCs/>
        </w:rPr>
        <w:t xml:space="preserve">, </w:t>
      </w:r>
      <w:r w:rsidR="00DE0E0C" w:rsidRPr="006F52C7">
        <w:rPr>
          <w:rFonts w:ascii="Georgia" w:hAnsi="Georgia" w:cs="Arial"/>
          <w:bCs/>
        </w:rPr>
        <w:tab/>
      </w:r>
      <w:r w:rsidRPr="006F52C7">
        <w:rPr>
          <w:rFonts w:ascii="Georgia" w:hAnsi="Georgia" w:cs="Arial"/>
          <w:bCs/>
          <w:i/>
          <w:iCs/>
        </w:rPr>
        <w:t>49</w:t>
      </w:r>
      <w:r w:rsidRPr="006F52C7">
        <w:rPr>
          <w:rFonts w:ascii="Georgia" w:hAnsi="Georgia" w:cs="Arial"/>
          <w:bCs/>
        </w:rPr>
        <w:t>(3), 153–160. https://doi.org/10.1007/s10879-018-9411-1</w:t>
      </w:r>
    </w:p>
    <w:p w14:paraId="2B5363DB"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 xml:space="preserve">Horwitz, B. N., Marceau, K., Narusyte, J., Ganiban, J., Spotts, E. L., Reiss, D., et al. (2015). Parental </w:t>
      </w:r>
      <w:r w:rsidR="00DE0E0C" w:rsidRPr="006F52C7">
        <w:rPr>
          <w:rFonts w:ascii="Georgia" w:hAnsi="Georgia" w:cs="Arial"/>
          <w:bCs/>
        </w:rPr>
        <w:tab/>
      </w:r>
      <w:r w:rsidRPr="006F52C7">
        <w:rPr>
          <w:rFonts w:ascii="Georgia" w:hAnsi="Georgia" w:cs="Arial"/>
          <w:bCs/>
        </w:rPr>
        <w:t>criticism is an environmental influence on adolescent somatic symptoms. Journal of Family</w:t>
      </w:r>
      <w:r w:rsidR="00DE0E0C" w:rsidRPr="006F52C7">
        <w:rPr>
          <w:rFonts w:ascii="Georgia" w:hAnsi="Georgia" w:cs="Arial"/>
          <w:bCs/>
        </w:rPr>
        <w:tab/>
      </w:r>
      <w:r w:rsidRPr="006F52C7">
        <w:rPr>
          <w:rFonts w:ascii="Georgia" w:hAnsi="Georgia" w:cs="Arial"/>
          <w:bCs/>
        </w:rPr>
        <w:t xml:space="preserve"> Psy- chology, 29(2), 283.</w:t>
      </w:r>
    </w:p>
    <w:p w14:paraId="392AA58C"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 xml:space="preserve">Jongerden, L., &amp; Bögels, S. M. (2015). Parenting, family functioning and anxiety-disordered children: </w:t>
      </w:r>
      <w:r w:rsidR="00DE0E0C" w:rsidRPr="006F52C7">
        <w:rPr>
          <w:rFonts w:ascii="Georgia" w:hAnsi="Georgia" w:cs="Arial"/>
          <w:bCs/>
        </w:rPr>
        <w:tab/>
      </w:r>
      <w:r w:rsidRPr="006F52C7">
        <w:rPr>
          <w:rFonts w:ascii="Georgia" w:hAnsi="Georgia" w:cs="Arial"/>
          <w:bCs/>
        </w:rPr>
        <w:t xml:space="preserve">Comparisons to controls, changes after family versus child CBT. Journal of Child and Family </w:t>
      </w:r>
      <w:r w:rsidR="00DE0E0C" w:rsidRPr="006F52C7">
        <w:rPr>
          <w:rFonts w:ascii="Georgia" w:hAnsi="Georgia" w:cs="Arial"/>
          <w:bCs/>
        </w:rPr>
        <w:tab/>
      </w:r>
      <w:r w:rsidRPr="006F52C7">
        <w:rPr>
          <w:rFonts w:ascii="Georgia" w:hAnsi="Georgia" w:cs="Arial"/>
          <w:bCs/>
        </w:rPr>
        <w:t>Stud- ies, 24, 2046–2059</w:t>
      </w:r>
    </w:p>
    <w:p w14:paraId="341DAF4C"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Khodabakhshi Koolaee, A., Sabzian, M., &amp; Tagvaee, D. (2014). Moving toward Integration</w:t>
      </w:r>
      <w:r w:rsidRPr="006F52C7">
        <w:rPr>
          <w:rFonts w:ascii="Times New Roman" w:hAnsi="Times New Roman" w:cs="Times New Roman"/>
          <w:bCs/>
        </w:rPr>
        <w:t> </w:t>
      </w:r>
      <w:r w:rsidRPr="006F52C7">
        <w:rPr>
          <w:rFonts w:ascii="Georgia" w:hAnsi="Georgia" w:cs="Arial"/>
          <w:bCs/>
        </w:rPr>
        <w:t xml:space="preserve">: Group </w:t>
      </w:r>
      <w:r w:rsidR="00DE0E0C" w:rsidRPr="006F52C7">
        <w:rPr>
          <w:rFonts w:ascii="Georgia" w:hAnsi="Georgia" w:cs="Arial"/>
          <w:bCs/>
        </w:rPr>
        <w:tab/>
      </w:r>
      <w:r w:rsidRPr="006F52C7">
        <w:rPr>
          <w:rFonts w:ascii="Georgia" w:hAnsi="Georgia" w:cs="Arial"/>
          <w:bCs/>
        </w:rPr>
        <w:t xml:space="preserve">Dance / Movement Therapy with Children in Anger and Anxiety. </w:t>
      </w:r>
      <w:r w:rsidRPr="006F52C7">
        <w:rPr>
          <w:rFonts w:ascii="Georgia" w:hAnsi="Georgia" w:cs="Arial"/>
          <w:bCs/>
          <w:i/>
          <w:iCs/>
        </w:rPr>
        <w:t>Middle East Journal of</w:t>
      </w:r>
      <w:r w:rsidR="00DE0E0C" w:rsidRPr="006F52C7">
        <w:rPr>
          <w:rFonts w:ascii="Georgia" w:hAnsi="Georgia" w:cs="Arial"/>
          <w:bCs/>
          <w:i/>
          <w:iCs/>
        </w:rPr>
        <w:tab/>
      </w:r>
      <w:r w:rsidR="00DE0E0C" w:rsidRPr="006F52C7">
        <w:rPr>
          <w:rFonts w:ascii="Georgia" w:hAnsi="Georgia" w:cs="Arial"/>
          <w:bCs/>
          <w:i/>
          <w:iCs/>
        </w:rPr>
        <w:tab/>
      </w:r>
      <w:r w:rsidRPr="006F52C7">
        <w:rPr>
          <w:rFonts w:ascii="Georgia" w:hAnsi="Georgia" w:cs="Arial"/>
          <w:bCs/>
          <w:i/>
          <w:iCs/>
        </w:rPr>
        <w:t xml:space="preserve"> Nursing</w:t>
      </w:r>
      <w:r w:rsidRPr="006F52C7">
        <w:rPr>
          <w:rFonts w:ascii="Georgia" w:hAnsi="Georgia" w:cs="Arial"/>
          <w:bCs/>
        </w:rPr>
        <w:t xml:space="preserve">, </w:t>
      </w:r>
      <w:r w:rsidRPr="006F52C7">
        <w:rPr>
          <w:rFonts w:ascii="Georgia" w:hAnsi="Georgia" w:cs="Arial"/>
          <w:bCs/>
          <w:i/>
          <w:iCs/>
        </w:rPr>
        <w:t>8</w:t>
      </w:r>
      <w:r w:rsidRPr="006F52C7">
        <w:rPr>
          <w:rFonts w:ascii="Georgia" w:hAnsi="Georgia" w:cs="Arial"/>
          <w:bCs/>
        </w:rPr>
        <w:t>(4), 3–7. https://doi.org/10.5742/mejn.2014.92586</w:t>
      </w:r>
    </w:p>
    <w:p w14:paraId="71DABC5D"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Kohut, Heinz, Ornstein, Paul H, and Ornstein, Paul. 2018. </w:t>
      </w:r>
      <w:r w:rsidRPr="006F52C7">
        <w:rPr>
          <w:rFonts w:ascii="Georgia" w:hAnsi="Georgia" w:cs="Arial"/>
          <w:bCs/>
          <w:i/>
          <w:iCs/>
        </w:rPr>
        <w:t>The search for the self</w:t>
      </w:r>
      <w:r w:rsidRPr="006F52C7">
        <w:rPr>
          <w:rFonts w:ascii="Times New Roman" w:hAnsi="Times New Roman" w:cs="Times New Roman"/>
          <w:bCs/>
          <w:i/>
          <w:iCs/>
        </w:rPr>
        <w:t> </w:t>
      </w:r>
      <w:r w:rsidRPr="006F52C7">
        <w:rPr>
          <w:rFonts w:ascii="Georgia" w:hAnsi="Georgia" w:cs="Arial"/>
          <w:bCs/>
          <w:i/>
          <w:iCs/>
        </w:rPr>
        <w:t>: selected writings of</w:t>
      </w:r>
      <w:r w:rsidR="00DE0E0C" w:rsidRPr="006F52C7">
        <w:rPr>
          <w:rFonts w:ascii="Georgia" w:hAnsi="Georgia" w:cs="Arial"/>
          <w:bCs/>
          <w:i/>
          <w:iCs/>
        </w:rPr>
        <w:tab/>
      </w:r>
      <w:r w:rsidRPr="006F52C7">
        <w:rPr>
          <w:rFonts w:ascii="Georgia" w:hAnsi="Georgia" w:cs="Arial"/>
          <w:bCs/>
          <w:i/>
          <w:iCs/>
        </w:rPr>
        <w:t xml:space="preserve"> Heinz Kohut</w:t>
      </w:r>
      <w:r w:rsidRPr="006F52C7">
        <w:rPr>
          <w:rFonts w:ascii="Georgia" w:hAnsi="Georgia" w:cs="Arial"/>
          <w:bCs/>
        </w:rPr>
        <w:t>. Routledge, London.</w:t>
      </w:r>
    </w:p>
    <w:p w14:paraId="6F79401B"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Kearney, C. A. (2003). Bridging the gap among professionals who address youths with school ab-</w:t>
      </w:r>
      <w:r w:rsidR="00DE0E0C" w:rsidRPr="006F52C7">
        <w:rPr>
          <w:rFonts w:ascii="Georgia" w:hAnsi="Georgia" w:cs="Arial"/>
          <w:bCs/>
        </w:rPr>
        <w:tab/>
      </w:r>
      <w:r w:rsidR="00DE0E0C" w:rsidRPr="006F52C7">
        <w:rPr>
          <w:rFonts w:ascii="Georgia" w:hAnsi="Georgia" w:cs="Arial"/>
          <w:bCs/>
        </w:rPr>
        <w:tab/>
        <w:t>sutteeism</w:t>
      </w:r>
      <w:r w:rsidRPr="006F52C7">
        <w:rPr>
          <w:rFonts w:ascii="Georgia" w:hAnsi="Georgia" w:cs="Arial"/>
          <w:bCs/>
        </w:rPr>
        <w:t xml:space="preserve">: Overview and suggestions for consen- sus. </w:t>
      </w:r>
      <w:r w:rsidRPr="006F52C7">
        <w:rPr>
          <w:rFonts w:ascii="Georgia" w:hAnsi="Georgia" w:cs="Arial"/>
          <w:bCs/>
        </w:rPr>
        <w:lastRenderedPageBreak/>
        <w:t xml:space="preserve">Professional Psychology: Research and </w:t>
      </w:r>
      <w:r w:rsidR="00DE0E0C" w:rsidRPr="006F52C7">
        <w:rPr>
          <w:rFonts w:ascii="Georgia" w:hAnsi="Georgia" w:cs="Arial"/>
          <w:bCs/>
        </w:rPr>
        <w:tab/>
      </w:r>
      <w:r w:rsidRPr="006F52C7">
        <w:rPr>
          <w:rFonts w:ascii="Georgia" w:hAnsi="Georgia" w:cs="Arial"/>
          <w:bCs/>
        </w:rPr>
        <w:t>Practice, 34, 57–65. doi:10.1037/0735-7028.34.1.57</w:t>
      </w:r>
    </w:p>
    <w:p w14:paraId="199D439F"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Kehoe, C. E., Havighurst, S. S., &amp; Harley, A. E. (2014). Somatic complaints in early adolescence: The</w:t>
      </w:r>
      <w:r w:rsidR="00DE0E0C" w:rsidRPr="006F52C7">
        <w:rPr>
          <w:rFonts w:ascii="Georgia" w:hAnsi="Georgia" w:cs="Arial"/>
          <w:bCs/>
        </w:rPr>
        <w:tab/>
      </w:r>
      <w:r w:rsidRPr="006F52C7">
        <w:rPr>
          <w:rFonts w:ascii="Georgia" w:hAnsi="Georgia" w:cs="Arial"/>
          <w:bCs/>
        </w:rPr>
        <w:t xml:space="preserve"> role of parents’ emotion socialization. The Journal of Early Adolescence, 35(7), 966–989.</w:t>
      </w:r>
    </w:p>
    <w:p w14:paraId="4137EF52"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 xml:space="preserve">Kra-Oz, O. W., &amp; Shorer, M. (2017). Playful exposure: An integrative view on the contributions of </w:t>
      </w:r>
      <w:r w:rsidR="00DE0E0C" w:rsidRPr="006F52C7">
        <w:rPr>
          <w:rFonts w:ascii="Georgia" w:hAnsi="Georgia" w:cs="Arial"/>
          <w:bCs/>
        </w:rPr>
        <w:tab/>
      </w:r>
      <w:r w:rsidRPr="006F52C7">
        <w:rPr>
          <w:rFonts w:ascii="Georgia" w:hAnsi="Georgia" w:cs="Arial"/>
          <w:bCs/>
        </w:rPr>
        <w:t xml:space="preserve">exposure therapy to children with anxiety. </w:t>
      </w:r>
      <w:r w:rsidRPr="006F52C7">
        <w:rPr>
          <w:rFonts w:ascii="Georgia" w:hAnsi="Georgia" w:cs="Arial"/>
          <w:bCs/>
          <w:i/>
          <w:iCs/>
        </w:rPr>
        <w:t>Journal of Psychotherapy Integration</w:t>
      </w:r>
      <w:r w:rsidRPr="006F52C7">
        <w:rPr>
          <w:rFonts w:ascii="Georgia" w:hAnsi="Georgia" w:cs="Arial"/>
          <w:bCs/>
        </w:rPr>
        <w:t xml:space="preserve">, </w:t>
      </w:r>
      <w:r w:rsidRPr="006F52C7">
        <w:rPr>
          <w:rFonts w:ascii="Georgia" w:hAnsi="Georgia" w:cs="Arial"/>
          <w:bCs/>
          <w:i/>
          <w:iCs/>
        </w:rPr>
        <w:t>27</w:t>
      </w:r>
      <w:r w:rsidRPr="006F52C7">
        <w:rPr>
          <w:rFonts w:ascii="Georgia" w:hAnsi="Georgia" w:cs="Arial"/>
          <w:bCs/>
        </w:rPr>
        <w:t>(4), 495–</w:t>
      </w:r>
      <w:r w:rsidR="00DE0E0C" w:rsidRPr="006F52C7">
        <w:rPr>
          <w:rFonts w:ascii="Georgia" w:hAnsi="Georgia" w:cs="Arial"/>
          <w:bCs/>
        </w:rPr>
        <w:tab/>
      </w:r>
      <w:r w:rsidRPr="006F52C7">
        <w:rPr>
          <w:rFonts w:ascii="Georgia" w:hAnsi="Georgia" w:cs="Arial"/>
          <w:bCs/>
        </w:rPr>
        <w:t>507. https://doi.org/10.1037/int0000088</w:t>
      </w:r>
    </w:p>
    <w:p w14:paraId="19E4FE59"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Langley AK, Bergman RL, McCracken J, Piacentini JC. Impairment in childhood anxiety disorders:</w:t>
      </w:r>
      <w:r w:rsidR="00DE0E0C" w:rsidRPr="006F52C7">
        <w:rPr>
          <w:rFonts w:ascii="Georgia" w:hAnsi="Georgia" w:cs="Arial"/>
          <w:bCs/>
        </w:rPr>
        <w:tab/>
      </w:r>
      <w:r w:rsidRPr="006F52C7">
        <w:rPr>
          <w:rFonts w:ascii="Georgia" w:hAnsi="Georgia" w:cs="Arial"/>
          <w:bCs/>
        </w:rPr>
        <w:t xml:space="preserve"> preliminary examination of the Child Anxiety Impact Scale–Parent Version. J Child Adolesc</w:t>
      </w:r>
      <w:r w:rsidR="00DE0E0C" w:rsidRPr="006F52C7">
        <w:rPr>
          <w:rFonts w:ascii="Georgia" w:hAnsi="Georgia" w:cs="Arial"/>
          <w:bCs/>
        </w:rPr>
        <w:tab/>
      </w:r>
      <w:r w:rsidRPr="006F52C7">
        <w:rPr>
          <w:rFonts w:ascii="Georgia" w:hAnsi="Georgia" w:cs="Arial"/>
          <w:bCs/>
        </w:rPr>
        <w:t xml:space="preserve"> Psychopharmacol. 2004;14(1):105–14.</w:t>
      </w:r>
    </w:p>
    <w:p w14:paraId="00FE62D8" w14:textId="77777777" w:rsidR="00274A72" w:rsidRPr="006F52C7" w:rsidRDefault="00274A72" w:rsidP="0072750B">
      <w:pPr>
        <w:bidi w:val="0"/>
        <w:spacing w:line="480" w:lineRule="auto"/>
        <w:rPr>
          <w:rFonts w:ascii="Georgia" w:hAnsi="Georgia" w:cs="Arial"/>
          <w:bCs/>
        </w:rPr>
      </w:pPr>
      <w:r w:rsidRPr="006F52C7">
        <w:rPr>
          <w:rFonts w:ascii="Georgia" w:hAnsi="Georgia" w:cs="Arial"/>
          <w:bCs/>
        </w:rPr>
        <w:t xml:space="preserve">Lawrence, P. J., Murayama, K., &amp; Creswell, C. (2019). Systematic Review and Meta-Analysis:Anxiety </w:t>
      </w:r>
      <w:r w:rsidR="00DE0E0C" w:rsidRPr="006F52C7">
        <w:rPr>
          <w:rFonts w:ascii="Georgia" w:hAnsi="Georgia" w:cs="Arial"/>
          <w:bCs/>
        </w:rPr>
        <w:tab/>
      </w:r>
      <w:r w:rsidRPr="006F52C7">
        <w:rPr>
          <w:rFonts w:ascii="Georgia" w:hAnsi="Georgia" w:cs="Arial"/>
          <w:bCs/>
        </w:rPr>
        <w:t xml:space="preserve">and Depressive Disorders in Offspring of Parents With Anxiety Disorders. </w:t>
      </w:r>
      <w:r w:rsidRPr="006F52C7">
        <w:rPr>
          <w:rFonts w:ascii="Georgia" w:hAnsi="Georgia" w:cs="Arial"/>
          <w:bCs/>
          <w:i/>
          <w:iCs/>
        </w:rPr>
        <w:t xml:space="preserve">Journal of the </w:t>
      </w:r>
      <w:r w:rsidR="00DE0E0C" w:rsidRPr="006F52C7">
        <w:rPr>
          <w:rFonts w:ascii="Georgia" w:hAnsi="Georgia" w:cs="Arial"/>
          <w:bCs/>
          <w:i/>
          <w:iCs/>
        </w:rPr>
        <w:tab/>
      </w:r>
      <w:r w:rsidRPr="006F52C7">
        <w:rPr>
          <w:rFonts w:ascii="Georgia" w:hAnsi="Georgia" w:cs="Arial"/>
          <w:bCs/>
          <w:i/>
          <w:iCs/>
        </w:rPr>
        <w:t>AmericanAcademy of Child and Adolescent Psychiatry</w:t>
      </w:r>
      <w:r w:rsidRPr="006F52C7">
        <w:rPr>
          <w:rFonts w:ascii="Georgia" w:hAnsi="Georgia" w:cs="Arial"/>
          <w:bCs/>
        </w:rPr>
        <w:t xml:space="preserve">, </w:t>
      </w:r>
      <w:r w:rsidRPr="006F52C7">
        <w:rPr>
          <w:rFonts w:ascii="Georgia" w:hAnsi="Georgia" w:cs="Arial"/>
          <w:bCs/>
          <w:i/>
          <w:iCs/>
        </w:rPr>
        <w:t>58</w:t>
      </w:r>
      <w:r w:rsidRPr="006F52C7">
        <w:rPr>
          <w:rFonts w:ascii="Georgia" w:hAnsi="Georgia" w:cs="Arial"/>
          <w:bCs/>
        </w:rPr>
        <w:t xml:space="preserve">(1), 46–60. </w:t>
      </w:r>
      <w:r w:rsidR="00DE0E0C" w:rsidRPr="006F52C7">
        <w:rPr>
          <w:rFonts w:ascii="Georgia" w:hAnsi="Georgia" w:cs="Arial"/>
          <w:bCs/>
        </w:rPr>
        <w:tab/>
      </w:r>
      <w:r w:rsidRPr="006F52C7">
        <w:rPr>
          <w:rFonts w:ascii="Georgia" w:hAnsi="Georgia" w:cs="Arial"/>
          <w:bCs/>
        </w:rPr>
        <w:t>https://doi.org/10.1016/j.jaac.2018.07.898</w:t>
      </w:r>
    </w:p>
    <w:p w14:paraId="3A22A906" w14:textId="77777777" w:rsidR="00274A72" w:rsidRPr="006F52C7" w:rsidRDefault="00274A72" w:rsidP="00D94BD5">
      <w:pPr>
        <w:bidi w:val="0"/>
        <w:spacing w:line="480" w:lineRule="auto"/>
        <w:rPr>
          <w:rFonts w:ascii="Georgia" w:hAnsi="Georgia" w:cs="Arial"/>
          <w:bCs/>
        </w:rPr>
      </w:pPr>
      <w:r w:rsidRPr="006F52C7">
        <w:rPr>
          <w:rFonts w:ascii="Georgia" w:hAnsi="Georgia" w:cs="Arial"/>
          <w:bCs/>
        </w:rPr>
        <w:t>Lebowitz, E. R., Shic, F., Campbell, D., MacLeod, J., &amp; Silverman, W. K. (2014). Avoidance moder-</w:t>
      </w:r>
      <w:r w:rsidR="00DE0E0C" w:rsidRPr="006F52C7">
        <w:rPr>
          <w:rFonts w:ascii="Georgia" w:hAnsi="Georgia" w:cs="Arial"/>
          <w:bCs/>
        </w:rPr>
        <w:tab/>
      </w:r>
      <w:r w:rsidRPr="006F52C7">
        <w:rPr>
          <w:rFonts w:ascii="Georgia" w:hAnsi="Georgia" w:cs="Arial"/>
          <w:bCs/>
        </w:rPr>
        <w:t xml:space="preserve"> ates the association between mothers’ and children’s fears: Findings from a novel motion-</w:t>
      </w:r>
      <w:r w:rsidR="00DE0E0C" w:rsidRPr="006F52C7">
        <w:rPr>
          <w:rFonts w:ascii="Georgia" w:hAnsi="Georgia" w:cs="Arial"/>
          <w:bCs/>
        </w:rPr>
        <w:tab/>
      </w:r>
      <w:r w:rsidRPr="006F52C7">
        <w:rPr>
          <w:rFonts w:ascii="Georgia" w:hAnsi="Georgia" w:cs="Arial"/>
          <w:bCs/>
        </w:rPr>
        <w:t>tracking behavioral assessment. Depression and Anxiety, 32, 91–98. https</w:t>
      </w:r>
      <w:r w:rsidR="00DE0E0C" w:rsidRPr="006F52C7">
        <w:rPr>
          <w:rFonts w:ascii="Georgia" w:hAnsi="Georgia" w:cs="Arial"/>
          <w:bCs/>
        </w:rPr>
        <w:tab/>
      </w:r>
      <w:r w:rsidR="00DE0E0C" w:rsidRPr="006F52C7">
        <w:rPr>
          <w:rFonts w:ascii="Georgia" w:hAnsi="Georgia" w:cs="Arial"/>
          <w:bCs/>
        </w:rPr>
        <w:tab/>
      </w:r>
      <w:r w:rsidR="00DE0E0C" w:rsidRPr="006F52C7">
        <w:rPr>
          <w:rFonts w:ascii="Georgia" w:hAnsi="Georgia" w:cs="Arial"/>
          <w:bCs/>
        </w:rPr>
        <w:tab/>
      </w:r>
      <w:r w:rsidRPr="006F52C7">
        <w:rPr>
          <w:rFonts w:ascii="Georgia" w:hAnsi="Georgia" w:cs="Arial"/>
          <w:bCs/>
        </w:rPr>
        <w:t xml:space="preserve"> ://doi.org/10.1002/da.22333.</w:t>
      </w:r>
    </w:p>
    <w:p w14:paraId="5EBB19A1" w14:textId="77777777" w:rsidR="00C627FE" w:rsidRPr="006F52C7" w:rsidRDefault="00C627FE" w:rsidP="00C627FE">
      <w:pPr>
        <w:bidi w:val="0"/>
        <w:spacing w:line="480" w:lineRule="auto"/>
        <w:rPr>
          <w:rFonts w:ascii="Georgia" w:hAnsi="Georgia" w:cs="Arial"/>
          <w:bCs/>
        </w:rPr>
      </w:pPr>
      <w:r w:rsidRPr="006F52C7">
        <w:rPr>
          <w:rFonts w:ascii="Georgia" w:hAnsi="Georgia" w:cs="Arial"/>
          <w:bCs/>
        </w:rPr>
        <w:t>Main, M., Hesse, E., and Goldwyn, R. (2008). “Studying differences in language usage in recounting</w:t>
      </w:r>
      <w:r w:rsidRPr="006F52C7">
        <w:rPr>
          <w:rFonts w:ascii="Georgia" w:hAnsi="Georgia" w:cs="Arial"/>
          <w:bCs/>
        </w:rPr>
        <w:tab/>
        <w:t xml:space="preserve"> attachment history: an introduction to the AAI,” in Clinical Applications of the</w:t>
      </w:r>
      <w:r w:rsidRPr="006F52C7">
        <w:rPr>
          <w:rFonts w:ascii="Georgia" w:hAnsi="Georgia" w:cs="Arial"/>
          <w:bCs/>
        </w:rPr>
        <w:tab/>
      </w:r>
      <w:r w:rsidRPr="006F52C7">
        <w:rPr>
          <w:rFonts w:ascii="Georgia" w:hAnsi="Georgia" w:cs="Arial"/>
          <w:bCs/>
        </w:rPr>
        <w:tab/>
      </w:r>
      <w:r w:rsidRPr="006F52C7">
        <w:rPr>
          <w:rFonts w:ascii="Georgia" w:hAnsi="Georgia" w:cs="Arial"/>
          <w:bCs/>
        </w:rPr>
        <w:tab/>
        <w:t xml:space="preserve"> Adult Attachment Interview, eds H. Steele and M. Steele (New York, NY: Guilford Press), </w:t>
      </w:r>
      <w:r w:rsidRPr="006F52C7">
        <w:rPr>
          <w:rFonts w:ascii="Georgia" w:hAnsi="Georgia" w:cs="Arial"/>
          <w:bCs/>
        </w:rPr>
        <w:tab/>
        <w:t>31–68.</w:t>
      </w:r>
    </w:p>
    <w:p w14:paraId="4AD3219C" w14:textId="77777777" w:rsidR="0072750B" w:rsidRPr="006F52C7" w:rsidRDefault="0072750B" w:rsidP="0072750B">
      <w:pPr>
        <w:bidi w:val="0"/>
        <w:spacing w:line="480" w:lineRule="auto"/>
        <w:rPr>
          <w:rFonts w:ascii="Georgia" w:hAnsi="Georgia" w:cs="Arial"/>
          <w:bCs/>
        </w:rPr>
      </w:pPr>
      <w:r w:rsidRPr="006F52C7">
        <w:rPr>
          <w:rFonts w:ascii="Georgia" w:hAnsi="Georgia" w:cs="Arial"/>
          <w:bCs/>
        </w:rPr>
        <w:t>Mahler, M. S., &amp; Furer, M. (1968). </w:t>
      </w:r>
      <w:r w:rsidRPr="006F52C7">
        <w:rPr>
          <w:rFonts w:ascii="Georgia" w:hAnsi="Georgia" w:cs="Arial"/>
          <w:bCs/>
          <w:i/>
          <w:iCs/>
        </w:rPr>
        <w:t>On human symbiosis and the vicissitudes of individuation: I.</w:t>
      </w:r>
      <w:r w:rsidRPr="006F52C7">
        <w:rPr>
          <w:rFonts w:ascii="Georgia" w:hAnsi="Georgia" w:cs="Arial"/>
          <w:bCs/>
          <w:i/>
          <w:iCs/>
        </w:rPr>
        <w:tab/>
      </w:r>
      <w:r w:rsidRPr="006F52C7">
        <w:rPr>
          <w:rFonts w:ascii="Georgia" w:hAnsi="Georgia" w:cs="Arial"/>
          <w:bCs/>
          <w:i/>
          <w:iCs/>
        </w:rPr>
        <w:tab/>
        <w:t xml:space="preserve"> Infantile psychosis.</w:t>
      </w:r>
      <w:r w:rsidRPr="006F52C7">
        <w:rPr>
          <w:rFonts w:ascii="Georgia" w:hAnsi="Georgia" w:cs="Arial"/>
          <w:bCs/>
        </w:rPr>
        <w:t> International Universities Press.</w:t>
      </w:r>
    </w:p>
    <w:p w14:paraId="20BD3BA2" w14:textId="77777777" w:rsidR="0072750B" w:rsidRPr="006F52C7" w:rsidRDefault="0072750B" w:rsidP="0072750B">
      <w:pPr>
        <w:bidi w:val="0"/>
        <w:spacing w:line="480" w:lineRule="auto"/>
        <w:rPr>
          <w:rFonts w:ascii="Georgia" w:hAnsi="Georgia" w:cs="Arial"/>
          <w:bCs/>
        </w:rPr>
      </w:pPr>
    </w:p>
    <w:p w14:paraId="16A58727" w14:textId="77777777" w:rsidR="00274A72" w:rsidRPr="006F52C7" w:rsidRDefault="00274A72" w:rsidP="0072750B">
      <w:pPr>
        <w:bidi w:val="0"/>
        <w:spacing w:line="480" w:lineRule="auto"/>
        <w:rPr>
          <w:rFonts w:ascii="Georgia" w:hAnsi="Georgia" w:cs="Arial"/>
          <w:bCs/>
        </w:rPr>
      </w:pPr>
      <w:r w:rsidRPr="006F52C7">
        <w:rPr>
          <w:rFonts w:ascii="Georgia" w:hAnsi="Georgia" w:cs="Arial"/>
          <w:bCs/>
        </w:rPr>
        <w:t xml:space="preserve">Muris, P., Merckelbach, H. &amp; Damsma E. (2000) Threat Perception Bias in Nonreferred, Socially </w:t>
      </w:r>
      <w:r w:rsidR="00D94BD5" w:rsidRPr="006F52C7">
        <w:rPr>
          <w:rFonts w:ascii="Georgia" w:hAnsi="Georgia" w:cs="Arial"/>
          <w:bCs/>
        </w:rPr>
        <w:tab/>
      </w:r>
      <w:r w:rsidRPr="006F52C7">
        <w:rPr>
          <w:rFonts w:ascii="Georgia" w:hAnsi="Georgia" w:cs="Arial"/>
          <w:bCs/>
        </w:rPr>
        <w:t>Anxious Children, </w:t>
      </w:r>
      <w:r w:rsidRPr="006F52C7">
        <w:rPr>
          <w:rFonts w:ascii="Georgia" w:hAnsi="Georgia" w:cs="Arial"/>
          <w:bCs/>
          <w:i/>
          <w:iCs/>
        </w:rPr>
        <w:t>Journal of Clinical Child Psychology</w:t>
      </w:r>
      <w:r w:rsidRPr="006F52C7">
        <w:rPr>
          <w:rFonts w:ascii="Georgia" w:hAnsi="Georgia" w:cs="Arial"/>
          <w:bCs/>
        </w:rPr>
        <w:t>, 29:3, 348-</w:t>
      </w:r>
      <w:r w:rsidR="00D94BD5" w:rsidRPr="006F52C7">
        <w:rPr>
          <w:rFonts w:ascii="Georgia" w:hAnsi="Georgia" w:cs="Arial"/>
          <w:bCs/>
        </w:rPr>
        <w:tab/>
      </w:r>
      <w:r w:rsidRPr="006F52C7">
        <w:rPr>
          <w:rFonts w:ascii="Georgia" w:hAnsi="Georgia" w:cs="Arial"/>
          <w:bCs/>
        </w:rPr>
        <w:t>359, DOI: </w:t>
      </w:r>
      <w:hyperlink r:id="rId14" w:history="1">
        <w:r w:rsidRPr="006F52C7">
          <w:rPr>
            <w:rStyle w:val="Hyperlink"/>
            <w:rFonts w:ascii="Georgia" w:hAnsi="Georgia" w:cs="Arial"/>
            <w:bCs/>
          </w:rPr>
          <w:t>10.1207/S15374424JCCP2903_6</w:t>
        </w:r>
      </w:hyperlink>
    </w:p>
    <w:p w14:paraId="673E99B7" w14:textId="77777777" w:rsidR="00274A72" w:rsidRPr="006F52C7" w:rsidRDefault="00274A72" w:rsidP="0072750B">
      <w:pPr>
        <w:bidi w:val="0"/>
        <w:spacing w:line="480" w:lineRule="auto"/>
        <w:rPr>
          <w:rFonts w:ascii="Georgia" w:hAnsi="Georgia" w:cs="Arial"/>
          <w:bCs/>
        </w:rPr>
      </w:pPr>
      <w:r w:rsidRPr="006F52C7">
        <w:rPr>
          <w:rFonts w:ascii="Georgia" w:hAnsi="Georgia" w:cs="Arial"/>
          <w:bCs/>
        </w:rPr>
        <w:t>Muris, P. (2002). An expanded childhood anxiety sensitivity index: its factor structure, reliability, and</w:t>
      </w:r>
      <w:r w:rsidR="00D94BD5" w:rsidRPr="006F52C7">
        <w:rPr>
          <w:rFonts w:ascii="Georgia" w:hAnsi="Georgia" w:cs="Arial"/>
          <w:bCs/>
        </w:rPr>
        <w:tab/>
      </w:r>
      <w:r w:rsidRPr="006F52C7">
        <w:rPr>
          <w:rFonts w:ascii="Georgia" w:hAnsi="Georgia" w:cs="Arial"/>
          <w:bCs/>
        </w:rPr>
        <w:t xml:space="preserve"> validity in a non-clinical adolescent sample. Behav. Res. Ther. 40, 299–311. doi: </w:t>
      </w:r>
      <w:r w:rsidR="00D94BD5" w:rsidRPr="006F52C7">
        <w:rPr>
          <w:rFonts w:ascii="Georgia" w:hAnsi="Georgia" w:cs="Arial"/>
          <w:bCs/>
        </w:rPr>
        <w:tab/>
      </w:r>
      <w:r w:rsidRPr="006F52C7">
        <w:rPr>
          <w:rFonts w:ascii="Georgia" w:hAnsi="Georgia" w:cs="Arial"/>
          <w:bCs/>
        </w:rPr>
        <w:t>10.1016/s0005-7967(00) 00112-1</w:t>
      </w:r>
    </w:p>
    <w:p w14:paraId="679BE44F" w14:textId="77777777" w:rsidR="00274A72" w:rsidRPr="006F52C7" w:rsidRDefault="00274A72" w:rsidP="00D94BD5">
      <w:pPr>
        <w:bidi w:val="0"/>
        <w:spacing w:line="480" w:lineRule="auto"/>
        <w:jc w:val="both"/>
        <w:rPr>
          <w:rFonts w:ascii="Georgia" w:hAnsi="Georgia" w:cs="Arial"/>
          <w:bCs/>
        </w:rPr>
      </w:pPr>
      <w:r w:rsidRPr="006F52C7">
        <w:rPr>
          <w:rFonts w:ascii="Georgia" w:hAnsi="Georgia" w:cs="Arial"/>
          <w:bCs/>
        </w:rPr>
        <w:t xml:space="preserve">Mychailyszyn, M. P., Mendez, J. L., &amp; Kendall, P. C. (2010). School functioning in youth with and with- </w:t>
      </w:r>
      <w:r w:rsidR="00D94BD5" w:rsidRPr="006F52C7">
        <w:rPr>
          <w:rFonts w:ascii="Georgia" w:hAnsi="Georgia" w:cs="Arial"/>
          <w:bCs/>
        </w:rPr>
        <w:tab/>
      </w:r>
      <w:r w:rsidRPr="006F52C7">
        <w:rPr>
          <w:rFonts w:ascii="Georgia" w:hAnsi="Georgia" w:cs="Arial"/>
          <w:bCs/>
        </w:rPr>
        <w:t xml:space="preserve">out anxiety disorders: Comparisons by diagnosis and comorbidity. School Psychology Review, </w:t>
      </w:r>
      <w:r w:rsidR="00D94BD5" w:rsidRPr="006F52C7">
        <w:rPr>
          <w:rFonts w:ascii="Georgia" w:hAnsi="Georgia" w:cs="Arial"/>
          <w:bCs/>
        </w:rPr>
        <w:tab/>
      </w:r>
      <w:r w:rsidRPr="006F52C7">
        <w:rPr>
          <w:rFonts w:ascii="Georgia" w:hAnsi="Georgia" w:cs="Arial"/>
          <w:bCs/>
        </w:rPr>
        <w:t>39, 106–121.</w:t>
      </w:r>
    </w:p>
    <w:p w14:paraId="62929AF1" w14:textId="77777777" w:rsidR="00AD236C" w:rsidRPr="006F52C7" w:rsidRDefault="00AD236C" w:rsidP="00AD236C">
      <w:pPr>
        <w:bidi w:val="0"/>
        <w:spacing w:line="480" w:lineRule="auto"/>
        <w:rPr>
          <w:rFonts w:ascii="Georgia" w:hAnsi="Georgia" w:cs="Arial"/>
          <w:bCs/>
        </w:rPr>
      </w:pPr>
      <w:r w:rsidRPr="006F52C7">
        <w:rPr>
          <w:rFonts w:ascii="Georgia" w:hAnsi="Georgia" w:cs="Arial"/>
          <w:bCs/>
        </w:rPr>
        <w:t>Ogden, P., and Fisher, J. (2015). Sensorimotor Psychotherapy. New York, NY: WW Norton &amp;</w:t>
      </w:r>
      <w:r w:rsidRPr="006F52C7">
        <w:rPr>
          <w:rFonts w:ascii="Georgia" w:hAnsi="Georgia" w:cs="Arial"/>
          <w:bCs/>
        </w:rPr>
        <w:tab/>
        <w:t>Company, Inc.</w:t>
      </w:r>
    </w:p>
    <w:p w14:paraId="2D4EED23" w14:textId="77777777" w:rsidR="00274A72" w:rsidRPr="006F52C7" w:rsidRDefault="00274A72" w:rsidP="00D94BD5">
      <w:pPr>
        <w:bidi w:val="0"/>
        <w:spacing w:line="480" w:lineRule="auto"/>
        <w:rPr>
          <w:rFonts w:ascii="Georgia" w:hAnsi="Georgia" w:cs="Arial"/>
          <w:bCs/>
        </w:rPr>
      </w:pPr>
      <w:r w:rsidRPr="006F52C7">
        <w:rPr>
          <w:rFonts w:ascii="Georgia" w:hAnsi="Georgia" w:cs="Arial"/>
          <w:bCs/>
        </w:rPr>
        <w:t xml:space="preserve">Pennant, M. E., Loucas, C. E., Whittington, C., Creswell, C., Fonagy, P., Fuggle, P., Kelvin, R., Naqvi, </w:t>
      </w:r>
      <w:r w:rsidR="00D94BD5" w:rsidRPr="006F52C7">
        <w:rPr>
          <w:rFonts w:ascii="Georgia" w:hAnsi="Georgia" w:cs="Arial"/>
          <w:bCs/>
        </w:rPr>
        <w:tab/>
      </w:r>
      <w:r w:rsidRPr="006F52C7">
        <w:rPr>
          <w:rFonts w:ascii="Georgia" w:hAnsi="Georgia" w:cs="Arial"/>
          <w:bCs/>
        </w:rPr>
        <w:t>S., Stockton, S., Kendall, T., Bevington, D., Fairburn, C., Keen, D., Lamb, S., Larsson, L.,</w:t>
      </w:r>
      <w:r w:rsidR="00D94BD5" w:rsidRPr="006F52C7">
        <w:rPr>
          <w:rFonts w:ascii="Georgia" w:hAnsi="Georgia" w:cs="Arial"/>
          <w:bCs/>
        </w:rPr>
        <w:tab/>
      </w:r>
      <w:r w:rsidRPr="006F52C7">
        <w:rPr>
          <w:rFonts w:ascii="Georgia" w:hAnsi="Georgia" w:cs="Arial"/>
          <w:bCs/>
        </w:rPr>
        <w:t xml:space="preserve"> Murphy, M., Pilling, S., Pugh, K., Ringwood, S., Williams, P. (2015). Computerised </w:t>
      </w:r>
      <w:r w:rsidR="00D94BD5" w:rsidRPr="006F52C7">
        <w:rPr>
          <w:rFonts w:ascii="Georgia" w:hAnsi="Georgia" w:cs="Arial"/>
          <w:bCs/>
        </w:rPr>
        <w:tab/>
      </w:r>
      <w:r w:rsidRPr="006F52C7">
        <w:rPr>
          <w:rFonts w:ascii="Georgia" w:hAnsi="Georgia" w:cs="Arial"/>
          <w:bCs/>
        </w:rPr>
        <w:t xml:space="preserve">therapies for anxiety and depression in children and young people: A systematic review and </w:t>
      </w:r>
      <w:r w:rsidR="00D94BD5" w:rsidRPr="006F52C7">
        <w:rPr>
          <w:rFonts w:ascii="Georgia" w:hAnsi="Georgia" w:cs="Arial"/>
          <w:bCs/>
        </w:rPr>
        <w:tab/>
      </w:r>
      <w:r w:rsidRPr="006F52C7">
        <w:rPr>
          <w:rFonts w:ascii="Georgia" w:hAnsi="Georgia" w:cs="Arial"/>
          <w:bCs/>
        </w:rPr>
        <w:t xml:space="preserve">meta-analysis. </w:t>
      </w:r>
      <w:r w:rsidRPr="006F52C7">
        <w:rPr>
          <w:rFonts w:ascii="Georgia" w:hAnsi="Georgia" w:cs="Arial"/>
          <w:bCs/>
          <w:i/>
          <w:iCs/>
        </w:rPr>
        <w:t>Behaviour Research and Therapy</w:t>
      </w:r>
      <w:r w:rsidRPr="006F52C7">
        <w:rPr>
          <w:rFonts w:ascii="Georgia" w:hAnsi="Georgia" w:cs="Arial"/>
          <w:bCs/>
        </w:rPr>
        <w:t xml:space="preserve">, </w:t>
      </w:r>
      <w:r w:rsidRPr="006F52C7">
        <w:rPr>
          <w:rFonts w:ascii="Georgia" w:hAnsi="Georgia" w:cs="Arial"/>
          <w:bCs/>
          <w:i/>
          <w:iCs/>
        </w:rPr>
        <w:t>67</w:t>
      </w:r>
      <w:r w:rsidRPr="006F52C7">
        <w:rPr>
          <w:rFonts w:ascii="Georgia" w:hAnsi="Georgia" w:cs="Arial"/>
          <w:bCs/>
        </w:rPr>
        <w:t>, 1–18.</w:t>
      </w:r>
      <w:r w:rsidR="00D94BD5" w:rsidRPr="006F52C7">
        <w:rPr>
          <w:rFonts w:ascii="Georgia" w:hAnsi="Georgia" w:cs="Arial"/>
          <w:bCs/>
        </w:rPr>
        <w:tab/>
      </w:r>
      <w:r w:rsidR="00D94BD5" w:rsidRPr="006F52C7">
        <w:rPr>
          <w:rFonts w:ascii="Georgia" w:hAnsi="Georgia" w:cs="Arial"/>
          <w:bCs/>
        </w:rPr>
        <w:tab/>
      </w:r>
      <w:r w:rsidR="00D94BD5" w:rsidRPr="006F52C7">
        <w:rPr>
          <w:rFonts w:ascii="Georgia" w:hAnsi="Georgia" w:cs="Arial"/>
          <w:bCs/>
        </w:rPr>
        <w:tab/>
      </w:r>
      <w:r w:rsidR="00D94BD5" w:rsidRPr="006F52C7">
        <w:rPr>
          <w:rFonts w:ascii="Georgia" w:hAnsi="Georgia" w:cs="Arial"/>
          <w:bCs/>
        </w:rPr>
        <w:tab/>
      </w:r>
      <w:r w:rsidR="00D94BD5" w:rsidRPr="006F52C7">
        <w:rPr>
          <w:rFonts w:ascii="Georgia" w:hAnsi="Georgia" w:cs="Arial"/>
          <w:bCs/>
        </w:rPr>
        <w:tab/>
      </w:r>
      <w:r w:rsidRPr="006F52C7">
        <w:rPr>
          <w:rFonts w:ascii="Georgia" w:hAnsi="Georgia" w:cs="Arial"/>
          <w:bCs/>
        </w:rPr>
        <w:t xml:space="preserve"> https://doi.org/10.1016/j.brat.2015.01.009</w:t>
      </w:r>
    </w:p>
    <w:p w14:paraId="47EC2C89" w14:textId="77777777" w:rsidR="00C627FE" w:rsidRPr="006F52C7" w:rsidRDefault="00C627FE" w:rsidP="00C627FE">
      <w:pPr>
        <w:bidi w:val="0"/>
        <w:spacing w:line="480" w:lineRule="auto"/>
        <w:rPr>
          <w:rFonts w:ascii="Georgia" w:hAnsi="Georgia" w:cs="Arial"/>
          <w:bCs/>
        </w:rPr>
      </w:pPr>
      <w:r w:rsidRPr="006F52C7">
        <w:rPr>
          <w:rFonts w:ascii="Georgia" w:hAnsi="Georgia" w:cs="Arial"/>
          <w:bCs/>
        </w:rPr>
        <w:t xml:space="preserve">Porges, S. W. (2011). The Polyvagal Theory: Neurophysiological Foundations of Emotions, </w:t>
      </w:r>
      <w:r w:rsidRPr="006F52C7">
        <w:rPr>
          <w:rFonts w:ascii="Georgia" w:hAnsi="Georgia" w:cs="Arial"/>
          <w:bCs/>
        </w:rPr>
        <w:tab/>
        <w:t xml:space="preserve">Attachment, Communication, and Self-regulation (Norton Series on Interpersonal </w:t>
      </w:r>
      <w:r w:rsidRPr="006F52C7">
        <w:rPr>
          <w:rFonts w:ascii="Georgia" w:hAnsi="Georgia" w:cs="Arial"/>
          <w:bCs/>
        </w:rPr>
        <w:tab/>
        <w:t>Neurobiology). New York, NY: WW Norton &amp; Company.</w:t>
      </w:r>
    </w:p>
    <w:p w14:paraId="4A754EEC" w14:textId="77777777" w:rsidR="00C627FE" w:rsidRPr="006F52C7" w:rsidRDefault="00C627FE" w:rsidP="0072750B">
      <w:pPr>
        <w:bidi w:val="0"/>
        <w:spacing w:line="480" w:lineRule="auto"/>
        <w:rPr>
          <w:rFonts w:ascii="Georgia" w:hAnsi="Georgia" w:cs="Arial"/>
          <w:bCs/>
        </w:rPr>
      </w:pPr>
    </w:p>
    <w:p w14:paraId="116194B2"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 xml:space="preserve">Pylvanainen, P. (2010). The dance/movement therapy group in a psychiatric outpatient clinic: </w:t>
      </w:r>
      <w:r w:rsidR="00D94BD5" w:rsidRPr="006F52C7">
        <w:rPr>
          <w:rFonts w:ascii="Georgia" w:hAnsi="Georgia" w:cs="Arial"/>
          <w:bCs/>
        </w:rPr>
        <w:tab/>
      </w:r>
      <w:r w:rsidRPr="006F52C7">
        <w:rPr>
          <w:rFonts w:ascii="Georgia" w:hAnsi="Georgia" w:cs="Arial"/>
          <w:bCs/>
        </w:rPr>
        <w:t xml:space="preserve">Explorations in body image and interaction. </w:t>
      </w:r>
      <w:r w:rsidRPr="006F52C7">
        <w:rPr>
          <w:rFonts w:ascii="Georgia" w:hAnsi="Georgia" w:cs="Arial"/>
          <w:bCs/>
          <w:i/>
          <w:iCs/>
        </w:rPr>
        <w:t xml:space="preserve">Body, Movement </w:t>
      </w:r>
      <w:r w:rsidRPr="006F52C7">
        <w:rPr>
          <w:rFonts w:ascii="Georgia" w:hAnsi="Georgia" w:cs="Arial"/>
          <w:bCs/>
          <w:i/>
          <w:iCs/>
        </w:rPr>
        <w:lastRenderedPageBreak/>
        <w:t>and Dance in Psychotherapy</w:t>
      </w:r>
      <w:r w:rsidRPr="006F52C7">
        <w:rPr>
          <w:rFonts w:ascii="Georgia" w:hAnsi="Georgia" w:cs="Arial"/>
          <w:bCs/>
        </w:rPr>
        <w:t xml:space="preserve">, </w:t>
      </w:r>
      <w:r w:rsidR="00D94BD5" w:rsidRPr="006F52C7">
        <w:rPr>
          <w:rFonts w:ascii="Georgia" w:hAnsi="Georgia" w:cs="Arial"/>
          <w:bCs/>
        </w:rPr>
        <w:tab/>
      </w:r>
      <w:r w:rsidRPr="006F52C7">
        <w:rPr>
          <w:rFonts w:ascii="Georgia" w:hAnsi="Georgia" w:cs="Arial"/>
          <w:bCs/>
          <w:i/>
          <w:iCs/>
        </w:rPr>
        <w:t>5</w:t>
      </w:r>
      <w:r w:rsidRPr="006F52C7">
        <w:rPr>
          <w:rFonts w:ascii="Georgia" w:hAnsi="Georgia" w:cs="Arial"/>
          <w:bCs/>
        </w:rPr>
        <w:t>(3), 219–230. https://doi.org/10.1080/17432979.2010.518016</w:t>
      </w:r>
    </w:p>
    <w:p w14:paraId="679225C9" w14:textId="77777777" w:rsidR="00274A72" w:rsidRPr="006F52C7" w:rsidRDefault="00274A72" w:rsidP="00D94BD5">
      <w:pPr>
        <w:bidi w:val="0"/>
        <w:spacing w:line="480" w:lineRule="auto"/>
        <w:jc w:val="both"/>
        <w:rPr>
          <w:rFonts w:ascii="Georgia" w:hAnsi="Georgia" w:cs="Arial"/>
          <w:bCs/>
        </w:rPr>
      </w:pPr>
      <w:r w:rsidRPr="006F52C7">
        <w:rPr>
          <w:rFonts w:ascii="Georgia" w:hAnsi="Georgia" w:cs="Arial"/>
          <w:bCs/>
        </w:rPr>
        <w:t>Rubin, K. H., Coplan, R. J., &amp; Bowker, J. (2009). Social withdrawal in childhood. Annual Reviews in</w:t>
      </w:r>
      <w:r w:rsidR="00D94BD5" w:rsidRPr="006F52C7">
        <w:rPr>
          <w:rFonts w:ascii="Georgia" w:hAnsi="Georgia" w:cs="Arial"/>
          <w:bCs/>
        </w:rPr>
        <w:tab/>
      </w:r>
      <w:r w:rsidRPr="006F52C7">
        <w:rPr>
          <w:rFonts w:ascii="Georgia" w:hAnsi="Georgia" w:cs="Arial"/>
          <w:bCs/>
        </w:rPr>
        <w:t xml:space="preserve"> Psy- chology, 60, 141–171.</w:t>
      </w:r>
    </w:p>
    <w:p w14:paraId="6CC087E7" w14:textId="77777777" w:rsidR="00C627FE" w:rsidRPr="006F52C7" w:rsidRDefault="00C627FE" w:rsidP="0072750B">
      <w:pPr>
        <w:bidi w:val="0"/>
        <w:spacing w:line="480" w:lineRule="auto"/>
        <w:rPr>
          <w:rFonts w:ascii="Georgia" w:hAnsi="Georgia" w:cs="Arial"/>
          <w:bCs/>
        </w:rPr>
      </w:pPr>
      <w:r w:rsidRPr="006F52C7">
        <w:rPr>
          <w:rFonts w:ascii="Georgia" w:hAnsi="Georgia" w:cs="Arial"/>
          <w:bCs/>
        </w:rPr>
        <w:t xml:space="preserve">Schore, A. N. (2011). The right brain implicit self lies at the core of psychoanalysis. Psychoanal. </w:t>
      </w:r>
      <w:r w:rsidRPr="006F52C7">
        <w:rPr>
          <w:rFonts w:ascii="Georgia" w:hAnsi="Georgia" w:cs="Arial"/>
          <w:bCs/>
        </w:rPr>
        <w:tab/>
        <w:t>Dialog. 21, 75–100. doi: 10.1080/10481885.2011.54 5329</w:t>
      </w:r>
    </w:p>
    <w:p w14:paraId="312A9ABC" w14:textId="77777777" w:rsidR="00C627FE" w:rsidRPr="006F52C7" w:rsidRDefault="00C627FE" w:rsidP="00C627FE">
      <w:pPr>
        <w:bidi w:val="0"/>
        <w:spacing w:line="480" w:lineRule="auto"/>
        <w:jc w:val="both"/>
        <w:rPr>
          <w:rFonts w:ascii="Georgia" w:hAnsi="Georgia" w:cs="Arial"/>
          <w:bCs/>
        </w:rPr>
      </w:pPr>
      <w:r w:rsidRPr="006F52C7">
        <w:rPr>
          <w:rFonts w:ascii="Georgia" w:hAnsi="Georgia" w:cs="Arial"/>
          <w:bCs/>
        </w:rPr>
        <w:t xml:space="preserve">Schleider, J. L., Vélez, C. E., Krause, E. D., &amp; Gillham, J. E. (2014). Perceived psychological control </w:t>
      </w:r>
      <w:r w:rsidRPr="006F52C7">
        <w:rPr>
          <w:rFonts w:ascii="Georgia" w:hAnsi="Georgia" w:cs="Arial"/>
          <w:bCs/>
        </w:rPr>
        <w:tab/>
        <w:t xml:space="preserve">and anxiety in early adolescents: The mediating role of attributional style. Cognitive Therapy </w:t>
      </w:r>
      <w:r w:rsidRPr="006F52C7">
        <w:rPr>
          <w:rFonts w:ascii="Georgia" w:hAnsi="Georgia" w:cs="Arial"/>
          <w:bCs/>
        </w:rPr>
        <w:tab/>
        <w:t>and Research, 38,71–81.</w:t>
      </w:r>
    </w:p>
    <w:p w14:paraId="4A7EF4D7" w14:textId="77777777" w:rsidR="0069391E" w:rsidRPr="006F52C7" w:rsidRDefault="0069391E" w:rsidP="0072750B">
      <w:pPr>
        <w:bidi w:val="0"/>
        <w:spacing w:line="480" w:lineRule="auto"/>
        <w:rPr>
          <w:rFonts w:ascii="Georgia" w:hAnsi="Georgia" w:cs="Arial"/>
          <w:bCs/>
        </w:rPr>
      </w:pPr>
      <w:r w:rsidRPr="006F52C7">
        <w:rPr>
          <w:rFonts w:ascii="Georgia" w:hAnsi="Georgia" w:cs="Arial"/>
          <w:bCs/>
        </w:rPr>
        <w:t xml:space="preserve">Shuper-Engelhard, E., Moshe, S., Kedem, D., &amp; Regev, D. (2021). The Parent–Child Movement Scale </w:t>
      </w:r>
      <w:r w:rsidRPr="006F52C7">
        <w:rPr>
          <w:rFonts w:ascii="Georgia" w:hAnsi="Georgia" w:cs="Arial"/>
          <w:bCs/>
        </w:rPr>
        <w:tab/>
        <w:t xml:space="preserve">(PCMS): Observing emotional facets of mother–child relationships through joint dance. </w:t>
      </w:r>
      <w:r w:rsidRPr="006F52C7">
        <w:rPr>
          <w:rFonts w:ascii="Georgia" w:hAnsi="Georgia" w:cs="Arial"/>
          <w:bCs/>
          <w:i/>
          <w:iCs/>
        </w:rPr>
        <w:t xml:space="preserve">Arts </w:t>
      </w:r>
      <w:r w:rsidR="00C627FE" w:rsidRPr="006F52C7">
        <w:rPr>
          <w:rFonts w:ascii="Georgia" w:hAnsi="Georgia" w:cs="Arial"/>
          <w:bCs/>
          <w:i/>
          <w:iCs/>
        </w:rPr>
        <w:tab/>
      </w:r>
      <w:r w:rsidRPr="006F52C7">
        <w:rPr>
          <w:rFonts w:ascii="Georgia" w:hAnsi="Georgia" w:cs="Arial"/>
          <w:bCs/>
          <w:i/>
          <w:iCs/>
        </w:rPr>
        <w:t>in Psychotherapy</w:t>
      </w:r>
      <w:r w:rsidRPr="006F52C7">
        <w:rPr>
          <w:rFonts w:ascii="Georgia" w:hAnsi="Georgia" w:cs="Arial"/>
          <w:bCs/>
        </w:rPr>
        <w:t xml:space="preserve">, </w:t>
      </w:r>
      <w:r w:rsidRPr="006F52C7">
        <w:rPr>
          <w:rFonts w:ascii="Georgia" w:hAnsi="Georgia" w:cs="Arial"/>
          <w:bCs/>
          <w:i/>
          <w:iCs/>
        </w:rPr>
        <w:t>76</w:t>
      </w:r>
      <w:r w:rsidRPr="006F52C7">
        <w:rPr>
          <w:rFonts w:ascii="Georgia" w:hAnsi="Georgia" w:cs="Arial"/>
          <w:bCs/>
        </w:rPr>
        <w:t>(August), 101843. https://doi.org/10.1016/j.aip.2021.101843</w:t>
      </w:r>
    </w:p>
    <w:p w14:paraId="0383AE15"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 xml:space="preserve">Sossin, M., &amp; Birklein, S. (2006). </w:t>
      </w:r>
      <w:r w:rsidRPr="006F52C7">
        <w:rPr>
          <w:rFonts w:ascii="Georgia" w:hAnsi="Georgia" w:cs="Arial"/>
          <w:bCs/>
          <w:i/>
          <w:iCs/>
        </w:rPr>
        <w:t>Nonverbal Transmission of Stress 1</w:t>
      </w:r>
      <w:r w:rsidRPr="006F52C7">
        <w:rPr>
          <w:rFonts w:ascii="Georgia" w:hAnsi="Georgia" w:cs="Arial"/>
          <w:bCs/>
        </w:rPr>
        <w:t>. 46–69.</w:t>
      </w:r>
    </w:p>
    <w:p w14:paraId="6DBA042A" w14:textId="77777777" w:rsidR="0069391E" w:rsidRPr="006F52C7" w:rsidRDefault="0069391E" w:rsidP="0072750B">
      <w:pPr>
        <w:bidi w:val="0"/>
        <w:spacing w:line="480" w:lineRule="auto"/>
        <w:rPr>
          <w:rFonts w:ascii="Georgia" w:hAnsi="Georgia" w:cs="Arial"/>
          <w:bCs/>
        </w:rPr>
      </w:pPr>
      <w:r w:rsidRPr="006F52C7">
        <w:rPr>
          <w:rFonts w:ascii="Georgia" w:hAnsi="Georgia" w:cs="Arial"/>
          <w:bCs/>
        </w:rPr>
        <w:t xml:space="preserve">Shaver, P. R., Belsky, J., and Brennan, K. A. (2000). The adult attachment interview and self-reports of </w:t>
      </w:r>
      <w:r w:rsidRPr="006F52C7">
        <w:rPr>
          <w:rFonts w:ascii="Georgia" w:hAnsi="Georgia" w:cs="Arial"/>
          <w:bCs/>
        </w:rPr>
        <w:tab/>
        <w:t>romantic attachment: associations across domains and methods. Pers. Relat. 7, 25–43. doi:</w:t>
      </w:r>
      <w:r w:rsidRPr="006F52C7">
        <w:rPr>
          <w:rFonts w:ascii="Georgia" w:hAnsi="Georgia" w:cs="Arial"/>
          <w:bCs/>
        </w:rPr>
        <w:tab/>
        <w:t xml:space="preserve"> 10.1111/j.1475-6811.2000.tb00002.x</w:t>
      </w:r>
    </w:p>
    <w:p w14:paraId="143EA35D"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 xml:space="preserve">Specht, P. M., Ensink, K., Normandin, L., &amp; Midgley, N. (2016). Mentalizing techniques used by </w:t>
      </w:r>
      <w:r w:rsidR="00D94BD5" w:rsidRPr="006F52C7">
        <w:rPr>
          <w:rFonts w:ascii="Georgia" w:hAnsi="Georgia" w:cs="Arial"/>
          <w:bCs/>
        </w:rPr>
        <w:tab/>
      </w:r>
      <w:r w:rsidRPr="006F52C7">
        <w:rPr>
          <w:rFonts w:ascii="Georgia" w:hAnsi="Georgia" w:cs="Arial"/>
          <w:bCs/>
        </w:rPr>
        <w:t xml:space="preserve">psychodynamic therapists working with children and early adolescents. </w:t>
      </w:r>
      <w:r w:rsidRPr="006F52C7">
        <w:rPr>
          <w:rFonts w:ascii="Georgia" w:hAnsi="Georgia" w:cs="Arial"/>
          <w:bCs/>
          <w:i/>
          <w:iCs/>
        </w:rPr>
        <w:t>Bulletin of the</w:t>
      </w:r>
      <w:r w:rsidR="00D94BD5" w:rsidRPr="006F52C7">
        <w:rPr>
          <w:rFonts w:ascii="Georgia" w:hAnsi="Georgia" w:cs="Arial"/>
          <w:bCs/>
          <w:i/>
          <w:iCs/>
        </w:rPr>
        <w:tab/>
      </w:r>
      <w:r w:rsidR="00D94BD5" w:rsidRPr="006F52C7">
        <w:rPr>
          <w:rFonts w:ascii="Georgia" w:hAnsi="Georgia" w:cs="Arial"/>
          <w:bCs/>
          <w:i/>
          <w:iCs/>
        </w:rPr>
        <w:tab/>
      </w:r>
      <w:r w:rsidRPr="006F52C7">
        <w:rPr>
          <w:rFonts w:ascii="Georgia" w:hAnsi="Georgia" w:cs="Arial"/>
          <w:bCs/>
          <w:i/>
          <w:iCs/>
        </w:rPr>
        <w:t xml:space="preserve"> Menninger Clinic</w:t>
      </w:r>
      <w:r w:rsidRPr="006F52C7">
        <w:rPr>
          <w:rFonts w:ascii="Georgia" w:hAnsi="Georgia" w:cs="Arial"/>
          <w:bCs/>
        </w:rPr>
        <w:t xml:space="preserve">, </w:t>
      </w:r>
      <w:r w:rsidRPr="006F52C7">
        <w:rPr>
          <w:rFonts w:ascii="Georgia" w:hAnsi="Georgia" w:cs="Arial"/>
          <w:bCs/>
          <w:i/>
          <w:iCs/>
        </w:rPr>
        <w:t>80</w:t>
      </w:r>
      <w:r w:rsidRPr="006F52C7">
        <w:rPr>
          <w:rFonts w:ascii="Georgia" w:hAnsi="Georgia" w:cs="Arial"/>
          <w:bCs/>
        </w:rPr>
        <w:t>(4), 281–315. https://doi.org/10.1521/BUMC.2016.80.4.281</w:t>
      </w:r>
    </w:p>
    <w:p w14:paraId="420DF409"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Spradley, J.P. 1979. </w:t>
      </w:r>
      <w:r w:rsidRPr="006F52C7">
        <w:rPr>
          <w:rFonts w:ascii="Georgia" w:hAnsi="Georgia" w:cs="Arial"/>
          <w:bCs/>
          <w:i/>
          <w:iCs/>
        </w:rPr>
        <w:t>The ethnographic interview</w:t>
      </w:r>
      <w:r w:rsidRPr="006F52C7">
        <w:rPr>
          <w:rFonts w:ascii="Georgia" w:hAnsi="Georgia" w:cs="Arial"/>
          <w:bCs/>
        </w:rPr>
        <w:t>. Holt, Rinehart and Winston, New York.</w:t>
      </w:r>
    </w:p>
    <w:p w14:paraId="2C57E186"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lastRenderedPageBreak/>
        <w:t xml:space="preserve">Tsao, J. C., Lu, Q., Myers, C. D., Kim, S. C., Turk, N., &amp; Zeltzer, L. K. (2006). Parent and child anxiety </w:t>
      </w:r>
      <w:r w:rsidR="00D94BD5" w:rsidRPr="006F52C7">
        <w:rPr>
          <w:rFonts w:ascii="Georgia" w:hAnsi="Georgia" w:cs="Arial"/>
          <w:bCs/>
        </w:rPr>
        <w:tab/>
      </w:r>
      <w:r w:rsidRPr="006F52C7">
        <w:rPr>
          <w:rFonts w:ascii="Georgia" w:hAnsi="Georgia" w:cs="Arial"/>
          <w:bCs/>
        </w:rPr>
        <w:t xml:space="preserve">sen- sitivity: Relationship to children’s experimental pain responsivity. The Journal of Pain, </w:t>
      </w:r>
      <w:r w:rsidR="00D94BD5" w:rsidRPr="006F52C7">
        <w:rPr>
          <w:rFonts w:ascii="Georgia" w:hAnsi="Georgia" w:cs="Arial"/>
          <w:bCs/>
        </w:rPr>
        <w:tab/>
      </w:r>
      <w:r w:rsidRPr="006F52C7">
        <w:rPr>
          <w:rFonts w:ascii="Georgia" w:hAnsi="Georgia" w:cs="Arial"/>
          <w:bCs/>
        </w:rPr>
        <w:t>7(5), 319–326</w:t>
      </w:r>
    </w:p>
    <w:p w14:paraId="4273ACDE" w14:textId="77777777" w:rsidR="00274A72" w:rsidRPr="006F52C7" w:rsidRDefault="00274A72" w:rsidP="0072750B">
      <w:pPr>
        <w:bidi w:val="0"/>
        <w:spacing w:line="480" w:lineRule="auto"/>
        <w:rPr>
          <w:rFonts w:ascii="Georgia" w:hAnsi="Georgia" w:cs="Arial"/>
          <w:bCs/>
        </w:rPr>
      </w:pPr>
      <w:r w:rsidRPr="006F52C7">
        <w:rPr>
          <w:rFonts w:ascii="Georgia" w:hAnsi="Georgia" w:cs="Arial"/>
          <w:bCs/>
        </w:rPr>
        <w:t xml:space="preserve">Taylor, L., Waite, P., Halldorsson, B., Percy, R., Violato, M., &amp; Creswell, C. (2019). Protocol for a </w:t>
      </w:r>
      <w:r w:rsidR="00D94BD5" w:rsidRPr="006F52C7">
        <w:rPr>
          <w:rFonts w:ascii="Georgia" w:hAnsi="Georgia" w:cs="Arial"/>
          <w:bCs/>
        </w:rPr>
        <w:tab/>
      </w:r>
      <w:r w:rsidRPr="006F52C7">
        <w:rPr>
          <w:rFonts w:ascii="Georgia" w:hAnsi="Georgia" w:cs="Arial"/>
          <w:bCs/>
        </w:rPr>
        <w:t xml:space="preserve">randomised controlled feasibility study examining the efficacy of brief cognitive therapy for </w:t>
      </w:r>
      <w:r w:rsidR="00D94BD5" w:rsidRPr="006F52C7">
        <w:rPr>
          <w:rFonts w:ascii="Georgia" w:hAnsi="Georgia" w:cs="Arial"/>
          <w:bCs/>
        </w:rPr>
        <w:tab/>
      </w:r>
      <w:r w:rsidRPr="006F52C7">
        <w:rPr>
          <w:rFonts w:ascii="Georgia" w:hAnsi="Georgia" w:cs="Arial"/>
          <w:bCs/>
        </w:rPr>
        <w:t xml:space="preserve">the Treatment of Anxiety Disorders in Adolescents (TAD-A). </w:t>
      </w:r>
      <w:r w:rsidRPr="006F52C7">
        <w:rPr>
          <w:rFonts w:ascii="Georgia" w:hAnsi="Georgia" w:cs="Arial"/>
          <w:bCs/>
          <w:i/>
          <w:iCs/>
        </w:rPr>
        <w:t>Trials</w:t>
      </w:r>
      <w:r w:rsidRPr="006F52C7">
        <w:rPr>
          <w:rFonts w:ascii="Georgia" w:hAnsi="Georgia" w:cs="Arial"/>
          <w:bCs/>
        </w:rPr>
        <w:t xml:space="preserve">, </w:t>
      </w:r>
      <w:r w:rsidRPr="006F52C7">
        <w:rPr>
          <w:rFonts w:ascii="Georgia" w:hAnsi="Georgia" w:cs="Arial"/>
          <w:bCs/>
          <w:i/>
          <w:iCs/>
        </w:rPr>
        <w:t>20</w:t>
      </w:r>
      <w:r w:rsidRPr="006F52C7">
        <w:rPr>
          <w:rFonts w:ascii="Georgia" w:hAnsi="Georgia" w:cs="Arial"/>
          <w:bCs/>
        </w:rPr>
        <w:t xml:space="preserve">(1), 1–16. </w:t>
      </w:r>
      <w:r w:rsidR="00D94BD5" w:rsidRPr="006F52C7">
        <w:rPr>
          <w:rFonts w:ascii="Georgia" w:hAnsi="Georgia" w:cs="Arial"/>
          <w:bCs/>
        </w:rPr>
        <w:tab/>
      </w:r>
      <w:r w:rsidRPr="006F52C7">
        <w:rPr>
          <w:rFonts w:ascii="Georgia" w:hAnsi="Georgia" w:cs="Arial"/>
          <w:bCs/>
        </w:rPr>
        <w:t>https://doi.org/10.1186/s13063-019-3295-6</w:t>
      </w:r>
    </w:p>
    <w:p w14:paraId="6ABB9CA8"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 xml:space="preserve">Van der Giessen, D., Colonnesi, C., &amp; Bögels, S. M. (2019). Changes in Rejection and Psychological </w:t>
      </w:r>
      <w:r w:rsidR="00D94BD5" w:rsidRPr="006F52C7">
        <w:rPr>
          <w:rFonts w:ascii="Georgia" w:hAnsi="Georgia" w:cs="Arial"/>
          <w:bCs/>
        </w:rPr>
        <w:tab/>
      </w:r>
      <w:r w:rsidRPr="006F52C7">
        <w:rPr>
          <w:rFonts w:ascii="Georgia" w:hAnsi="Georgia" w:cs="Arial"/>
          <w:bCs/>
        </w:rPr>
        <w:t xml:space="preserve">Control During Parent-Child Interactions Following CBT for Children’s Anxiety Disorder. </w:t>
      </w:r>
      <w:r w:rsidR="00D94BD5" w:rsidRPr="006F52C7">
        <w:rPr>
          <w:rFonts w:ascii="Georgia" w:hAnsi="Georgia" w:cs="Arial"/>
          <w:bCs/>
        </w:rPr>
        <w:tab/>
      </w:r>
      <w:r w:rsidRPr="006F52C7">
        <w:rPr>
          <w:rFonts w:ascii="Georgia" w:hAnsi="Georgia" w:cs="Arial"/>
          <w:bCs/>
          <w:i/>
          <w:iCs/>
        </w:rPr>
        <w:t>Journal of Family Psychology</w:t>
      </w:r>
      <w:r w:rsidRPr="006F52C7">
        <w:rPr>
          <w:rFonts w:ascii="Georgia" w:hAnsi="Georgia" w:cs="Arial"/>
          <w:bCs/>
        </w:rPr>
        <w:t>. https://doi.org/10.1037/fam0000543</w:t>
      </w:r>
    </w:p>
    <w:p w14:paraId="3A75DB55"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 xml:space="preserve">Wood, J. J. (2006). Effect of anxiety reduction on children’s school performance and social adjustment. </w:t>
      </w:r>
      <w:r w:rsidR="00D94BD5" w:rsidRPr="006F52C7">
        <w:rPr>
          <w:rFonts w:ascii="Georgia" w:hAnsi="Georgia" w:cs="Arial"/>
          <w:bCs/>
        </w:rPr>
        <w:tab/>
      </w:r>
      <w:r w:rsidRPr="006F52C7">
        <w:rPr>
          <w:rFonts w:ascii="Georgia" w:hAnsi="Georgia" w:cs="Arial"/>
          <w:bCs/>
        </w:rPr>
        <w:t>Developmental Psychology, 42, 345–349. doi:10.1037/0012-1649.42.2.345</w:t>
      </w:r>
    </w:p>
    <w:p w14:paraId="566C20D9"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 xml:space="preserve">Weitkamp, K., Daniels, J. K., Baumeister-Duru, A., Wulf, A., Romer, G., &amp; Wiegand-Grefe, S. (2018). </w:t>
      </w:r>
      <w:r w:rsidR="009D0E82" w:rsidRPr="006F52C7">
        <w:rPr>
          <w:rFonts w:ascii="Georgia" w:hAnsi="Georgia" w:cs="Arial"/>
          <w:bCs/>
        </w:rPr>
        <w:tab/>
      </w:r>
      <w:r w:rsidRPr="006F52C7">
        <w:rPr>
          <w:rFonts w:ascii="Georgia" w:hAnsi="Georgia" w:cs="Arial"/>
          <w:bCs/>
        </w:rPr>
        <w:t xml:space="preserve">Effectiveness Trial of Psychoanalytic Psychotherapy for Children and Adolescents with Severe </w:t>
      </w:r>
      <w:r w:rsidR="009D0E82" w:rsidRPr="006F52C7">
        <w:rPr>
          <w:rFonts w:ascii="Georgia" w:hAnsi="Georgia" w:cs="Arial"/>
          <w:bCs/>
        </w:rPr>
        <w:tab/>
      </w:r>
      <w:r w:rsidRPr="006F52C7">
        <w:rPr>
          <w:rFonts w:ascii="Georgia" w:hAnsi="Georgia" w:cs="Arial"/>
          <w:bCs/>
        </w:rPr>
        <w:t xml:space="preserve">Anxiety Symptoms in a Naturalistic Treatment Setting. </w:t>
      </w:r>
      <w:r w:rsidRPr="006F52C7">
        <w:rPr>
          <w:rFonts w:ascii="Georgia" w:hAnsi="Georgia" w:cs="Arial"/>
          <w:bCs/>
          <w:i/>
          <w:iCs/>
        </w:rPr>
        <w:t>British Journal of Psychotherapy</w:t>
      </w:r>
      <w:r w:rsidRPr="006F52C7">
        <w:rPr>
          <w:rFonts w:ascii="Georgia" w:hAnsi="Georgia" w:cs="Arial"/>
          <w:bCs/>
        </w:rPr>
        <w:t xml:space="preserve">, </w:t>
      </w:r>
      <w:r w:rsidRPr="006F52C7">
        <w:rPr>
          <w:rFonts w:ascii="Georgia" w:hAnsi="Georgia" w:cs="Arial"/>
          <w:bCs/>
          <w:i/>
          <w:iCs/>
        </w:rPr>
        <w:t>34</w:t>
      </w:r>
      <w:r w:rsidRPr="006F52C7">
        <w:rPr>
          <w:rFonts w:ascii="Georgia" w:hAnsi="Georgia" w:cs="Arial"/>
          <w:bCs/>
        </w:rPr>
        <w:t xml:space="preserve">(2), </w:t>
      </w:r>
      <w:r w:rsidR="009D0E82" w:rsidRPr="006F52C7">
        <w:rPr>
          <w:rFonts w:ascii="Georgia" w:hAnsi="Georgia" w:cs="Arial"/>
          <w:bCs/>
        </w:rPr>
        <w:tab/>
      </w:r>
      <w:r w:rsidRPr="006F52C7">
        <w:rPr>
          <w:rFonts w:ascii="Georgia" w:hAnsi="Georgia" w:cs="Arial"/>
          <w:bCs/>
        </w:rPr>
        <w:t>300–318. https://doi.org/10.1111/bjp.12363</w:t>
      </w:r>
    </w:p>
    <w:p w14:paraId="0D34FDED" w14:textId="77777777" w:rsidR="00274A72" w:rsidRPr="006F52C7" w:rsidRDefault="00274A72" w:rsidP="0072750B">
      <w:pPr>
        <w:bidi w:val="0"/>
        <w:spacing w:line="480" w:lineRule="auto"/>
        <w:rPr>
          <w:rFonts w:ascii="Georgia" w:hAnsi="Georgia" w:cs="Arial"/>
          <w:bCs/>
        </w:rPr>
      </w:pPr>
      <w:r w:rsidRPr="006F52C7">
        <w:rPr>
          <w:rFonts w:ascii="Georgia" w:hAnsi="Georgia" w:cs="Arial"/>
          <w:bCs/>
        </w:rPr>
        <w:t xml:space="preserve">Weitz, N., &amp; Opre, N. A. (2019). Therapists’ Perceptions: Added values of DMT and CBT for Children </w:t>
      </w:r>
      <w:r w:rsidR="009D0E82" w:rsidRPr="006F52C7">
        <w:rPr>
          <w:rFonts w:ascii="Georgia" w:hAnsi="Georgia" w:cs="Arial"/>
          <w:bCs/>
        </w:rPr>
        <w:tab/>
      </w:r>
      <w:r w:rsidRPr="006F52C7">
        <w:rPr>
          <w:rFonts w:ascii="Georgia" w:hAnsi="Georgia" w:cs="Arial"/>
          <w:bCs/>
        </w:rPr>
        <w:t xml:space="preserve">with ADs’. </w:t>
      </w:r>
      <w:r w:rsidRPr="006F52C7">
        <w:rPr>
          <w:rFonts w:ascii="Georgia" w:hAnsi="Georgia" w:cs="Arial"/>
          <w:bCs/>
          <w:i/>
          <w:iCs/>
        </w:rPr>
        <w:t>Studia Universitatis Babeș-Bolyai Psychologia-Paedagogia</w:t>
      </w:r>
      <w:r w:rsidRPr="006F52C7">
        <w:rPr>
          <w:rFonts w:ascii="Georgia" w:hAnsi="Georgia" w:cs="Arial"/>
          <w:bCs/>
        </w:rPr>
        <w:t xml:space="preserve">, </w:t>
      </w:r>
      <w:r w:rsidRPr="006F52C7">
        <w:rPr>
          <w:rFonts w:ascii="Georgia" w:hAnsi="Georgia" w:cs="Arial"/>
          <w:bCs/>
          <w:i/>
          <w:iCs/>
        </w:rPr>
        <w:t>64</w:t>
      </w:r>
      <w:r w:rsidRPr="006F52C7">
        <w:rPr>
          <w:rFonts w:ascii="Georgia" w:hAnsi="Georgia" w:cs="Arial"/>
          <w:bCs/>
        </w:rPr>
        <w:t xml:space="preserve">(1), 5–22. </w:t>
      </w:r>
      <w:r w:rsidR="009D0E82" w:rsidRPr="006F52C7">
        <w:rPr>
          <w:rFonts w:ascii="Georgia" w:hAnsi="Georgia" w:cs="Arial"/>
          <w:bCs/>
        </w:rPr>
        <w:tab/>
      </w:r>
      <w:r w:rsidRPr="006F52C7">
        <w:rPr>
          <w:rFonts w:ascii="Georgia" w:hAnsi="Georgia" w:cs="Arial"/>
          <w:bCs/>
        </w:rPr>
        <w:t>https://doi.org/10.24193/subbpsyped.2019.1.01</w:t>
      </w:r>
    </w:p>
    <w:p w14:paraId="44FE1F73"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Yehoshua, Z. (2016</w:t>
      </w:r>
      <w:r w:rsidRPr="006F52C7">
        <w:rPr>
          <w:rFonts w:ascii="Georgia" w:hAnsi="Georgia" w:cs="Arial"/>
          <w:bCs/>
          <w:i/>
          <w:iCs/>
        </w:rPr>
        <w:t xml:space="preserve">). Traditions and currents in qualitative research: Concepts, strategies and advanced </w:t>
      </w:r>
      <w:r w:rsidR="009D0E82" w:rsidRPr="006F52C7">
        <w:rPr>
          <w:rFonts w:ascii="Georgia" w:hAnsi="Georgia" w:cs="Arial"/>
          <w:bCs/>
          <w:i/>
          <w:iCs/>
        </w:rPr>
        <w:tab/>
      </w:r>
      <w:r w:rsidRPr="006F52C7">
        <w:rPr>
          <w:rFonts w:ascii="Georgia" w:hAnsi="Georgia" w:cs="Arial"/>
          <w:bCs/>
          <w:i/>
          <w:iCs/>
        </w:rPr>
        <w:t>tools.</w:t>
      </w:r>
      <w:r w:rsidRPr="006F52C7">
        <w:rPr>
          <w:rFonts w:ascii="Georgia" w:hAnsi="Georgia" w:cs="Arial"/>
          <w:bCs/>
        </w:rPr>
        <w:t xml:space="preserve"> Tel Aviv: Mofet</w:t>
      </w:r>
    </w:p>
    <w:p w14:paraId="64095B03" w14:textId="77777777" w:rsidR="00274A72" w:rsidRPr="006F52C7" w:rsidRDefault="00274A72" w:rsidP="0072750B">
      <w:pPr>
        <w:bidi w:val="0"/>
        <w:spacing w:line="480" w:lineRule="auto"/>
        <w:jc w:val="both"/>
        <w:rPr>
          <w:rFonts w:ascii="Georgia" w:hAnsi="Georgia" w:cs="Arial"/>
          <w:bCs/>
        </w:rPr>
      </w:pPr>
      <w:r w:rsidRPr="006F52C7">
        <w:rPr>
          <w:rFonts w:ascii="Georgia" w:hAnsi="Georgia" w:cs="Arial"/>
          <w:bCs/>
        </w:rPr>
        <w:t xml:space="preserve">Yin, R. K. (2013). Validity and generalization in future case study evaluations. </w:t>
      </w:r>
      <w:r w:rsidRPr="006F52C7">
        <w:rPr>
          <w:rFonts w:ascii="Georgia" w:hAnsi="Georgia" w:cs="Arial"/>
          <w:bCs/>
          <w:i/>
          <w:iCs/>
        </w:rPr>
        <w:t>Evaluation</w:t>
      </w:r>
      <w:r w:rsidRPr="006F52C7">
        <w:rPr>
          <w:rFonts w:ascii="Georgia" w:hAnsi="Georgia" w:cs="Arial"/>
          <w:bCs/>
        </w:rPr>
        <w:t xml:space="preserve">, </w:t>
      </w:r>
      <w:r w:rsidRPr="006F52C7">
        <w:rPr>
          <w:rFonts w:ascii="Georgia" w:hAnsi="Georgia" w:cs="Arial"/>
          <w:bCs/>
          <w:i/>
          <w:iCs/>
        </w:rPr>
        <w:t>19</w:t>
      </w:r>
      <w:r w:rsidRPr="006F52C7">
        <w:rPr>
          <w:rFonts w:ascii="Georgia" w:hAnsi="Georgia" w:cs="Arial"/>
          <w:bCs/>
        </w:rPr>
        <w:t>(3), 321–</w:t>
      </w:r>
      <w:r w:rsidR="009D0E82" w:rsidRPr="006F52C7">
        <w:rPr>
          <w:rFonts w:ascii="Georgia" w:hAnsi="Georgia" w:cs="Arial"/>
          <w:bCs/>
        </w:rPr>
        <w:tab/>
      </w:r>
      <w:r w:rsidRPr="006F52C7">
        <w:rPr>
          <w:rFonts w:ascii="Georgia" w:hAnsi="Georgia" w:cs="Arial"/>
          <w:bCs/>
        </w:rPr>
        <w:t>332. https://doi.org/10.1177/1356389013497081</w:t>
      </w:r>
    </w:p>
    <w:p w14:paraId="55F572EE" w14:textId="77777777" w:rsidR="004653F6" w:rsidRPr="006F52C7" w:rsidRDefault="00D925CF" w:rsidP="004416C3">
      <w:pPr>
        <w:bidi w:val="0"/>
        <w:spacing w:line="480" w:lineRule="auto"/>
        <w:ind w:firstLine="720"/>
        <w:jc w:val="both"/>
        <w:rPr>
          <w:rFonts w:ascii="Georgia" w:hAnsi="Georgia" w:cs="Arial"/>
        </w:rPr>
      </w:pPr>
      <w:r w:rsidRPr="006F52C7">
        <w:rPr>
          <w:rFonts w:ascii="Georgia" w:hAnsi="Georgia" w:cs="Arial"/>
          <w:bCs/>
          <w:rtl/>
        </w:rPr>
        <w:lastRenderedPageBreak/>
        <w:fldChar w:fldCharType="end"/>
      </w:r>
      <w:bookmarkEnd w:id="1099"/>
    </w:p>
    <w:sectPr w:rsidR="004653F6" w:rsidRPr="006F52C7" w:rsidSect="006F52C7">
      <w:headerReference w:type="even" r:id="rId15"/>
      <w:headerReference w:type="default" r:id="rId16"/>
      <w:footerReference w:type="default" r:id="rId17"/>
      <w:headerReference w:type="first" r:id="rId18"/>
      <w:pgSz w:w="11906" w:h="16838"/>
      <w:pgMar w:top="1440" w:right="1800" w:bottom="1440" w:left="180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נרדי אייל" w:date="2022-11-28T17:22:00Z" w:initials="נא">
    <w:p w14:paraId="338D64D6" w14:textId="77777777" w:rsidR="00D21630" w:rsidRDefault="00D21630" w:rsidP="00FD3BAE">
      <w:pPr>
        <w:pStyle w:val="CommentText"/>
        <w:jc w:val="right"/>
        <w:rPr>
          <w:rtl/>
        </w:rPr>
      </w:pPr>
      <w:r>
        <w:rPr>
          <w:rStyle w:val="CommentReference"/>
        </w:rPr>
        <w:annotationRef/>
      </w:r>
      <w:r>
        <w:rPr>
          <w:rtl/>
        </w:rPr>
        <w:t>מחקרים עדכניים מתייחסים לביטויים גופניים בדפוסי התקשרות שונים</w:t>
      </w:r>
      <w:r>
        <w:t xml:space="preserve"> </w:t>
      </w:r>
      <w:r>
        <w:rPr>
          <w:rtl/>
        </w:rPr>
        <w:t>ומלמדים כי זיהוי ביטויים גופניים</w:t>
      </w:r>
      <w:r>
        <w:t xml:space="preserve"> </w:t>
      </w:r>
      <w:r>
        <w:rPr>
          <w:rtl/>
        </w:rPr>
        <w:t>יכול לתרום להבנה הקלינית ולסייע בבניית התוכנית הטיפולית במתודות טיפול שונות</w:t>
      </w:r>
      <w:r>
        <w:t xml:space="preserve">. </w:t>
      </w:r>
    </w:p>
  </w:comment>
  <w:comment w:id="34" w:author="Microsoft Office User" w:date="2022-11-26T20:43:00Z" w:initials="MOU">
    <w:p w14:paraId="431C7430" w14:textId="1DB9C512" w:rsidR="00D60B92" w:rsidRDefault="00D60B92" w:rsidP="0062178B">
      <w:pPr>
        <w:bidi w:val="0"/>
      </w:pPr>
      <w:r>
        <w:rPr>
          <w:rStyle w:val="CommentReference"/>
        </w:rPr>
        <w:annotationRef/>
      </w:r>
      <w:r>
        <w:rPr>
          <w:sz w:val="20"/>
          <w:szCs w:val="20"/>
          <w:rtl/>
        </w:rPr>
        <w:t>אילה</w:t>
      </w:r>
      <w:r>
        <w:rPr>
          <w:sz w:val="20"/>
          <w:szCs w:val="20"/>
        </w:rPr>
        <w:t xml:space="preserve"> </w:t>
      </w:r>
      <w:r>
        <w:rPr>
          <w:sz w:val="20"/>
          <w:szCs w:val="20"/>
          <w:rtl/>
        </w:rPr>
        <w:t>המשפט</w:t>
      </w:r>
      <w:r>
        <w:rPr>
          <w:sz w:val="20"/>
          <w:szCs w:val="20"/>
        </w:rPr>
        <w:t xml:space="preserve"> </w:t>
      </w:r>
      <w:r>
        <w:rPr>
          <w:sz w:val="20"/>
          <w:szCs w:val="20"/>
          <w:rtl/>
        </w:rPr>
        <w:t>הזה</w:t>
      </w:r>
      <w:r>
        <w:rPr>
          <w:sz w:val="20"/>
          <w:szCs w:val="20"/>
        </w:rPr>
        <w:t xml:space="preserve"> </w:t>
      </w:r>
      <w:r>
        <w:rPr>
          <w:sz w:val="20"/>
          <w:szCs w:val="20"/>
          <w:rtl/>
        </w:rPr>
        <w:t>מטריד</w:t>
      </w:r>
      <w:r>
        <w:rPr>
          <w:sz w:val="20"/>
          <w:szCs w:val="20"/>
        </w:rPr>
        <w:t xml:space="preserve"> </w:t>
      </w:r>
      <w:r>
        <w:rPr>
          <w:sz w:val="20"/>
          <w:szCs w:val="20"/>
          <w:rtl/>
        </w:rPr>
        <w:t>כי</w:t>
      </w:r>
      <w:r>
        <w:rPr>
          <w:sz w:val="20"/>
          <w:szCs w:val="20"/>
        </w:rPr>
        <w:t xml:space="preserve"> </w:t>
      </w:r>
      <w:r>
        <w:rPr>
          <w:sz w:val="20"/>
          <w:szCs w:val="20"/>
          <w:rtl/>
        </w:rPr>
        <w:t>תיאוריית</w:t>
      </w:r>
      <w:r>
        <w:rPr>
          <w:sz w:val="20"/>
          <w:szCs w:val="20"/>
        </w:rPr>
        <w:t xml:space="preserve"> </w:t>
      </w:r>
      <w:r>
        <w:rPr>
          <w:sz w:val="20"/>
          <w:szCs w:val="20"/>
          <w:rtl/>
        </w:rPr>
        <w:t>התקשרות</w:t>
      </w:r>
      <w:r>
        <w:rPr>
          <w:sz w:val="20"/>
          <w:szCs w:val="20"/>
        </w:rPr>
        <w:t xml:space="preserve"> </w:t>
      </w:r>
      <w:r>
        <w:rPr>
          <w:sz w:val="20"/>
          <w:szCs w:val="20"/>
          <w:rtl/>
        </w:rPr>
        <w:t>היא</w:t>
      </w:r>
      <w:r>
        <w:rPr>
          <w:sz w:val="20"/>
          <w:szCs w:val="20"/>
        </w:rPr>
        <w:t xml:space="preserve"> </w:t>
      </w:r>
      <w:r>
        <w:rPr>
          <w:sz w:val="20"/>
          <w:szCs w:val="20"/>
          <w:rtl/>
        </w:rPr>
        <w:t>הרבה</w:t>
      </w:r>
      <w:r>
        <w:rPr>
          <w:sz w:val="20"/>
          <w:szCs w:val="20"/>
        </w:rPr>
        <w:t xml:space="preserve"> </w:t>
      </w:r>
      <w:r>
        <w:rPr>
          <w:sz w:val="20"/>
          <w:szCs w:val="20"/>
          <w:rtl/>
        </w:rPr>
        <w:t>יותר</w:t>
      </w:r>
      <w:r>
        <w:rPr>
          <w:sz w:val="20"/>
          <w:szCs w:val="20"/>
        </w:rPr>
        <w:t xml:space="preserve"> </w:t>
      </w:r>
      <w:r>
        <w:rPr>
          <w:sz w:val="20"/>
          <w:szCs w:val="20"/>
          <w:rtl/>
        </w:rPr>
        <w:t>ממה</w:t>
      </w:r>
      <w:r>
        <w:rPr>
          <w:sz w:val="20"/>
          <w:szCs w:val="20"/>
        </w:rPr>
        <w:t xml:space="preserve"> </w:t>
      </w:r>
      <w:r>
        <w:rPr>
          <w:sz w:val="20"/>
          <w:szCs w:val="20"/>
          <w:rtl/>
        </w:rPr>
        <w:t>שכתוב בו, זה לא רק היבטים לא וורבלים שמאפיינים דפוס התקשרות לא בטוח. משהו אולי התפספס עם המשפט הזה</w:t>
      </w:r>
      <w:r>
        <w:rPr>
          <w:sz w:val="20"/>
          <w:szCs w:val="20"/>
        </w:rPr>
        <w:t>?</w:t>
      </w:r>
    </w:p>
  </w:comment>
  <w:comment w:id="43" w:author="Thania Acaron" w:date="2022-10-26T20:49:00Z" w:initials="TA">
    <w:p w14:paraId="2F662DA8" w14:textId="652D0FF1" w:rsidR="00B37343" w:rsidRDefault="00B37343" w:rsidP="00DA4C70">
      <w:pPr>
        <w:bidi w:val="0"/>
      </w:pPr>
      <w:r>
        <w:rPr>
          <w:rStyle w:val="CommentReference"/>
        </w:rPr>
        <w:annotationRef/>
      </w:r>
      <w:r>
        <w:rPr>
          <w:sz w:val="20"/>
          <w:szCs w:val="20"/>
        </w:rPr>
        <w:t>Repetition</w:t>
      </w:r>
    </w:p>
  </w:comment>
  <w:comment w:id="52" w:author="Thania Acaron" w:date="2022-10-26T20:51:00Z" w:initials="TA">
    <w:p w14:paraId="7DF2420C" w14:textId="77777777" w:rsidR="00B37343" w:rsidRDefault="00B37343" w:rsidP="00DA4C70">
      <w:pPr>
        <w:bidi w:val="0"/>
      </w:pPr>
      <w:r>
        <w:rPr>
          <w:rStyle w:val="CommentReference"/>
        </w:rPr>
        <w:annotationRef/>
      </w:r>
      <w:r>
        <w:rPr>
          <w:sz w:val="20"/>
          <w:szCs w:val="20"/>
        </w:rPr>
        <w:tab/>
        <w:t>1.</w:t>
      </w:r>
      <w:r>
        <w:rPr>
          <w:sz w:val="20"/>
          <w:szCs w:val="20"/>
        </w:rPr>
        <w:tab/>
        <w:t>Please use the term dance/movement therapy throughout the paper. The journal would like to keep the terms consistent with the ADTA, and have it remain the same across its issues as much as possible.</w:t>
      </w:r>
    </w:p>
    <w:p w14:paraId="51DCB328" w14:textId="77777777" w:rsidR="00B37343" w:rsidRDefault="00B37343" w:rsidP="00DA4C70">
      <w:pPr>
        <w:bidi w:val="0"/>
      </w:pPr>
    </w:p>
  </w:comment>
  <w:comment w:id="53" w:author="נרדי אייל" w:date="2022-10-28T21:42:00Z" w:initials="נא">
    <w:p w14:paraId="1AD1D57B" w14:textId="77777777" w:rsidR="00B37343" w:rsidRDefault="00B37343" w:rsidP="00DA4C70">
      <w:pPr>
        <w:pStyle w:val="CommentText"/>
        <w:jc w:val="right"/>
      </w:pPr>
      <w:r>
        <w:rPr>
          <w:rStyle w:val="CommentReference"/>
        </w:rPr>
        <w:annotationRef/>
      </w:r>
      <w:r>
        <w:t>ok</w:t>
      </w:r>
    </w:p>
  </w:comment>
  <w:comment w:id="65" w:author="Thania Acaron" w:date="2022-10-26T20:55:00Z" w:initials="TA">
    <w:p w14:paraId="7EF7A240" w14:textId="77777777" w:rsidR="00B37343" w:rsidRDefault="00B37343" w:rsidP="00DA4C70">
      <w:pPr>
        <w:bidi w:val="0"/>
      </w:pPr>
      <w:r>
        <w:rPr>
          <w:rStyle w:val="CommentReference"/>
        </w:rPr>
        <w:annotationRef/>
      </w:r>
      <w:r>
        <w:rPr>
          <w:sz w:val="20"/>
          <w:szCs w:val="20"/>
        </w:rPr>
        <w:t>Relations seems unclear</w:t>
      </w:r>
    </w:p>
  </w:comment>
  <w:comment w:id="66" w:author="נרדי אייל" w:date="2022-10-28T21:42:00Z" w:initials="נא">
    <w:p w14:paraId="7D1877E5" w14:textId="77777777" w:rsidR="00B37343" w:rsidRDefault="00B37343" w:rsidP="00DA4C70">
      <w:pPr>
        <w:pStyle w:val="CommentText"/>
        <w:jc w:val="right"/>
        <w:rPr>
          <w:rtl/>
        </w:rPr>
      </w:pPr>
      <w:r>
        <w:rPr>
          <w:rStyle w:val="CommentReference"/>
        </w:rPr>
        <w:annotationRef/>
      </w:r>
      <w:r>
        <w:t>patterns</w:t>
      </w:r>
    </w:p>
  </w:comment>
  <w:comment w:id="67" w:author="Susan" w:date="2022-11-22T23:20:00Z" w:initials="S">
    <w:p w14:paraId="7C562D37" w14:textId="7BE97CA8" w:rsidR="00B37343" w:rsidRDefault="00B37343">
      <w:pPr>
        <w:pStyle w:val="CommentText"/>
        <w:rPr>
          <w:rtl/>
        </w:rPr>
      </w:pPr>
      <w:r>
        <w:rPr>
          <w:rStyle w:val="CommentReference"/>
        </w:rPr>
        <w:annotationRef/>
      </w:r>
      <w:r>
        <w:t>Shouldn’t this be movement patterns?</w:t>
      </w:r>
    </w:p>
  </w:comment>
  <w:comment w:id="68" w:author="נרדי אייל" w:date="2022-11-28T15:27:00Z" w:initials="נא">
    <w:p w14:paraId="7094E17E" w14:textId="77777777" w:rsidR="00EB6320" w:rsidRDefault="00EB6320" w:rsidP="00A070E6">
      <w:pPr>
        <w:pStyle w:val="CommentText"/>
        <w:jc w:val="right"/>
      </w:pPr>
      <w:r>
        <w:rPr>
          <w:rStyle w:val="CommentReference"/>
        </w:rPr>
        <w:annotationRef/>
      </w:r>
      <w:r>
        <w:rPr>
          <w:rtl/>
        </w:rPr>
        <w:t>לא, המיפוי הוא של דפוסים נפשיים וגופניים לא רק תנועתיים</w:t>
      </w:r>
    </w:p>
  </w:comment>
  <w:comment w:id="71" w:author="Thania Acaron" w:date="2022-10-26T20:55:00Z" w:initials="TA">
    <w:p w14:paraId="2EBC75C4" w14:textId="269ACC42" w:rsidR="00B37343" w:rsidRDefault="00B37343" w:rsidP="00B37343">
      <w:pPr>
        <w:pStyle w:val="CommentText"/>
      </w:pPr>
      <w:r>
        <w:rPr>
          <w:rStyle w:val="CommentReference"/>
        </w:rPr>
        <w:annotationRef/>
      </w:r>
      <w:r>
        <w:t>Which Stern? Perhaps it could be clearer to establish that the theoretical framework used was ____ Stern? Or does it need the reference since the mind/body connection is quite an agreed term in DMT</w:t>
      </w:r>
      <w:r>
        <w:rPr>
          <w:rtl/>
          <w:lang w:bidi="ar-SA"/>
        </w:rPr>
        <w:t>?</w:t>
      </w:r>
    </w:p>
  </w:comment>
  <w:comment w:id="76" w:author="Thania Acaron" w:date="2022-10-26T20:56:00Z" w:initials="TA">
    <w:p w14:paraId="0EFEB77F" w14:textId="6070B060" w:rsidR="00B37343" w:rsidRDefault="00B37343" w:rsidP="00B37343">
      <w:pPr>
        <w:pStyle w:val="CommentText"/>
        <w:rPr>
          <w:rtl/>
        </w:rPr>
      </w:pPr>
      <w:r>
        <w:rPr>
          <w:rStyle w:val="CommentReference"/>
        </w:rPr>
        <w:annotationRef/>
      </w:r>
      <w:r>
        <w:t>Treatment</w:t>
      </w:r>
      <w:r>
        <w:rPr>
          <w:rtl/>
          <w:lang w:bidi="ar-SA"/>
        </w:rPr>
        <w:t>?</w:t>
      </w:r>
    </w:p>
  </w:comment>
  <w:comment w:id="82" w:author="Thania Acaron" w:date="2022-10-26T21:33:00Z" w:initials="TA">
    <w:p w14:paraId="5CD24E10" w14:textId="02454EAB" w:rsidR="00B37343" w:rsidRDefault="00B37343" w:rsidP="00DA4C70">
      <w:pPr>
        <w:bidi w:val="0"/>
      </w:pPr>
      <w:r>
        <w:rPr>
          <w:rStyle w:val="CommentReference"/>
        </w:rPr>
        <w:annotationRef/>
      </w:r>
      <w:r>
        <w:rPr>
          <w:sz w:val="20"/>
          <w:szCs w:val="20"/>
        </w:rPr>
        <w:t>Perhaps there needs to be a specification of the data analysis methods (Milner method? ) before the findings?</w:t>
      </w:r>
    </w:p>
  </w:comment>
  <w:comment w:id="85" w:author="Thania Acaron" w:date="2022-10-26T22:21:00Z" w:initials="TA">
    <w:p w14:paraId="0B09AE3B" w14:textId="77777777" w:rsidR="00B37343" w:rsidRDefault="00B37343" w:rsidP="00DA4C70">
      <w:pPr>
        <w:bidi w:val="0"/>
      </w:pPr>
      <w:r>
        <w:rPr>
          <w:rStyle w:val="CommentReference"/>
        </w:rPr>
        <w:annotationRef/>
      </w:r>
      <w:r>
        <w:rPr>
          <w:sz w:val="20"/>
          <w:szCs w:val="20"/>
        </w:rPr>
        <w:t>This needs an introduction as the abstract is not considered one?</w:t>
      </w:r>
    </w:p>
  </w:comment>
  <w:comment w:id="88" w:author="Thania Acaron" w:date="2022-11-25T10:20:00Z" w:initials="TA">
    <w:p w14:paraId="1374DB8A" w14:textId="77777777" w:rsidR="00230E86" w:rsidRDefault="00230E86" w:rsidP="00230E86">
      <w:pPr>
        <w:bidi w:val="0"/>
      </w:pPr>
      <w:r>
        <w:rPr>
          <w:rStyle w:val="CommentReference"/>
        </w:rPr>
        <w:annotationRef/>
      </w:r>
      <w:r>
        <w:rPr>
          <w:sz w:val="20"/>
          <w:szCs w:val="20"/>
        </w:rPr>
        <w:t>Moved this up from conclusion as it gives important context to the study.</w:t>
      </w:r>
    </w:p>
  </w:comment>
  <w:comment w:id="94" w:author="Microsoft Office User" w:date="2022-11-26T20:51:00Z" w:initials="MOU">
    <w:p w14:paraId="6B377B73" w14:textId="77777777" w:rsidR="00D60B92" w:rsidRDefault="00D60B92" w:rsidP="00C47248">
      <w:pPr>
        <w:bidi w:val="0"/>
      </w:pPr>
      <w:r>
        <w:rPr>
          <w:rStyle w:val="CommentReference"/>
        </w:rPr>
        <w:annotationRef/>
      </w:r>
      <w:r>
        <w:rPr>
          <w:sz w:val="20"/>
          <w:szCs w:val="20"/>
          <w:rtl/>
        </w:rPr>
        <w:t>מושג</w:t>
      </w:r>
      <w:r>
        <w:rPr>
          <w:sz w:val="20"/>
          <w:szCs w:val="20"/>
        </w:rPr>
        <w:t xml:space="preserve"> </w:t>
      </w:r>
      <w:r>
        <w:rPr>
          <w:sz w:val="20"/>
          <w:szCs w:val="20"/>
          <w:rtl/>
        </w:rPr>
        <w:t>לא</w:t>
      </w:r>
      <w:r>
        <w:rPr>
          <w:sz w:val="20"/>
          <w:szCs w:val="20"/>
        </w:rPr>
        <w:t xml:space="preserve"> </w:t>
      </w:r>
      <w:r>
        <w:rPr>
          <w:sz w:val="20"/>
          <w:szCs w:val="20"/>
          <w:rtl/>
        </w:rPr>
        <w:t>ברור</w:t>
      </w:r>
      <w:r>
        <w:rPr>
          <w:sz w:val="20"/>
          <w:szCs w:val="20"/>
        </w:rPr>
        <w:t xml:space="preserve"> </w:t>
      </w:r>
      <w:r>
        <w:rPr>
          <w:sz w:val="20"/>
          <w:szCs w:val="20"/>
          <w:rtl/>
        </w:rPr>
        <w:t>כאן</w:t>
      </w:r>
    </w:p>
  </w:comment>
  <w:comment w:id="105" w:author="Microsoft Office User" w:date="2022-11-26T20:51:00Z" w:initials="MOU">
    <w:p w14:paraId="22AE6ABE" w14:textId="60926C8D" w:rsidR="00D60B92" w:rsidRDefault="00D60B92" w:rsidP="005969AD">
      <w:pPr>
        <w:bidi w:val="0"/>
      </w:pPr>
      <w:r>
        <w:rPr>
          <w:rStyle w:val="CommentReference"/>
        </w:rPr>
        <w:annotationRef/>
      </w:r>
      <w:r>
        <w:rPr>
          <w:sz w:val="20"/>
          <w:szCs w:val="20"/>
          <w:rtl/>
        </w:rPr>
        <w:t>לא</w:t>
      </w:r>
      <w:r>
        <w:rPr>
          <w:sz w:val="20"/>
          <w:szCs w:val="20"/>
        </w:rPr>
        <w:t xml:space="preserve"> </w:t>
      </w:r>
      <w:r>
        <w:rPr>
          <w:sz w:val="20"/>
          <w:szCs w:val="20"/>
          <w:rtl/>
        </w:rPr>
        <w:t>ברור</w:t>
      </w:r>
      <w:r>
        <w:rPr>
          <w:sz w:val="20"/>
          <w:szCs w:val="20"/>
        </w:rPr>
        <w:t xml:space="preserve"> </w:t>
      </w:r>
      <w:r>
        <w:rPr>
          <w:sz w:val="20"/>
          <w:szCs w:val="20"/>
          <w:rtl/>
        </w:rPr>
        <w:t>למה</w:t>
      </w:r>
      <w:r>
        <w:rPr>
          <w:sz w:val="20"/>
          <w:szCs w:val="20"/>
        </w:rPr>
        <w:t xml:space="preserve"> </w:t>
      </w:r>
      <w:r>
        <w:rPr>
          <w:sz w:val="20"/>
          <w:szCs w:val="20"/>
          <w:rtl/>
        </w:rPr>
        <w:t>הכוונה</w:t>
      </w:r>
      <w:r>
        <w:rPr>
          <w:sz w:val="20"/>
          <w:szCs w:val="20"/>
        </w:rPr>
        <w:t xml:space="preserve"> </w:t>
      </w:r>
      <w:r>
        <w:rPr>
          <w:sz w:val="20"/>
          <w:szCs w:val="20"/>
          <w:rtl/>
        </w:rPr>
        <w:t>במונח</w:t>
      </w:r>
      <w:r>
        <w:rPr>
          <w:sz w:val="20"/>
          <w:szCs w:val="20"/>
        </w:rPr>
        <w:t xml:space="preserve"> </w:t>
      </w:r>
      <w:r>
        <w:rPr>
          <w:sz w:val="20"/>
          <w:szCs w:val="20"/>
          <w:rtl/>
        </w:rPr>
        <w:t>הזה כאן</w:t>
      </w:r>
    </w:p>
  </w:comment>
  <w:comment w:id="115" w:author="Thania Acaron" w:date="2022-11-25T10:20:00Z" w:initials="TA">
    <w:p w14:paraId="0517025F" w14:textId="415562DE" w:rsidR="00230E86" w:rsidRDefault="00230E86" w:rsidP="00230E86">
      <w:pPr>
        <w:bidi w:val="0"/>
      </w:pPr>
      <w:r>
        <w:rPr>
          <w:rStyle w:val="CommentReference"/>
        </w:rPr>
        <w:annotationRef/>
      </w:r>
      <w:r>
        <w:rPr>
          <w:sz w:val="20"/>
          <w:szCs w:val="20"/>
        </w:rPr>
        <w:t>Define or give an example?</w:t>
      </w:r>
    </w:p>
  </w:comment>
  <w:comment w:id="125" w:author="Thania Acaron" w:date="2022-11-25T10:20:00Z" w:initials="TA">
    <w:p w14:paraId="5EC2A3B1" w14:textId="77777777" w:rsidR="00230E86" w:rsidRDefault="00230E86" w:rsidP="00230E86">
      <w:pPr>
        <w:bidi w:val="0"/>
      </w:pPr>
      <w:r>
        <w:rPr>
          <w:rStyle w:val="CommentReference"/>
        </w:rPr>
        <w:annotationRef/>
      </w:r>
      <w:r>
        <w:rPr>
          <w:sz w:val="20"/>
          <w:szCs w:val="20"/>
        </w:rPr>
        <w:t>Needs a link to what you will cover in the article and how these topics interweave. Perhaps bring in the abstract information here?</w:t>
      </w:r>
    </w:p>
  </w:comment>
  <w:comment w:id="126" w:author="Thania Acaron" w:date="2022-11-25T10:20:00Z" w:initials="TA">
    <w:p w14:paraId="6C0EAB71" w14:textId="77777777" w:rsidR="00230E86" w:rsidRDefault="00230E86" w:rsidP="00230E86">
      <w:pPr>
        <w:bidi w:val="0"/>
      </w:pPr>
      <w:r>
        <w:rPr>
          <w:rStyle w:val="CommentReference"/>
        </w:rPr>
        <w:annotationRef/>
      </w:r>
      <w:r>
        <w:rPr>
          <w:sz w:val="20"/>
          <w:szCs w:val="20"/>
        </w:rPr>
        <w:t>Needs a transition sentence (signpost) into how DMT would then be useful in this analysis?</w:t>
      </w:r>
    </w:p>
  </w:comment>
  <w:comment w:id="127" w:author="Thania Acaron" w:date="2022-11-25T10:20:00Z" w:initials="TA">
    <w:p w14:paraId="09D40EB5" w14:textId="77777777" w:rsidR="00230E86" w:rsidRDefault="00230E86" w:rsidP="00230E86">
      <w:pPr>
        <w:bidi w:val="0"/>
      </w:pPr>
      <w:r>
        <w:rPr>
          <w:rStyle w:val="CommentReference"/>
        </w:rPr>
        <w:annotationRef/>
      </w:r>
      <w:r>
        <w:rPr>
          <w:sz w:val="20"/>
          <w:szCs w:val="20"/>
        </w:rPr>
        <w:t>Needs a link to the study or DMT?</w:t>
      </w:r>
    </w:p>
  </w:comment>
  <w:comment w:id="128" w:author="נרדי אייל" w:date="2022-11-25T10:20:00Z" w:initials="נא">
    <w:p w14:paraId="2744E496" w14:textId="77777777" w:rsidR="00230E86" w:rsidRDefault="00230E86" w:rsidP="00230E86">
      <w:pPr>
        <w:pStyle w:val="CommentText"/>
        <w:jc w:val="right"/>
      </w:pPr>
      <w:r>
        <w:rPr>
          <w:rStyle w:val="CommentReference"/>
        </w:rPr>
        <w:annotationRef/>
      </w:r>
      <w:r>
        <w:t>This is the conclusion of all the above</w:t>
      </w:r>
    </w:p>
  </w:comment>
  <w:comment w:id="227" w:author="Thania Acaron" w:date="2022-11-14T16:45:00Z" w:initials="TA">
    <w:p w14:paraId="48A80422" w14:textId="77777777" w:rsidR="00B37343" w:rsidRDefault="00B37343" w:rsidP="00775882">
      <w:pPr>
        <w:bidi w:val="0"/>
      </w:pPr>
      <w:r>
        <w:rPr>
          <w:rStyle w:val="CommentReference"/>
        </w:rPr>
        <w:annotationRef/>
      </w:r>
      <w:r>
        <w:rPr>
          <w:sz w:val="20"/>
          <w:szCs w:val="20"/>
        </w:rPr>
        <w:t>Define or give an example?</w:t>
      </w:r>
    </w:p>
  </w:comment>
  <w:comment w:id="268" w:author="Thania Acaron" w:date="2022-11-14T17:07:00Z" w:initials="TA">
    <w:p w14:paraId="70B3625E" w14:textId="77777777" w:rsidR="00B37343" w:rsidRDefault="00B37343" w:rsidP="00E50963">
      <w:pPr>
        <w:bidi w:val="0"/>
      </w:pPr>
      <w:r>
        <w:rPr>
          <w:rStyle w:val="CommentReference"/>
        </w:rPr>
        <w:annotationRef/>
      </w:r>
      <w:r w:rsidRPr="00B37343">
        <w:rPr>
          <w:sz w:val="20"/>
          <w:szCs w:val="20"/>
        </w:rPr>
        <w:t>Needs a link to what you will cover in the article and how these topics interweave. Perhaps bring in the abstract information here?</w:t>
      </w:r>
    </w:p>
  </w:comment>
  <w:comment w:id="269" w:author="Susan" w:date="2022-11-22T23:25:00Z" w:initials="S">
    <w:p w14:paraId="4FAF4D65" w14:textId="46D96EA9" w:rsidR="00B37343" w:rsidRDefault="00B37343">
      <w:pPr>
        <w:pStyle w:val="CommentText"/>
      </w:pPr>
      <w:r>
        <w:rPr>
          <w:rStyle w:val="CommentReference"/>
        </w:rPr>
        <w:annotationRef/>
      </w:r>
      <w:r>
        <w:t>It looks like you have done this below</w:t>
      </w:r>
    </w:p>
  </w:comment>
  <w:comment w:id="277" w:author="Thania Acaron" w:date="2022-11-14T17:07:00Z" w:initials="TA">
    <w:p w14:paraId="2CD19E12" w14:textId="77777777" w:rsidR="00B37343" w:rsidRDefault="00B37343" w:rsidP="00E50963">
      <w:pPr>
        <w:bidi w:val="0"/>
      </w:pPr>
      <w:r>
        <w:rPr>
          <w:rStyle w:val="CommentReference"/>
        </w:rPr>
        <w:annotationRef/>
      </w:r>
      <w:r w:rsidRPr="00B37343">
        <w:rPr>
          <w:sz w:val="20"/>
          <w:szCs w:val="20"/>
        </w:rPr>
        <w:t>Needs a transition sentence (signpost) into how DMT would then be useful in this analysis?</w:t>
      </w:r>
    </w:p>
  </w:comment>
  <w:comment w:id="278" w:author="Susan" w:date="2022-11-22T23:25:00Z" w:initials="S">
    <w:p w14:paraId="505D9467" w14:textId="51AF1473" w:rsidR="00B37343" w:rsidRDefault="00B37343">
      <w:pPr>
        <w:pStyle w:val="CommentText"/>
      </w:pPr>
      <w:r>
        <w:rPr>
          <w:rStyle w:val="CommentReference"/>
        </w:rPr>
        <w:annotationRef/>
      </w:r>
      <w:r>
        <w:t>It looks like you have done this below</w:t>
      </w:r>
    </w:p>
  </w:comment>
  <w:comment w:id="279" w:author="Thania Acaron" w:date="2022-11-14T17:07:00Z" w:initials="TA">
    <w:p w14:paraId="00A9DE00" w14:textId="77777777" w:rsidR="00B37343" w:rsidRDefault="00B37343" w:rsidP="00E50963">
      <w:pPr>
        <w:bidi w:val="0"/>
      </w:pPr>
      <w:r>
        <w:rPr>
          <w:rStyle w:val="CommentReference"/>
        </w:rPr>
        <w:annotationRef/>
      </w:r>
      <w:r>
        <w:rPr>
          <w:sz w:val="20"/>
          <w:szCs w:val="20"/>
        </w:rPr>
        <w:t>Needs a link to the study or DMT?</w:t>
      </w:r>
    </w:p>
  </w:comment>
  <w:comment w:id="280" w:author="נרדי אייל" w:date="2022-11-14T17:07:00Z" w:initials="נא">
    <w:p w14:paraId="0FB66817" w14:textId="77777777" w:rsidR="00B37343" w:rsidRDefault="00B37343" w:rsidP="00E50963">
      <w:pPr>
        <w:pStyle w:val="CommentText"/>
        <w:jc w:val="right"/>
      </w:pPr>
      <w:r>
        <w:rPr>
          <w:rStyle w:val="CommentReference"/>
        </w:rPr>
        <w:annotationRef/>
      </w:r>
      <w:r>
        <w:t>This is the conclusion of all the above</w:t>
      </w:r>
    </w:p>
  </w:comment>
  <w:comment w:id="340" w:author="Thania Acaron" w:date="2022-10-26T20:49:00Z" w:initials="TA">
    <w:p w14:paraId="66DD1219" w14:textId="77777777" w:rsidR="00B37343" w:rsidRDefault="00B37343" w:rsidP="001E6816">
      <w:pPr>
        <w:bidi w:val="0"/>
      </w:pPr>
      <w:r>
        <w:rPr>
          <w:rStyle w:val="CommentReference"/>
        </w:rPr>
        <w:annotationRef/>
      </w:r>
      <w:r>
        <w:rPr>
          <w:sz w:val="20"/>
          <w:szCs w:val="20"/>
        </w:rPr>
        <w:t>Repetition</w:t>
      </w:r>
    </w:p>
  </w:comment>
  <w:comment w:id="369" w:author="Thania Acaron" w:date="2022-10-26T22:31:00Z" w:initials="TA">
    <w:p w14:paraId="4A0C3547" w14:textId="77777777" w:rsidR="00B37343" w:rsidRDefault="00B37343" w:rsidP="00DA4C70">
      <w:pPr>
        <w:bidi w:val="0"/>
      </w:pPr>
      <w:r>
        <w:rPr>
          <w:rStyle w:val="CommentReference"/>
        </w:rPr>
        <w:annotationRef/>
      </w:r>
      <w:r>
        <w:rPr>
          <w:sz w:val="20"/>
          <w:szCs w:val="20"/>
        </w:rPr>
        <w:t>Treatment plan?</w:t>
      </w:r>
    </w:p>
  </w:comment>
  <w:comment w:id="370" w:author="Microsoft Office User" w:date="2022-11-26T21:01:00Z" w:initials="MOU">
    <w:p w14:paraId="7811B81A" w14:textId="77777777" w:rsidR="009E1880" w:rsidRDefault="009E1880" w:rsidP="000E67DA">
      <w:pPr>
        <w:bidi w:val="0"/>
      </w:pPr>
      <w:r>
        <w:rPr>
          <w:rStyle w:val="CommentReference"/>
        </w:rPr>
        <w:annotationRef/>
      </w:r>
      <w:r>
        <w:rPr>
          <w:sz w:val="20"/>
          <w:szCs w:val="20"/>
        </w:rPr>
        <w:t>Maybe- model?</w:t>
      </w:r>
    </w:p>
  </w:comment>
  <w:comment w:id="382" w:author="Thania Acaron" w:date="2022-10-26T22:26:00Z" w:initials="TA">
    <w:p w14:paraId="5164C9B8" w14:textId="58C31440" w:rsidR="00B37343" w:rsidRDefault="00B37343" w:rsidP="003D2059">
      <w:pPr>
        <w:bidi w:val="0"/>
      </w:pPr>
      <w:r>
        <w:rPr>
          <w:rStyle w:val="CommentReference"/>
        </w:rPr>
        <w:annotationRef/>
      </w:r>
      <w:r w:rsidRPr="00B37343">
        <w:rPr>
          <w:sz w:val="20"/>
          <w:szCs w:val="20"/>
          <w:highlight w:val="yellow"/>
        </w:rPr>
        <w:t>What were the research questions? What were the study’s aims?</w:t>
      </w:r>
    </w:p>
  </w:comment>
  <w:comment w:id="391" w:author="Thania Acaron" w:date="2022-10-26T21:15:00Z" w:initials="TA">
    <w:p w14:paraId="443F0BE3" w14:textId="77777777" w:rsidR="00B37343" w:rsidRDefault="00B37343" w:rsidP="00DA4C70">
      <w:pPr>
        <w:bidi w:val="0"/>
        <w:rPr>
          <w:rtl/>
        </w:rPr>
      </w:pPr>
      <w:r>
        <w:rPr>
          <w:rStyle w:val="CommentReference"/>
        </w:rPr>
        <w:annotationRef/>
      </w:r>
      <w:r w:rsidRPr="00B37343">
        <w:rPr>
          <w:sz w:val="20"/>
          <w:szCs w:val="20"/>
          <w:highlight w:val="yellow"/>
        </w:rPr>
        <w:t>Paper needs to be submitted with APA 7th Edition guidelines - needs a running head and titles need to conform with this format please.</w:t>
      </w:r>
    </w:p>
  </w:comment>
  <w:comment w:id="392" w:author="נרדי אייל" w:date="2022-10-28T21:44:00Z" w:initials="נא">
    <w:p w14:paraId="41B7E2C6" w14:textId="77777777" w:rsidR="00B37343" w:rsidRDefault="00B37343" w:rsidP="00DA4C70">
      <w:pPr>
        <w:pStyle w:val="CommentText"/>
        <w:jc w:val="right"/>
      </w:pPr>
      <w:r>
        <w:rPr>
          <w:rStyle w:val="CommentReference"/>
        </w:rPr>
        <w:annotationRef/>
      </w:r>
      <w:r>
        <w:t>ok</w:t>
      </w:r>
    </w:p>
  </w:comment>
  <w:comment w:id="398" w:author="Thania Acaron" w:date="2022-10-26T21:05:00Z" w:initials="TA">
    <w:p w14:paraId="4683A191" w14:textId="77777777" w:rsidR="00B37343" w:rsidRDefault="00B37343" w:rsidP="00DA4C70">
      <w:pPr>
        <w:bidi w:val="0"/>
      </w:pPr>
      <w:r>
        <w:rPr>
          <w:rStyle w:val="CommentReference"/>
        </w:rPr>
        <w:annotationRef/>
      </w:r>
      <w:r>
        <w:rPr>
          <w:sz w:val="20"/>
          <w:szCs w:val="20"/>
        </w:rPr>
        <w:t xml:space="preserve">unclear sentence structure… behavioral systems evolved? Not sure if this verb usage fits - maybe needs a different verb? Suggestion: “which developmentally </w:t>
      </w:r>
    </w:p>
  </w:comment>
  <w:comment w:id="404" w:author="Thania Acaron" w:date="2022-10-26T21:22:00Z" w:initials="TA">
    <w:p w14:paraId="42DA1722" w14:textId="77777777" w:rsidR="00B37343" w:rsidRDefault="00B37343" w:rsidP="00DA4C70">
      <w:pPr>
        <w:bidi w:val="0"/>
      </w:pPr>
      <w:r>
        <w:rPr>
          <w:rStyle w:val="CommentReference"/>
        </w:rPr>
        <w:annotationRef/>
      </w:r>
      <w:r>
        <w:rPr>
          <w:sz w:val="20"/>
          <w:szCs w:val="20"/>
        </w:rPr>
        <w:t>Define or give an example?</w:t>
      </w:r>
    </w:p>
  </w:comment>
  <w:comment w:id="412" w:author="Thania Acaron" w:date="2022-10-26T21:06:00Z" w:initials="TA">
    <w:p w14:paraId="43B65CED" w14:textId="77777777" w:rsidR="00B37343" w:rsidRDefault="00B37343" w:rsidP="00760002">
      <w:pPr>
        <w:bidi w:val="0"/>
      </w:pPr>
      <w:r>
        <w:rPr>
          <w:rStyle w:val="CommentReference"/>
        </w:rPr>
        <w:annotationRef/>
      </w:r>
      <w:r>
        <w:rPr>
          <w:sz w:val="20"/>
          <w:szCs w:val="20"/>
        </w:rPr>
        <w:t>Unclear? What is understood by an internalization process? Consider defining what you mean my internalization, or  eliminating this sentence…</w:t>
      </w:r>
    </w:p>
  </w:comment>
  <w:comment w:id="415" w:author="Thania Acaron" w:date="2022-10-26T21:25:00Z" w:initials="TA">
    <w:p w14:paraId="4617C750" w14:textId="77777777" w:rsidR="00B37343" w:rsidRDefault="00B37343" w:rsidP="00DA4C70">
      <w:pPr>
        <w:bidi w:val="0"/>
      </w:pPr>
      <w:r>
        <w:rPr>
          <w:rStyle w:val="CommentReference"/>
        </w:rPr>
        <w:annotationRef/>
      </w:r>
      <w:r>
        <w:rPr>
          <w:sz w:val="20"/>
          <w:szCs w:val="20"/>
        </w:rPr>
        <w:t>Needs a link to what you will cover in the article and how these topics interweave. Perhaps bring in the abstract information here?</w:t>
      </w:r>
    </w:p>
  </w:comment>
  <w:comment w:id="418" w:author="Thania Acaron" w:date="2022-10-26T21:31:00Z" w:initials="TA">
    <w:p w14:paraId="19463263" w14:textId="77777777" w:rsidR="00B37343" w:rsidRDefault="00B37343" w:rsidP="00DA4C70">
      <w:pPr>
        <w:bidi w:val="0"/>
      </w:pPr>
      <w:r>
        <w:rPr>
          <w:rStyle w:val="CommentReference"/>
        </w:rPr>
        <w:annotationRef/>
      </w:r>
      <w:r>
        <w:rPr>
          <w:sz w:val="20"/>
          <w:szCs w:val="20"/>
        </w:rPr>
        <w:t>Which one? There are several strands of psychodynamic approaches</w:t>
      </w:r>
    </w:p>
  </w:comment>
  <w:comment w:id="421" w:author="Thania Acaron" w:date="2022-10-26T21:30:00Z" w:initials="TA">
    <w:p w14:paraId="3507D024" w14:textId="77777777" w:rsidR="00B37343" w:rsidRDefault="00B37343" w:rsidP="00DA4C70">
      <w:pPr>
        <w:bidi w:val="0"/>
      </w:pPr>
      <w:r>
        <w:rPr>
          <w:rStyle w:val="CommentReference"/>
        </w:rPr>
        <w:annotationRef/>
      </w:r>
      <w:r>
        <w:rPr>
          <w:sz w:val="20"/>
          <w:szCs w:val="20"/>
        </w:rPr>
        <w:t>Anxiety regarding attachment? Perhaps needs to be specific rather than generalized to all anxiety?</w:t>
      </w:r>
    </w:p>
  </w:comment>
  <w:comment w:id="424" w:author="Thania Acaron" w:date="2022-10-26T22:34:00Z" w:initials="TA">
    <w:p w14:paraId="07C8B632" w14:textId="77777777" w:rsidR="00B37343" w:rsidRDefault="00B37343" w:rsidP="00DA4C70">
      <w:pPr>
        <w:bidi w:val="0"/>
        <w:rPr>
          <w:rtl/>
        </w:rPr>
      </w:pPr>
      <w:r>
        <w:rPr>
          <w:rStyle w:val="CommentReference"/>
        </w:rPr>
        <w:annotationRef/>
      </w:r>
      <w:r>
        <w:rPr>
          <w:sz w:val="20"/>
          <w:szCs w:val="20"/>
        </w:rPr>
        <w:t>Reviewers stated they needed clarity as to what was meant by separation-individuation and the specific theorists referred to when defining this.</w:t>
      </w:r>
    </w:p>
  </w:comment>
  <w:comment w:id="422" w:author="Thania Acaron" w:date="2022-10-26T21:28:00Z" w:initials="TA">
    <w:p w14:paraId="3A0249B9" w14:textId="77777777" w:rsidR="00B37343" w:rsidRDefault="00B37343" w:rsidP="005C316D">
      <w:pPr>
        <w:bidi w:val="0"/>
      </w:pPr>
      <w:r>
        <w:rPr>
          <w:rStyle w:val="CommentReference"/>
        </w:rPr>
        <w:annotationRef/>
      </w:r>
      <w:r>
        <w:rPr>
          <w:sz w:val="20"/>
          <w:szCs w:val="20"/>
        </w:rPr>
        <w:t>Unclear sentence here? Perhaps separate into two ?</w:t>
      </w:r>
    </w:p>
  </w:comment>
  <w:comment w:id="423" w:author="נרדי אייל" w:date="2022-11-06T09:55:00Z" w:initials="נא">
    <w:p w14:paraId="04D30278" w14:textId="77777777" w:rsidR="00B37343" w:rsidRDefault="00B37343" w:rsidP="00DA4C70">
      <w:pPr>
        <w:pStyle w:val="CommentText"/>
        <w:jc w:val="right"/>
        <w:rPr>
          <w:rtl/>
        </w:rPr>
      </w:pPr>
      <w:r>
        <w:rPr>
          <w:rStyle w:val="CommentReference"/>
        </w:rPr>
        <w:annotationRef/>
      </w:r>
      <w:r>
        <w:t xml:space="preserve"> separation-individuation processes is a  term that embodies processes of independence   </w:t>
      </w:r>
    </w:p>
  </w:comment>
  <w:comment w:id="427" w:author="Thania Acaron" w:date="2022-10-26T21:18:00Z" w:initials="TA">
    <w:p w14:paraId="2E127B47" w14:textId="77777777" w:rsidR="00B37343" w:rsidRDefault="00B37343" w:rsidP="00760002">
      <w:pPr>
        <w:bidi w:val="0"/>
      </w:pPr>
      <w:r>
        <w:rPr>
          <w:rStyle w:val="CommentReference"/>
        </w:rPr>
        <w:annotationRef/>
      </w:r>
      <w:r>
        <w:rPr>
          <w:sz w:val="20"/>
          <w:szCs w:val="20"/>
        </w:rPr>
        <w:t>Not sure ‘surface vis a vis’ is clear enough? Perhaps consider an alternative?</w:t>
      </w:r>
    </w:p>
  </w:comment>
  <w:comment w:id="432" w:author="Thania Acaron" w:date="2022-10-26T21:46:00Z" w:initials="TA">
    <w:p w14:paraId="161029CA" w14:textId="77777777" w:rsidR="00B37343" w:rsidRDefault="00B37343" w:rsidP="001E6816">
      <w:pPr>
        <w:bidi w:val="0"/>
      </w:pPr>
      <w:r>
        <w:rPr>
          <w:rStyle w:val="CommentReference"/>
        </w:rPr>
        <w:annotationRef/>
      </w:r>
      <w:r>
        <w:rPr>
          <w:sz w:val="20"/>
          <w:szCs w:val="20"/>
        </w:rPr>
        <w:t xml:space="preserve">Please unpack this sentence as it has multiple streams here. </w:t>
      </w:r>
    </w:p>
  </w:comment>
  <w:comment w:id="438" w:author="Thania Acaron" w:date="2022-10-26T21:31:00Z" w:initials="TA">
    <w:p w14:paraId="051FD971" w14:textId="77777777" w:rsidR="00B37343" w:rsidRDefault="00B37343" w:rsidP="00DA4C70">
      <w:pPr>
        <w:bidi w:val="0"/>
      </w:pPr>
      <w:r>
        <w:rPr>
          <w:rStyle w:val="CommentReference"/>
        </w:rPr>
        <w:annotationRef/>
      </w:r>
      <w:r>
        <w:rPr>
          <w:sz w:val="20"/>
          <w:szCs w:val="20"/>
        </w:rPr>
        <w:t>Characterized by whom? Needs to be explicit in terms of the theoretical framework here.</w:t>
      </w:r>
    </w:p>
  </w:comment>
  <w:comment w:id="441" w:author="Thania Acaron" w:date="2022-10-26T21:36:00Z" w:initials="TA">
    <w:p w14:paraId="31E57A3A" w14:textId="77777777" w:rsidR="00B37343" w:rsidRDefault="00B37343" w:rsidP="00DA4C70">
      <w:pPr>
        <w:bidi w:val="0"/>
      </w:pPr>
      <w:r>
        <w:rPr>
          <w:rStyle w:val="CommentReference"/>
        </w:rPr>
        <w:annotationRef/>
      </w:r>
      <w:r>
        <w:rPr>
          <w:sz w:val="20"/>
          <w:szCs w:val="20"/>
        </w:rPr>
        <w:t>First person or third person - Not sure about what ‘perceived meaning’ entails?</w:t>
      </w:r>
    </w:p>
  </w:comment>
  <w:comment w:id="444" w:author="Thania Acaron" w:date="2022-10-26T21:38:00Z" w:initials="TA">
    <w:p w14:paraId="4B8EC30F" w14:textId="77777777" w:rsidR="00B37343" w:rsidRDefault="00B37343" w:rsidP="00DA4C70">
      <w:pPr>
        <w:bidi w:val="0"/>
      </w:pPr>
      <w:r>
        <w:rPr>
          <w:rStyle w:val="CommentReference"/>
        </w:rPr>
        <w:annotationRef/>
      </w:r>
      <w:r>
        <w:rPr>
          <w:sz w:val="20"/>
          <w:szCs w:val="20"/>
        </w:rPr>
        <w:t>Not sure if this is correct?</w:t>
      </w:r>
    </w:p>
  </w:comment>
  <w:comment w:id="435" w:author="Thania Acaron" w:date="2022-10-26T22:43:00Z" w:initials="TA">
    <w:p w14:paraId="3EDDF4EF" w14:textId="77777777" w:rsidR="00B37343" w:rsidRDefault="00B37343" w:rsidP="00DA4C70">
      <w:pPr>
        <w:bidi w:val="0"/>
      </w:pPr>
      <w:r>
        <w:rPr>
          <w:rStyle w:val="CommentReference"/>
        </w:rPr>
        <w:annotationRef/>
      </w:r>
      <w:r>
        <w:rPr>
          <w:sz w:val="20"/>
          <w:szCs w:val="20"/>
        </w:rPr>
        <w:t>Please explain the relevance/context of these two categories in terms of DMT?</w:t>
      </w:r>
    </w:p>
    <w:p w14:paraId="640A5089" w14:textId="77777777" w:rsidR="00B37343" w:rsidRDefault="00B37343" w:rsidP="00DA4C70">
      <w:pPr>
        <w:bidi w:val="0"/>
        <w:rPr>
          <w:rtl/>
        </w:rPr>
      </w:pPr>
    </w:p>
  </w:comment>
  <w:comment w:id="436" w:author="נרדי אייל" w:date="2022-11-06T10:33:00Z" w:initials="נא">
    <w:p w14:paraId="7AC07E31" w14:textId="77777777" w:rsidR="00B37343" w:rsidRDefault="00B37343" w:rsidP="00DA4C70">
      <w:pPr>
        <w:pStyle w:val="CommentText"/>
        <w:jc w:val="right"/>
      </w:pPr>
      <w:r>
        <w:rPr>
          <w:rStyle w:val="CommentReference"/>
        </w:rPr>
        <w:annotationRef/>
      </w:r>
      <w:r>
        <w:t>See reference at the end of the paragraph</w:t>
      </w:r>
    </w:p>
  </w:comment>
  <w:comment w:id="449" w:author="Thania Acaron" w:date="2022-10-26T21:40:00Z" w:initials="TA">
    <w:p w14:paraId="45B6299E" w14:textId="77777777" w:rsidR="00B37343" w:rsidRDefault="00B37343" w:rsidP="00DA4C70">
      <w:pPr>
        <w:bidi w:val="0"/>
      </w:pPr>
      <w:r>
        <w:rPr>
          <w:rStyle w:val="CommentReference"/>
        </w:rPr>
        <w:annotationRef/>
      </w:r>
      <w:r>
        <w:rPr>
          <w:sz w:val="20"/>
          <w:szCs w:val="20"/>
        </w:rPr>
        <w:t>Wouldn’t this be emotional experiences or both physical and emotional?</w:t>
      </w:r>
    </w:p>
  </w:comment>
  <w:comment w:id="451" w:author="Thania Acaron" w:date="2022-10-26T21:39:00Z" w:initials="TA">
    <w:p w14:paraId="78676A23" w14:textId="77777777" w:rsidR="00B37343" w:rsidRDefault="00B37343" w:rsidP="00DA4C70">
      <w:pPr>
        <w:bidi w:val="0"/>
      </w:pPr>
      <w:r>
        <w:rPr>
          <w:rStyle w:val="CommentReference"/>
        </w:rPr>
        <w:annotationRef/>
      </w:r>
      <w:r>
        <w:rPr>
          <w:sz w:val="20"/>
          <w:szCs w:val="20"/>
        </w:rPr>
        <w:t>What would be an example of objective information? Wouldn’t all information perceived in relationships be subjective?</w:t>
      </w:r>
    </w:p>
  </w:comment>
  <w:comment w:id="455" w:author="Thania Acaron" w:date="2022-10-26T21:41:00Z" w:initials="TA">
    <w:p w14:paraId="325FB574" w14:textId="77777777" w:rsidR="00B37343" w:rsidRDefault="00B37343" w:rsidP="00DA4C70">
      <w:pPr>
        <w:bidi w:val="0"/>
      </w:pPr>
      <w:r>
        <w:rPr>
          <w:rStyle w:val="CommentReference"/>
        </w:rPr>
        <w:annotationRef/>
      </w:r>
      <w:r>
        <w:rPr>
          <w:sz w:val="20"/>
          <w:szCs w:val="20"/>
        </w:rPr>
        <w:t>Reframe - wouldn’t all children have some form of anxiety?</w:t>
      </w:r>
    </w:p>
  </w:comment>
  <w:comment w:id="459" w:author="Thania Acaron" w:date="2022-10-26T21:43:00Z" w:initials="TA">
    <w:p w14:paraId="1CC0FCFB" w14:textId="77777777" w:rsidR="00B37343" w:rsidRDefault="00B37343" w:rsidP="00DA4C70">
      <w:pPr>
        <w:bidi w:val="0"/>
      </w:pPr>
      <w:r>
        <w:rPr>
          <w:rStyle w:val="CommentReference"/>
        </w:rPr>
        <w:annotationRef/>
      </w:r>
      <w:r>
        <w:rPr>
          <w:sz w:val="20"/>
          <w:szCs w:val="20"/>
        </w:rPr>
        <w:t>Discomfort?</w:t>
      </w:r>
    </w:p>
  </w:comment>
  <w:comment w:id="462" w:author="Thania Acaron" w:date="2022-10-26T21:42:00Z" w:initials="TA">
    <w:p w14:paraId="32B5FADB" w14:textId="77777777" w:rsidR="00B37343" w:rsidRDefault="00B37343" w:rsidP="00DA4C70">
      <w:pPr>
        <w:bidi w:val="0"/>
      </w:pPr>
      <w:r>
        <w:rPr>
          <w:rStyle w:val="CommentReference"/>
        </w:rPr>
        <w:annotationRef/>
      </w:r>
      <w:r>
        <w:rPr>
          <w:sz w:val="20"/>
          <w:szCs w:val="20"/>
        </w:rPr>
        <w:t>Needs a transition sentence (signpost) into how DMT would then be useful in this analysis?</w:t>
      </w:r>
    </w:p>
  </w:comment>
  <w:comment w:id="463" w:author="Thania Acaron" w:date="2022-10-26T22:28:00Z" w:initials="TA">
    <w:p w14:paraId="0A657CF4" w14:textId="77777777" w:rsidR="00B37343" w:rsidRDefault="00B37343" w:rsidP="00DA4C70">
      <w:pPr>
        <w:bidi w:val="0"/>
      </w:pPr>
      <w:r>
        <w:rPr>
          <w:rStyle w:val="CommentReference"/>
        </w:rPr>
        <w:annotationRef/>
      </w:r>
      <w:r>
        <w:rPr>
          <w:sz w:val="20"/>
          <w:szCs w:val="20"/>
        </w:rPr>
        <w:t>Needs a link to the study or DMT?</w:t>
      </w:r>
    </w:p>
  </w:comment>
  <w:comment w:id="464" w:author="נרדי אייל" w:date="2022-11-06T10:55:00Z" w:initials="נא">
    <w:p w14:paraId="72774480" w14:textId="77777777" w:rsidR="00B37343" w:rsidRDefault="00B37343" w:rsidP="00DA4C70">
      <w:pPr>
        <w:pStyle w:val="CommentText"/>
        <w:jc w:val="right"/>
      </w:pPr>
      <w:r>
        <w:rPr>
          <w:rStyle w:val="CommentReference"/>
        </w:rPr>
        <w:annotationRef/>
      </w:r>
      <w:r>
        <w:t>This is the conclusion of all the above</w:t>
      </w:r>
    </w:p>
  </w:comment>
  <w:comment w:id="473" w:author="Thania Acaron" w:date="2022-10-26T21:55:00Z" w:initials="TA">
    <w:p w14:paraId="648BD49D" w14:textId="77777777" w:rsidR="00B37343" w:rsidRDefault="00B37343" w:rsidP="00DA4C70">
      <w:pPr>
        <w:bidi w:val="0"/>
      </w:pPr>
      <w:r>
        <w:rPr>
          <w:rStyle w:val="CommentReference"/>
        </w:rPr>
        <w:annotationRef/>
      </w:r>
      <w:r>
        <w:rPr>
          <w:sz w:val="20"/>
          <w:szCs w:val="20"/>
        </w:rPr>
        <w:t>Unclear what pushing/pulling means in this context?</w:t>
      </w:r>
    </w:p>
  </w:comment>
  <w:comment w:id="489" w:author="Thania Acaron" w:date="2022-10-26T22:16:00Z" w:initials="TA">
    <w:p w14:paraId="63687D73" w14:textId="77777777" w:rsidR="00B37343" w:rsidRDefault="00B37343" w:rsidP="00DA4C70">
      <w:pPr>
        <w:bidi w:val="0"/>
      </w:pPr>
      <w:r>
        <w:rPr>
          <w:rStyle w:val="CommentReference"/>
        </w:rPr>
        <w:annotationRef/>
      </w:r>
      <w:r w:rsidRPr="00B37343">
        <w:rPr>
          <w:sz w:val="20"/>
          <w:szCs w:val="20"/>
          <w:highlight w:val="yellow"/>
        </w:rPr>
        <w:t>All headings need to follow new APA guidelines. Please verify all of them in terms of their level and format.</w:t>
      </w:r>
    </w:p>
    <w:p w14:paraId="3AA18CA1" w14:textId="77777777" w:rsidR="00B37343" w:rsidRDefault="00B37343" w:rsidP="00DA4C70">
      <w:pPr>
        <w:bidi w:val="0"/>
      </w:pPr>
    </w:p>
    <w:p w14:paraId="629CCCE2" w14:textId="77777777" w:rsidR="00B37343" w:rsidRDefault="00B37343" w:rsidP="00DA4C70">
      <w:pPr>
        <w:bidi w:val="0"/>
      </w:pPr>
      <w:r>
        <w:rPr>
          <w:sz w:val="20"/>
          <w:szCs w:val="20"/>
        </w:rPr>
        <w:t xml:space="preserve">Link here: </w:t>
      </w:r>
      <w:hyperlink r:id="rId1" w:history="1">
        <w:r w:rsidRPr="00415F86">
          <w:rPr>
            <w:rStyle w:val="Hyperlink"/>
            <w:sz w:val="20"/>
            <w:szCs w:val="20"/>
          </w:rPr>
          <w:t>https://apastyle.apa.org/style-grammar-guidelines/paper-format/headings</w:t>
        </w:r>
      </w:hyperlink>
      <w:r>
        <w:rPr>
          <w:sz w:val="20"/>
          <w:szCs w:val="20"/>
        </w:rPr>
        <w:cr/>
      </w:r>
    </w:p>
  </w:comment>
  <w:comment w:id="490" w:author="Microsoft Office User" w:date="2022-11-26T21:03:00Z" w:initials="MOU">
    <w:p w14:paraId="48C4C50B" w14:textId="77777777" w:rsidR="009E1880" w:rsidRDefault="009E1880" w:rsidP="004B202E">
      <w:pPr>
        <w:bidi w:val="0"/>
      </w:pPr>
      <w:r>
        <w:rPr>
          <w:rStyle w:val="CommentReference"/>
        </w:rPr>
        <w:annotationRef/>
      </w:r>
      <w:r>
        <w:rPr>
          <w:sz w:val="20"/>
          <w:szCs w:val="20"/>
          <w:rtl/>
        </w:rPr>
        <w:t>שיניתי ממעוות מוטה, כי תפיסה מעוותת של מציאות היא יותר פתולוגית, ואני חושבת שהתכוונת להטייה יותר</w:t>
      </w:r>
      <w:r>
        <w:rPr>
          <w:sz w:val="20"/>
          <w:szCs w:val="20"/>
        </w:rPr>
        <w:t xml:space="preserve"> </w:t>
      </w:r>
      <w:r>
        <w:rPr>
          <w:sz w:val="20"/>
          <w:szCs w:val="20"/>
          <w:rtl/>
        </w:rPr>
        <w:t>מעיוות פסיכוטי</w:t>
      </w:r>
    </w:p>
  </w:comment>
  <w:comment w:id="500" w:author="Thania Acaron" w:date="2022-10-27T15:14:00Z" w:initials="TA">
    <w:p w14:paraId="346CF67C" w14:textId="32CD2ADF" w:rsidR="00B37343" w:rsidRDefault="00B37343" w:rsidP="00DA4C70">
      <w:pPr>
        <w:bidi w:val="0"/>
      </w:pPr>
      <w:r>
        <w:rPr>
          <w:rStyle w:val="CommentReference"/>
        </w:rPr>
        <w:annotationRef/>
      </w:r>
      <w:r>
        <w:rPr>
          <w:sz w:val="20"/>
          <w:szCs w:val="20"/>
        </w:rPr>
        <w:t>The file inventory states that there is another table - Table 1 - is this an appendix? Can’t find a mention of table 1 anywhere?</w:t>
      </w:r>
    </w:p>
  </w:comment>
  <w:comment w:id="501" w:author="נרדי אייל" w:date="2022-11-21T17:54:00Z" w:initials="נא">
    <w:p w14:paraId="310A22D7" w14:textId="77777777" w:rsidR="00B37343" w:rsidRDefault="00B37343" w:rsidP="00B37343">
      <w:pPr>
        <w:pStyle w:val="CommentText"/>
        <w:jc w:val="right"/>
      </w:pPr>
      <w:r>
        <w:rPr>
          <w:rStyle w:val="CommentReference"/>
        </w:rPr>
        <w:annotationRef/>
      </w:r>
      <w:r>
        <w:t>There is only one table</w:t>
      </w:r>
    </w:p>
  </w:comment>
  <w:comment w:id="507" w:author="Thania Acaron" w:date="2022-10-26T22:11:00Z" w:initials="TA">
    <w:p w14:paraId="425B91B1" w14:textId="77777777" w:rsidR="00B37343" w:rsidRDefault="00B37343" w:rsidP="00DA4C70">
      <w:pPr>
        <w:bidi w:val="0"/>
      </w:pPr>
      <w:r>
        <w:rPr>
          <w:rStyle w:val="CommentReference"/>
        </w:rPr>
        <w:annotationRef/>
      </w:r>
      <w:r>
        <w:rPr>
          <w:sz w:val="20"/>
          <w:szCs w:val="20"/>
        </w:rPr>
        <w:t>Documented? Was the Milner method used for taking notes and documenting the sessions? Or analysing the sessions? It is a bit confusing here. Perhaps its clearer to have a section on data collection and then one on data analysis in terms of the methods used.</w:t>
      </w:r>
    </w:p>
  </w:comment>
  <w:comment w:id="508" w:author="נרדי אייל" w:date="2022-11-06T10:56:00Z" w:initials="נא">
    <w:p w14:paraId="4DF114C8" w14:textId="77777777" w:rsidR="00B37343" w:rsidRDefault="00B37343" w:rsidP="00DA4C70">
      <w:pPr>
        <w:pStyle w:val="CommentText"/>
        <w:jc w:val="right"/>
      </w:pPr>
      <w:r>
        <w:rPr>
          <w:rStyle w:val="CommentReference"/>
        </w:rPr>
        <w:annotationRef/>
      </w:r>
      <w:r>
        <w:t>Please see the changes</w:t>
      </w:r>
    </w:p>
  </w:comment>
  <w:comment w:id="517" w:author="Thania Acaron" w:date="2022-10-26T22:17:00Z" w:initials="TA">
    <w:p w14:paraId="34B7228F" w14:textId="77777777" w:rsidR="00B37343" w:rsidRDefault="00B37343" w:rsidP="00DA4C70">
      <w:pPr>
        <w:bidi w:val="0"/>
      </w:pPr>
      <w:r>
        <w:rPr>
          <w:rStyle w:val="CommentReference"/>
        </w:rPr>
        <w:annotationRef/>
      </w:r>
      <w:r>
        <w:rPr>
          <w:sz w:val="20"/>
          <w:szCs w:val="20"/>
        </w:rPr>
        <w:t>Perhaps in attachment there is no objective reality. Isn’t this a documentation of the therapists experience of the relationship?</w:t>
      </w:r>
    </w:p>
  </w:comment>
  <w:comment w:id="521" w:author="Thania Acaron" w:date="2022-10-26T22:18:00Z" w:initials="TA">
    <w:p w14:paraId="70B5A2FC" w14:textId="77777777" w:rsidR="00B37343" w:rsidRDefault="00B37343" w:rsidP="00DA4C70">
      <w:pPr>
        <w:bidi w:val="0"/>
      </w:pPr>
      <w:r>
        <w:rPr>
          <w:rStyle w:val="CommentReference"/>
        </w:rPr>
        <w:annotationRef/>
      </w:r>
      <w:r>
        <w:rPr>
          <w:sz w:val="20"/>
          <w:szCs w:val="20"/>
        </w:rPr>
        <w:t>These are all subjective</w:t>
      </w:r>
    </w:p>
  </w:comment>
  <w:comment w:id="534" w:author="Thania Acaron" w:date="2022-10-26T22:11:00Z" w:initials="TA">
    <w:p w14:paraId="033A91FD" w14:textId="77777777" w:rsidR="00B37343" w:rsidRDefault="00B37343" w:rsidP="003F576E">
      <w:pPr>
        <w:bidi w:val="0"/>
      </w:pPr>
      <w:r>
        <w:rPr>
          <w:rStyle w:val="CommentReference"/>
        </w:rPr>
        <w:annotationRef/>
      </w:r>
      <w:r>
        <w:rPr>
          <w:sz w:val="20"/>
          <w:szCs w:val="20"/>
        </w:rPr>
        <w:t>Documented? Was the Milner method used for taking notes and documenting the sessions? Or analysing the sessions? It is a bit confusing here. Perhaps its clearer to have a section on data collection and then one on data analysis in terms of the methods used.</w:t>
      </w:r>
    </w:p>
  </w:comment>
  <w:comment w:id="535" w:author="נרדי אייל" w:date="2022-11-06T11:07:00Z" w:initials="נא">
    <w:p w14:paraId="78FF54DF" w14:textId="77777777" w:rsidR="00B37343" w:rsidRDefault="00B37343" w:rsidP="00B37343">
      <w:pPr>
        <w:pStyle w:val="CommentText"/>
        <w:jc w:val="right"/>
      </w:pPr>
      <w:r>
        <w:rPr>
          <w:rStyle w:val="CommentReference"/>
        </w:rPr>
        <w:annotationRef/>
      </w:r>
      <w:r>
        <w:t>Hope it is clearer now</w:t>
      </w:r>
      <w:r>
        <w:rPr>
          <w:rtl/>
          <w:lang w:bidi="ar-SA"/>
        </w:rPr>
        <w:t>.</w:t>
      </w:r>
    </w:p>
  </w:comment>
  <w:comment w:id="546" w:author="Thania Acaron" w:date="2022-10-26T22:13:00Z" w:initials="TA">
    <w:p w14:paraId="7667F788" w14:textId="7A1D4C2C" w:rsidR="00B37343" w:rsidRDefault="00B37343" w:rsidP="00DA4C70">
      <w:pPr>
        <w:bidi w:val="0"/>
        <w:rPr>
          <w:rtl/>
        </w:rPr>
      </w:pPr>
      <w:r>
        <w:rPr>
          <w:rStyle w:val="CommentReference"/>
        </w:rPr>
        <w:annotationRef/>
      </w:r>
      <w:r>
        <w:rPr>
          <w:sz w:val="20"/>
          <w:szCs w:val="20"/>
        </w:rPr>
        <w:t>A set of consecutive sessions?</w:t>
      </w:r>
    </w:p>
  </w:comment>
  <w:comment w:id="547" w:author="נרדי אייל" w:date="2022-11-06T11:09:00Z" w:initials="נא">
    <w:p w14:paraId="0D900B61" w14:textId="77777777" w:rsidR="00B37343" w:rsidRDefault="00B37343" w:rsidP="00DA4C70">
      <w:pPr>
        <w:pStyle w:val="CommentText"/>
        <w:jc w:val="right"/>
      </w:pPr>
      <w:r>
        <w:rPr>
          <w:rStyle w:val="CommentReference"/>
        </w:rPr>
        <w:annotationRef/>
      </w:r>
      <w:r>
        <w:t>yes</w:t>
      </w:r>
    </w:p>
  </w:comment>
  <w:comment w:id="544" w:author="Thania Acaron" w:date="2022-10-26T22:45:00Z" w:initials="TA">
    <w:p w14:paraId="6A113C29" w14:textId="77777777" w:rsidR="00B37343" w:rsidRDefault="00B37343" w:rsidP="00DA4C70">
      <w:pPr>
        <w:bidi w:val="0"/>
      </w:pPr>
      <w:r>
        <w:rPr>
          <w:rStyle w:val="CommentReference"/>
        </w:rPr>
        <w:annotationRef/>
      </w:r>
      <w:r>
        <w:rPr>
          <w:sz w:val="20"/>
          <w:szCs w:val="20"/>
        </w:rPr>
        <w:t>Unclear what this means?</w:t>
      </w:r>
    </w:p>
  </w:comment>
  <w:comment w:id="563" w:author="Thania Acaron" w:date="2022-10-26T22:46:00Z" w:initials="TA">
    <w:p w14:paraId="323DEC61" w14:textId="77777777" w:rsidR="00B37343" w:rsidRDefault="00B37343" w:rsidP="00DA4C70">
      <w:pPr>
        <w:bidi w:val="0"/>
      </w:pPr>
      <w:r>
        <w:rPr>
          <w:rStyle w:val="CommentReference"/>
        </w:rPr>
        <w:annotationRef/>
      </w:r>
      <w:r>
        <w:rPr>
          <w:sz w:val="20"/>
          <w:szCs w:val="20"/>
        </w:rPr>
        <w:t xml:space="preserve">Repetition </w:t>
      </w:r>
    </w:p>
  </w:comment>
  <w:comment w:id="550" w:author="Thania Acaron" w:date="2022-10-26T22:47:00Z" w:initials="TA">
    <w:p w14:paraId="0CA205E8" w14:textId="77777777" w:rsidR="00B37343" w:rsidRDefault="00B37343" w:rsidP="00DA4C70">
      <w:pPr>
        <w:bidi w:val="0"/>
        <w:rPr>
          <w:rtl/>
        </w:rPr>
      </w:pPr>
      <w:r>
        <w:rPr>
          <w:rStyle w:val="CommentReference"/>
        </w:rPr>
        <w:annotationRef/>
      </w:r>
      <w:r>
        <w:rPr>
          <w:sz w:val="20"/>
          <w:szCs w:val="20"/>
        </w:rPr>
        <w:t>Earlier you state that the researchers were also therapists -How many sessions did each therapist lead? Were these the same in the sequence of sessions selected? How did it work in terms of analysis? Did the therapists analyse each other’s sessions?</w:t>
      </w:r>
    </w:p>
  </w:comment>
  <w:comment w:id="551" w:author="נרדי אייל" w:date="2022-11-14T19:00:00Z" w:initials="נא">
    <w:p w14:paraId="7E47DF82" w14:textId="77777777" w:rsidR="00B37343" w:rsidRDefault="00B37343" w:rsidP="00B37343">
      <w:pPr>
        <w:pStyle w:val="CommentText"/>
        <w:jc w:val="right"/>
      </w:pPr>
      <w:r>
        <w:rPr>
          <w:rStyle w:val="CommentReference"/>
        </w:rPr>
        <w:annotationRef/>
      </w:r>
      <w:r>
        <w:t>I specified the subject in the methods chapter</w:t>
      </w:r>
    </w:p>
  </w:comment>
  <w:comment w:id="552" w:author="נרדי אייל" w:date="2022-11-07T21:43:00Z" w:initials="נא">
    <w:p w14:paraId="3EC93F64" w14:textId="17FA9514" w:rsidR="00B37343" w:rsidRDefault="00B37343">
      <w:pPr>
        <w:pStyle w:val="CommentText"/>
        <w:jc w:val="right"/>
      </w:pPr>
      <w:r>
        <w:rPr>
          <w:rStyle w:val="CommentReference"/>
        </w:rPr>
        <w:annotationRef/>
      </w:r>
      <w:r>
        <w:t xml:space="preserve">I add more details on the methodology chapter. </w:t>
      </w:r>
    </w:p>
    <w:p w14:paraId="4991BC50" w14:textId="77777777" w:rsidR="00B37343" w:rsidRDefault="00B37343" w:rsidP="00DA4C70">
      <w:pPr>
        <w:pStyle w:val="CommentText"/>
        <w:jc w:val="right"/>
      </w:pPr>
      <w:r>
        <w:rPr>
          <w:highlight w:val="yellow"/>
        </w:rPr>
        <w:t xml:space="preserve"> The therapist who treat the children and document the logs is also one of the researchers.</w:t>
      </w:r>
    </w:p>
  </w:comment>
  <w:comment w:id="567" w:author="Thania Acaron" w:date="2022-10-26T22:50:00Z" w:initials="TA">
    <w:p w14:paraId="76F232DC" w14:textId="77777777" w:rsidR="00B37343" w:rsidRDefault="00B37343" w:rsidP="00DA4C70">
      <w:pPr>
        <w:bidi w:val="0"/>
      </w:pPr>
      <w:r>
        <w:rPr>
          <w:rStyle w:val="CommentReference"/>
        </w:rPr>
        <w:annotationRef/>
      </w:r>
      <w:r>
        <w:rPr>
          <w:sz w:val="20"/>
          <w:szCs w:val="20"/>
        </w:rPr>
        <w:t>Please unpack this a bit more. What core ideas? Which were the ones detailed? Is there a graph or an example here?</w:t>
      </w:r>
    </w:p>
  </w:comment>
  <w:comment w:id="582" w:author="Thania Acaron" w:date="2022-10-26T22:45:00Z" w:initials="TA">
    <w:p w14:paraId="44960E0B" w14:textId="77777777" w:rsidR="00B37343" w:rsidRDefault="00B37343" w:rsidP="00DA4C70">
      <w:pPr>
        <w:bidi w:val="0"/>
      </w:pPr>
      <w:r>
        <w:rPr>
          <w:rStyle w:val="CommentReference"/>
        </w:rPr>
        <w:annotationRef/>
      </w:r>
      <w:r>
        <w:rPr>
          <w:sz w:val="20"/>
          <w:szCs w:val="20"/>
        </w:rPr>
        <w:t>Not sure what is meant by ‘units of meaning’</w:t>
      </w:r>
    </w:p>
  </w:comment>
  <w:comment w:id="583" w:author="נרדי אייל" w:date="2022-11-07T21:55:00Z" w:initials="נא">
    <w:p w14:paraId="4BA59A08" w14:textId="77777777" w:rsidR="00B37343" w:rsidRDefault="00B37343" w:rsidP="00DA4C70">
      <w:pPr>
        <w:pStyle w:val="CommentText"/>
        <w:jc w:val="right"/>
      </w:pPr>
      <w:r>
        <w:rPr>
          <w:rStyle w:val="CommentReference"/>
        </w:rPr>
        <w:annotationRef/>
      </w:r>
      <w:r>
        <w:t>Hope it is clearer now</w:t>
      </w:r>
    </w:p>
  </w:comment>
  <w:comment w:id="589" w:author="Thania Acaron" w:date="2022-10-26T23:07:00Z" w:initials="TA">
    <w:p w14:paraId="2B12FD2C" w14:textId="77777777" w:rsidR="00B37343" w:rsidRDefault="00B37343" w:rsidP="00DA4C70">
      <w:pPr>
        <w:bidi w:val="0"/>
        <w:rPr>
          <w:rtl/>
        </w:rPr>
      </w:pPr>
      <w:r>
        <w:rPr>
          <w:rStyle w:val="CommentReference"/>
        </w:rPr>
        <w:annotationRef/>
      </w:r>
      <w:r>
        <w:rPr>
          <w:sz w:val="20"/>
          <w:szCs w:val="20"/>
        </w:rPr>
        <w:t xml:space="preserve">How did this work? Were they not involved in the documentation as well? This section probably needs more clarity as to who analysed what and when. </w:t>
      </w:r>
    </w:p>
  </w:comment>
  <w:comment w:id="590" w:author="נרדי אייל" w:date="2022-11-07T22:31:00Z" w:initials="נא">
    <w:p w14:paraId="128759C7" w14:textId="77777777" w:rsidR="00B37343" w:rsidRDefault="00B37343" w:rsidP="00DA4C70">
      <w:pPr>
        <w:pStyle w:val="CommentText"/>
        <w:jc w:val="right"/>
      </w:pPr>
      <w:r>
        <w:rPr>
          <w:rStyle w:val="CommentReference"/>
        </w:rPr>
        <w:annotationRef/>
      </w:r>
      <w:r>
        <w:t xml:space="preserve">The documenting was done only by the first researcher.  </w:t>
      </w:r>
    </w:p>
  </w:comment>
  <w:comment w:id="591" w:author="Thania Acaron" w:date="2022-10-26T22:52:00Z" w:initials="TA">
    <w:p w14:paraId="6D8BE422" w14:textId="77777777" w:rsidR="00B37343" w:rsidRDefault="00B37343" w:rsidP="00DA4C70">
      <w:pPr>
        <w:bidi w:val="0"/>
      </w:pPr>
      <w:r>
        <w:rPr>
          <w:rStyle w:val="CommentReference"/>
        </w:rPr>
        <w:annotationRef/>
      </w:r>
      <w:r>
        <w:rPr>
          <w:sz w:val="20"/>
          <w:szCs w:val="20"/>
        </w:rPr>
        <w:t>Perhaps this needs a section explaining what these core ideas are a bit earlier.</w:t>
      </w:r>
    </w:p>
  </w:comment>
  <w:comment w:id="592" w:author="נרדי אייל" w:date="2022-11-07T22:42:00Z" w:initials="נא">
    <w:p w14:paraId="2ABBD913" w14:textId="77777777" w:rsidR="00B37343" w:rsidRDefault="00B37343" w:rsidP="00DA4C70">
      <w:pPr>
        <w:pStyle w:val="CommentText"/>
        <w:jc w:val="right"/>
        <w:rPr>
          <w:rtl/>
        </w:rPr>
      </w:pPr>
      <w:r>
        <w:rPr>
          <w:rStyle w:val="CommentReference"/>
        </w:rPr>
        <w:annotationRef/>
      </w:r>
      <w:r>
        <w:t>The core ideas relates to the titles of  physical clinical manifestations   the</w:t>
      </w:r>
    </w:p>
  </w:comment>
  <w:comment w:id="601" w:author="Thania Acaron" w:date="2022-10-26T22:53:00Z" w:initials="TA">
    <w:p w14:paraId="038376F6" w14:textId="77777777" w:rsidR="00B37343" w:rsidRDefault="00B37343" w:rsidP="00DA4C70">
      <w:pPr>
        <w:bidi w:val="0"/>
      </w:pPr>
      <w:r>
        <w:rPr>
          <w:rStyle w:val="CommentReference"/>
        </w:rPr>
        <w:annotationRef/>
      </w:r>
      <w:r>
        <w:rPr>
          <w:sz w:val="20"/>
          <w:szCs w:val="20"/>
        </w:rPr>
        <w:t>Include the university here in the non-blind copy.</w:t>
      </w:r>
    </w:p>
  </w:comment>
  <w:comment w:id="614" w:author="Microsoft Office User" w:date="2022-11-26T21:20:00Z" w:initials="MOU">
    <w:p w14:paraId="2394E235" w14:textId="77777777" w:rsidR="00E77DE7" w:rsidRDefault="00E77DE7" w:rsidP="009522B0">
      <w:pPr>
        <w:bidi w:val="0"/>
      </w:pPr>
      <w:r>
        <w:rPr>
          <w:rStyle w:val="CommentReference"/>
        </w:rPr>
        <w:annotationRef/>
      </w:r>
      <w:r>
        <w:rPr>
          <w:sz w:val="20"/>
          <w:szCs w:val="20"/>
          <w:rtl/>
        </w:rPr>
        <w:t>אולי אפשר</w:t>
      </w:r>
      <w:r>
        <w:rPr>
          <w:sz w:val="20"/>
          <w:szCs w:val="20"/>
        </w:rPr>
        <w:t xml:space="preserve"> </w:t>
      </w:r>
      <w:r>
        <w:rPr>
          <w:sz w:val="20"/>
          <w:szCs w:val="20"/>
          <w:rtl/>
        </w:rPr>
        <w:t>לוותר על הפסקה הזו ורק לכתוב את כותרות הצירים? כי למעשה כל זה כתוב בטבלה, ואפילו באופן מפורט יותר, מה דעתכן</w:t>
      </w:r>
      <w:r>
        <w:rPr>
          <w:sz w:val="20"/>
          <w:szCs w:val="20"/>
        </w:rPr>
        <w:t>?</w:t>
      </w:r>
    </w:p>
  </w:comment>
  <w:comment w:id="615" w:author="Thania Acaron" w:date="2022-10-27T15:51:00Z" w:initials="TA">
    <w:p w14:paraId="657772AA" w14:textId="2DA2952A" w:rsidR="00B37343" w:rsidRDefault="00B37343" w:rsidP="00DA4C70">
      <w:pPr>
        <w:bidi w:val="0"/>
        <w:rPr>
          <w:rtl/>
        </w:rPr>
      </w:pPr>
      <w:r>
        <w:rPr>
          <w:rStyle w:val="CommentReference"/>
        </w:rPr>
        <w:annotationRef/>
      </w:r>
      <w:r>
        <w:rPr>
          <w:sz w:val="20"/>
          <w:szCs w:val="20"/>
        </w:rPr>
        <w:t xml:space="preserve">This probably needs a bit of explanation of what you mean by each state? I’m aware that perhaps this will mean having to trim down the paper a bit since it is over the 20 page limit for this journal. </w:t>
      </w:r>
    </w:p>
  </w:comment>
  <w:comment w:id="625" w:author="Thania Acaron" w:date="2022-10-27T15:21:00Z" w:initials="TA">
    <w:p w14:paraId="3276BF8C" w14:textId="77777777" w:rsidR="00B37343" w:rsidRDefault="00B37343" w:rsidP="00DA4C70">
      <w:pPr>
        <w:bidi w:val="0"/>
      </w:pPr>
      <w:r>
        <w:rPr>
          <w:rStyle w:val="CommentReference"/>
        </w:rPr>
        <w:annotationRef/>
      </w:r>
      <w:r>
        <w:rPr>
          <w:sz w:val="20"/>
          <w:szCs w:val="20"/>
        </w:rPr>
        <w:t>This title needs to follow APA guidelines and have a shorter title</w:t>
      </w:r>
    </w:p>
  </w:comment>
  <w:comment w:id="628" w:author="Thania Acaron" w:date="2022-10-27T15:28:00Z" w:initials="TA">
    <w:p w14:paraId="109F24E5" w14:textId="77777777" w:rsidR="00B37343" w:rsidRDefault="00B37343" w:rsidP="00DA4C70">
      <w:pPr>
        <w:bidi w:val="0"/>
      </w:pPr>
      <w:r>
        <w:rPr>
          <w:rStyle w:val="CommentReference"/>
        </w:rPr>
        <w:annotationRef/>
      </w:r>
      <w:r>
        <w:rPr>
          <w:sz w:val="20"/>
          <w:szCs w:val="20"/>
        </w:rPr>
        <w:t>I have pasted the Table here temporarily to comment on content. The formatting of the table would have to fit within the dimensions of the page. Just be mindful that the borders are larger and text might need reducing/reformatting</w:t>
      </w:r>
    </w:p>
  </w:comment>
  <w:comment w:id="665" w:author="Thania Acaron" w:date="2022-10-27T15:50:00Z" w:initials="TA">
    <w:p w14:paraId="44572029" w14:textId="77777777" w:rsidR="00B37343" w:rsidRDefault="00B37343" w:rsidP="00DA4C70">
      <w:pPr>
        <w:bidi w:val="0"/>
      </w:pPr>
      <w:r>
        <w:rPr>
          <w:rStyle w:val="CommentReference"/>
        </w:rPr>
        <w:annotationRef/>
      </w:r>
      <w:r>
        <w:rPr>
          <w:sz w:val="20"/>
          <w:szCs w:val="20"/>
        </w:rPr>
        <w:t>This section needs a brief introduction to the findings. This should be connected to the methods. Perhaps consider choosing a few and expanding, vs having all of them and them having to be so brief? Just as a suggestion.</w:t>
      </w:r>
    </w:p>
  </w:comment>
  <w:comment w:id="685" w:author="Thania Acaron" w:date="2022-10-28T17:06:00Z" w:initials="TA">
    <w:p w14:paraId="465368BE" w14:textId="77777777" w:rsidR="00B37343" w:rsidRDefault="00B37343" w:rsidP="00754538">
      <w:pPr>
        <w:bidi w:val="0"/>
      </w:pPr>
      <w:r>
        <w:rPr>
          <w:rStyle w:val="CommentReference"/>
        </w:rPr>
        <w:annotationRef/>
      </w:r>
      <w:r>
        <w:rPr>
          <w:sz w:val="20"/>
          <w:szCs w:val="20"/>
        </w:rPr>
        <w:t>Check APA titles</w:t>
      </w:r>
    </w:p>
  </w:comment>
  <w:comment w:id="778" w:author="Thania Acaron" w:date="2022-10-27T15:49:00Z" w:initials="TA">
    <w:p w14:paraId="5D799CDC" w14:textId="77777777" w:rsidR="00B37343" w:rsidRDefault="00B37343" w:rsidP="00DA4C70">
      <w:pPr>
        <w:bidi w:val="0"/>
      </w:pPr>
      <w:r>
        <w:rPr>
          <w:rStyle w:val="CommentReference"/>
        </w:rPr>
        <w:annotationRef/>
      </w:r>
      <w:r>
        <w:rPr>
          <w:sz w:val="20"/>
          <w:szCs w:val="20"/>
        </w:rPr>
        <w:t xml:space="preserve">Which child? Are you referring to a specific client or clients? </w:t>
      </w:r>
    </w:p>
  </w:comment>
  <w:comment w:id="802" w:author="Thania Acaron" w:date="2022-10-28T17:06:00Z" w:initials="TA">
    <w:p w14:paraId="1D838734" w14:textId="77777777" w:rsidR="00B37343" w:rsidRDefault="00B37343" w:rsidP="00DA4C70">
      <w:pPr>
        <w:bidi w:val="0"/>
      </w:pPr>
      <w:r>
        <w:rPr>
          <w:rStyle w:val="CommentReference"/>
        </w:rPr>
        <w:annotationRef/>
      </w:r>
      <w:r>
        <w:rPr>
          <w:sz w:val="20"/>
          <w:szCs w:val="20"/>
        </w:rPr>
        <w:t>Check APA titles</w:t>
      </w:r>
    </w:p>
  </w:comment>
  <w:comment w:id="838" w:author="Thania Acaron" w:date="2022-10-27T15:54:00Z" w:initials="TA">
    <w:p w14:paraId="59E6A337" w14:textId="77777777" w:rsidR="00B37343" w:rsidRDefault="00B37343" w:rsidP="00DA4C70">
      <w:pPr>
        <w:bidi w:val="0"/>
      </w:pPr>
      <w:r>
        <w:rPr>
          <w:rStyle w:val="CommentReference"/>
        </w:rPr>
        <w:annotationRef/>
      </w:r>
      <w:r>
        <w:rPr>
          <w:sz w:val="20"/>
          <w:szCs w:val="20"/>
        </w:rPr>
        <w:t>This topic seems to be very important - perhaps this could be highlighted more since the introduction focuses on countertransference. It needs a bit of context of what the team was looking for and found in terms of this topic.</w:t>
      </w:r>
    </w:p>
  </w:comment>
  <w:comment w:id="871" w:author="Thania Acaron" w:date="2022-10-28T15:47:00Z" w:initials="TA">
    <w:p w14:paraId="00106035" w14:textId="77777777" w:rsidR="00B37343" w:rsidRDefault="00B37343" w:rsidP="00DA4C70">
      <w:pPr>
        <w:bidi w:val="0"/>
      </w:pPr>
      <w:r>
        <w:rPr>
          <w:rStyle w:val="CommentReference"/>
        </w:rPr>
        <w:annotationRef/>
      </w:r>
      <w:r>
        <w:rPr>
          <w:sz w:val="20"/>
          <w:szCs w:val="20"/>
        </w:rPr>
        <w:t>Perhaps also group these in terms of countertransference and transference for ease of reading. Upon further reading, I believe there should be a choosing of some key themes rather than write about them all. The chart details all of the aspects found</w:t>
      </w:r>
    </w:p>
  </w:comment>
  <w:comment w:id="879" w:author="Thania Acaron" w:date="2022-10-28T15:47:00Z" w:initials="TA">
    <w:p w14:paraId="0F4781F6" w14:textId="77777777" w:rsidR="00B37343" w:rsidRDefault="00B37343" w:rsidP="00DA4C70">
      <w:pPr>
        <w:bidi w:val="0"/>
      </w:pPr>
      <w:r>
        <w:rPr>
          <w:rStyle w:val="CommentReference"/>
        </w:rPr>
        <w:annotationRef/>
      </w:r>
      <w:r>
        <w:rPr>
          <w:sz w:val="20"/>
          <w:szCs w:val="20"/>
        </w:rPr>
        <w:t>These could have been absorbed into the text above rather than have such a short explanation. Also reminder to please fix all these titles as well according to APA</w:t>
      </w:r>
    </w:p>
  </w:comment>
  <w:comment w:id="896" w:author="Thania Acaron" w:date="2022-10-28T16:11:00Z" w:initials="TA">
    <w:p w14:paraId="45517064" w14:textId="77777777" w:rsidR="00B37343" w:rsidRDefault="00B37343" w:rsidP="00DA4C70">
      <w:pPr>
        <w:bidi w:val="0"/>
      </w:pPr>
      <w:r>
        <w:rPr>
          <w:rStyle w:val="CommentReference"/>
        </w:rPr>
        <w:annotationRef/>
      </w:r>
      <w:r>
        <w:rPr>
          <w:sz w:val="20"/>
          <w:szCs w:val="20"/>
        </w:rPr>
        <w:t>Could you describe the movement? This is difficult to imagine out of context.</w:t>
      </w:r>
    </w:p>
  </w:comment>
  <w:comment w:id="944" w:author="Thania Acaron" w:date="2022-10-28T16:25:00Z" w:initials="TA">
    <w:p w14:paraId="60519266" w14:textId="77777777" w:rsidR="00B37343" w:rsidRDefault="00B37343" w:rsidP="00DA4C70">
      <w:pPr>
        <w:bidi w:val="0"/>
      </w:pPr>
      <w:r>
        <w:rPr>
          <w:rStyle w:val="CommentReference"/>
        </w:rPr>
        <w:annotationRef/>
      </w:r>
      <w:r>
        <w:rPr>
          <w:sz w:val="20"/>
          <w:szCs w:val="20"/>
        </w:rPr>
        <w:t xml:space="preserve">This example doesn’t seem to hold water. It doesn’t substantiate hyper-criticism but it feels like an assumption from the logs. Perhaps consider either presenting a better example or considering deleting this section </w:t>
      </w:r>
    </w:p>
  </w:comment>
  <w:comment w:id="953" w:author="Thania Acaron" w:date="2022-10-28T17:06:00Z" w:initials="TA">
    <w:p w14:paraId="346A342A" w14:textId="77777777" w:rsidR="00B37343" w:rsidRDefault="00B37343" w:rsidP="00DA4C70">
      <w:pPr>
        <w:bidi w:val="0"/>
      </w:pPr>
      <w:r>
        <w:rPr>
          <w:rStyle w:val="CommentReference"/>
        </w:rPr>
        <w:annotationRef/>
      </w:r>
      <w:r>
        <w:rPr>
          <w:sz w:val="20"/>
          <w:szCs w:val="20"/>
        </w:rPr>
        <w:t>This section is very strong. Consider merging with section above</w:t>
      </w:r>
    </w:p>
  </w:comment>
  <w:comment w:id="956" w:author="Microsoft Office User" w:date="2022-11-26T21:32:00Z" w:initials="MOU">
    <w:p w14:paraId="6432FB4F" w14:textId="77777777" w:rsidR="00ED150E" w:rsidRDefault="00ED150E" w:rsidP="00507750">
      <w:pPr>
        <w:bidi w:val="0"/>
      </w:pPr>
      <w:r>
        <w:rPr>
          <w:rStyle w:val="CommentReference"/>
        </w:rPr>
        <w:annotationRef/>
      </w:r>
      <w:r>
        <w:rPr>
          <w:sz w:val="20"/>
          <w:szCs w:val="20"/>
          <w:rtl/>
        </w:rPr>
        <w:t>במבוא או בתקציר כתבת</w:t>
      </w:r>
      <w:r>
        <w:rPr>
          <w:sz w:val="20"/>
          <w:szCs w:val="20"/>
        </w:rPr>
        <w:t xml:space="preserve"> </w:t>
      </w:r>
      <w:r>
        <w:rPr>
          <w:sz w:val="20"/>
          <w:szCs w:val="20"/>
          <w:rtl/>
        </w:rPr>
        <w:t>סימפטומים, אז כדאי להיות עקביות</w:t>
      </w:r>
      <w:r>
        <w:rPr>
          <w:sz w:val="20"/>
          <w:szCs w:val="20"/>
        </w:rPr>
        <w:t>.</w:t>
      </w:r>
    </w:p>
  </w:comment>
  <w:comment w:id="970" w:author="Microsoft Office User" w:date="2022-11-26T21:35:00Z" w:initials="MOU">
    <w:p w14:paraId="1816F982" w14:textId="77777777" w:rsidR="008F27C8" w:rsidRDefault="008F27C8" w:rsidP="003A4FBC">
      <w:pPr>
        <w:bidi w:val="0"/>
      </w:pPr>
      <w:r>
        <w:rPr>
          <w:rStyle w:val="CommentReference"/>
        </w:rPr>
        <w:annotationRef/>
      </w:r>
      <w:r>
        <w:rPr>
          <w:sz w:val="20"/>
          <w:szCs w:val="20"/>
        </w:rPr>
        <w:t>?</w:t>
      </w:r>
    </w:p>
  </w:comment>
  <w:comment w:id="988" w:author="Thania Acaron" w:date="2022-10-28T17:04:00Z" w:initials="TA">
    <w:p w14:paraId="695FF251" w14:textId="02038131" w:rsidR="00B37343" w:rsidRDefault="00B37343" w:rsidP="00DA4C70">
      <w:pPr>
        <w:bidi w:val="0"/>
      </w:pPr>
      <w:r>
        <w:rPr>
          <w:rStyle w:val="CommentReference"/>
        </w:rPr>
        <w:annotationRef/>
      </w:r>
      <w:r>
        <w:rPr>
          <w:sz w:val="20"/>
          <w:szCs w:val="20"/>
        </w:rPr>
        <w:t>Perhaps another idea would be to absorb the specific quotes/examples from the logs into these categories. This analysis here is strong, and could then be further evidenced in this way?</w:t>
      </w:r>
    </w:p>
  </w:comment>
  <w:comment w:id="1014" w:author="Thania Acaron" w:date="2022-10-28T17:08:00Z" w:initials="TA">
    <w:p w14:paraId="20DFFD12" w14:textId="77777777" w:rsidR="00B37343" w:rsidRDefault="00B37343" w:rsidP="00DA4C70">
      <w:pPr>
        <w:bidi w:val="0"/>
      </w:pPr>
      <w:r>
        <w:rPr>
          <w:rStyle w:val="CommentReference"/>
        </w:rPr>
        <w:annotationRef/>
      </w:r>
      <w:r>
        <w:rPr>
          <w:sz w:val="20"/>
          <w:szCs w:val="20"/>
        </w:rPr>
        <w:t>Definitely will need a definition early on in the article</w:t>
      </w:r>
    </w:p>
  </w:comment>
  <w:comment w:id="1011" w:author="Microsoft Office User" w:date="2022-11-26T21:40:00Z" w:initials="MOU">
    <w:p w14:paraId="60CBBD8E" w14:textId="77777777" w:rsidR="008F27C8" w:rsidRDefault="008F27C8" w:rsidP="00882771">
      <w:pPr>
        <w:bidi w:val="0"/>
      </w:pPr>
      <w:r>
        <w:rPr>
          <w:rStyle w:val="CommentReference"/>
        </w:rPr>
        <w:annotationRef/>
      </w:r>
      <w:r>
        <w:rPr>
          <w:sz w:val="20"/>
          <w:szCs w:val="20"/>
          <w:rtl/>
        </w:rPr>
        <w:t>לא הבנתי כאן</w:t>
      </w:r>
    </w:p>
  </w:comment>
  <w:comment w:id="1023" w:author="Thania Acaron" w:date="2022-10-28T17:08:00Z" w:initials="TA">
    <w:p w14:paraId="4BFC67BE" w14:textId="47A1335A" w:rsidR="00B37343" w:rsidRDefault="00B37343" w:rsidP="00DA4C70">
      <w:pPr>
        <w:bidi w:val="0"/>
      </w:pPr>
      <w:r>
        <w:rPr>
          <w:rStyle w:val="CommentReference"/>
        </w:rPr>
        <w:annotationRef/>
      </w:r>
      <w:r>
        <w:rPr>
          <w:sz w:val="20"/>
          <w:szCs w:val="20"/>
        </w:rPr>
        <w:t>What do you mean by round movements? Could LBMA/KMP be useful here to describe the movements?</w:t>
      </w:r>
    </w:p>
  </w:comment>
  <w:comment w:id="1030" w:author="Thania Acaron" w:date="2022-10-28T17:09:00Z" w:initials="TA">
    <w:p w14:paraId="2D24B373" w14:textId="77777777" w:rsidR="00B37343" w:rsidRDefault="00B37343" w:rsidP="00DA4C70">
      <w:pPr>
        <w:bidi w:val="0"/>
        <w:rPr>
          <w:rtl/>
        </w:rPr>
      </w:pPr>
      <w:r>
        <w:rPr>
          <w:rStyle w:val="CommentReference"/>
        </w:rPr>
        <w:annotationRef/>
      </w:r>
      <w:r>
        <w:rPr>
          <w:sz w:val="20"/>
          <w:szCs w:val="20"/>
        </w:rPr>
        <w:t>Separate movement? Please clarify what this is or use as a separate sentence</w:t>
      </w:r>
    </w:p>
  </w:comment>
  <w:comment w:id="1028" w:author="Thania Acaron" w:date="2022-10-28T17:18:00Z" w:initials="TA">
    <w:p w14:paraId="74050AEE" w14:textId="77777777" w:rsidR="00B37343" w:rsidRDefault="00B37343" w:rsidP="00DA4C70">
      <w:pPr>
        <w:bidi w:val="0"/>
      </w:pPr>
      <w:r>
        <w:rPr>
          <w:rStyle w:val="CommentReference"/>
        </w:rPr>
        <w:annotationRef/>
      </w:r>
      <w:r>
        <w:rPr>
          <w:sz w:val="20"/>
          <w:szCs w:val="20"/>
        </w:rPr>
        <w:t>This quote seems a bit disjointed from the paragraph before - is it possible to integrate more?</w:t>
      </w:r>
    </w:p>
  </w:comment>
  <w:comment w:id="1046" w:author="Thania Acaron" w:date="2022-10-28T17:10:00Z" w:initials="TA">
    <w:p w14:paraId="00814998" w14:textId="77777777" w:rsidR="00B37343" w:rsidRDefault="00B37343" w:rsidP="00DA4C70">
      <w:pPr>
        <w:bidi w:val="0"/>
      </w:pPr>
      <w:r>
        <w:rPr>
          <w:rStyle w:val="CommentReference"/>
        </w:rPr>
        <w:annotationRef/>
      </w:r>
      <w:r>
        <w:rPr>
          <w:sz w:val="20"/>
          <w:szCs w:val="20"/>
        </w:rPr>
        <w:t>Again - unclear as to which child is being mentioned. Sometimes this reads like a single case study. Perhaps use the Pseudonyms throughout?</w:t>
      </w:r>
    </w:p>
  </w:comment>
  <w:comment w:id="1054" w:author="Thania Acaron" w:date="2022-10-28T17:10:00Z" w:initials="TA">
    <w:p w14:paraId="7AF10CE1" w14:textId="77777777" w:rsidR="00B37343" w:rsidRDefault="00B37343" w:rsidP="00DA4C70">
      <w:pPr>
        <w:bidi w:val="0"/>
      </w:pPr>
      <w:r>
        <w:rPr>
          <w:rStyle w:val="CommentReference"/>
        </w:rPr>
        <w:annotationRef/>
      </w:r>
      <w:r>
        <w:rPr>
          <w:sz w:val="20"/>
          <w:szCs w:val="20"/>
        </w:rPr>
        <w:t>As above</w:t>
      </w:r>
    </w:p>
  </w:comment>
  <w:comment w:id="1058" w:author="Thania Acaron" w:date="2022-10-28T17:11:00Z" w:initials="TA">
    <w:p w14:paraId="0C880A94" w14:textId="77777777" w:rsidR="00B37343" w:rsidRDefault="00B37343" w:rsidP="00B37343">
      <w:pPr>
        <w:pStyle w:val="CommentText"/>
        <w:rPr>
          <w:rtl/>
        </w:rPr>
      </w:pPr>
      <w:r>
        <w:rPr>
          <w:rStyle w:val="CommentReference"/>
        </w:rPr>
        <w:annotationRef/>
      </w:r>
      <w:r>
        <w:t>In self? In others</w:t>
      </w:r>
      <w:r>
        <w:rPr>
          <w:rtl/>
          <w:lang w:bidi="ar-SA"/>
        </w:rPr>
        <w:t>?</w:t>
      </w:r>
    </w:p>
  </w:comment>
  <w:comment w:id="1064" w:author="Microsoft Office User" w:date="2022-11-26T21:47:00Z" w:initials="MOU">
    <w:p w14:paraId="39AB7C4F" w14:textId="77777777" w:rsidR="00D219B7" w:rsidRDefault="00D219B7" w:rsidP="00403FCE">
      <w:pPr>
        <w:bidi w:val="0"/>
      </w:pPr>
      <w:r>
        <w:rPr>
          <w:rStyle w:val="CommentReference"/>
        </w:rPr>
        <w:annotationRef/>
      </w:r>
      <w:r>
        <w:rPr>
          <w:sz w:val="20"/>
          <w:szCs w:val="20"/>
          <w:rtl/>
        </w:rPr>
        <w:t>אולי מתאים יותר</w:t>
      </w:r>
      <w:r>
        <w:rPr>
          <w:sz w:val="20"/>
          <w:szCs w:val="20"/>
        </w:rPr>
        <w:t>: avoiding? Or difficulties in making eye contact?</w:t>
      </w:r>
    </w:p>
  </w:comment>
  <w:comment w:id="1071" w:author="Thania Acaron" w:date="2022-10-28T17:17:00Z" w:initials="TA">
    <w:p w14:paraId="5A0A91ED" w14:textId="37705162" w:rsidR="00B37343" w:rsidRDefault="00B37343" w:rsidP="00B37343">
      <w:pPr>
        <w:pStyle w:val="CommentText"/>
        <w:rPr>
          <w:rtl/>
        </w:rPr>
      </w:pPr>
      <w:r>
        <w:rPr>
          <w:rStyle w:val="CommentReference"/>
        </w:rPr>
        <w:annotationRef/>
      </w:r>
      <w:r>
        <w:t>This graph is a bit confusing. Why are control patterns’ lines cutting across the categories? Is there a reason for this order? This figure would need to be explained a bit more</w:t>
      </w:r>
      <w:r>
        <w:rPr>
          <w:rtl/>
          <w:lang w:bidi="ar-SA"/>
        </w:rPr>
        <w:t xml:space="preserve">. </w:t>
      </w:r>
    </w:p>
  </w:comment>
  <w:comment w:id="1072" w:author="נרדי אייל" w:date="2022-11-21T17:50:00Z" w:initials="נא">
    <w:p w14:paraId="5E96BB7B" w14:textId="77777777" w:rsidR="00B37343" w:rsidRDefault="00B37343" w:rsidP="00B37343">
      <w:pPr>
        <w:pStyle w:val="CommentText"/>
        <w:jc w:val="right"/>
      </w:pPr>
      <w:r>
        <w:rPr>
          <w:rStyle w:val="CommentReference"/>
        </w:rPr>
        <w:annotationRef/>
      </w:r>
      <w:r>
        <w:t xml:space="preserve">We reorganize the figure hope it is clearer now </w:t>
      </w:r>
    </w:p>
  </w:comment>
  <w:comment w:id="1084" w:author="Thania Acaron" w:date="2022-10-26T23:09:00Z" w:initials="TA">
    <w:p w14:paraId="628D19D8" w14:textId="75284D9B" w:rsidR="00B37343" w:rsidRDefault="00B37343" w:rsidP="00DA4C70">
      <w:pPr>
        <w:bidi w:val="0"/>
      </w:pPr>
      <w:r>
        <w:rPr>
          <w:rStyle w:val="CommentReference"/>
        </w:rPr>
        <w:annotationRef/>
      </w:r>
      <w:r>
        <w:rPr>
          <w:sz w:val="20"/>
          <w:szCs w:val="20"/>
        </w:rPr>
        <w:t>Potentially it would be good to know what they intake process entailed (what categories were considered) or whether it followed any standardised intake/questionnaires?</w:t>
      </w:r>
    </w:p>
  </w:comment>
  <w:comment w:id="1098" w:author="Thania Acaron" w:date="2022-10-28T17:15:00Z" w:initials="TA">
    <w:p w14:paraId="5A25711F" w14:textId="77777777" w:rsidR="00B37343" w:rsidRDefault="00B37343" w:rsidP="00DA4C70">
      <w:pPr>
        <w:bidi w:val="0"/>
      </w:pPr>
      <w:r>
        <w:rPr>
          <w:rStyle w:val="CommentReference"/>
        </w:rPr>
        <w:annotationRef/>
      </w:r>
      <w:r>
        <w:rPr>
          <w:sz w:val="20"/>
          <w:szCs w:val="20"/>
        </w:rPr>
        <w:t>Please format references according to APA 7th 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8D64D6" w15:done="0"/>
  <w15:commentEx w15:paraId="431C7430" w15:done="0"/>
  <w15:commentEx w15:paraId="2F662DA8" w15:done="0"/>
  <w15:commentEx w15:paraId="51DCB328" w15:done="0"/>
  <w15:commentEx w15:paraId="1AD1D57B" w15:done="0"/>
  <w15:commentEx w15:paraId="7EF7A240" w15:done="0"/>
  <w15:commentEx w15:paraId="7D1877E5" w15:done="0"/>
  <w15:commentEx w15:paraId="7C562D37" w15:done="0"/>
  <w15:commentEx w15:paraId="7094E17E" w15:paraIdParent="7C562D37" w15:done="0"/>
  <w15:commentEx w15:paraId="2EBC75C4" w15:done="0"/>
  <w15:commentEx w15:paraId="0EFEB77F" w15:done="0"/>
  <w15:commentEx w15:paraId="5CD24E10" w15:done="0"/>
  <w15:commentEx w15:paraId="0B09AE3B" w15:done="0"/>
  <w15:commentEx w15:paraId="1374DB8A" w15:done="0"/>
  <w15:commentEx w15:paraId="6B377B73" w15:done="0"/>
  <w15:commentEx w15:paraId="22AE6ABE" w15:done="0"/>
  <w15:commentEx w15:paraId="0517025F" w15:done="0"/>
  <w15:commentEx w15:paraId="5EC2A3B1" w15:done="0"/>
  <w15:commentEx w15:paraId="6C0EAB71" w15:done="0"/>
  <w15:commentEx w15:paraId="09D40EB5" w15:done="0"/>
  <w15:commentEx w15:paraId="2744E496" w15:done="0"/>
  <w15:commentEx w15:paraId="48A80422" w15:done="0"/>
  <w15:commentEx w15:paraId="70B3625E" w15:done="0"/>
  <w15:commentEx w15:paraId="4FAF4D65" w15:paraIdParent="70B3625E" w15:done="0"/>
  <w15:commentEx w15:paraId="2CD19E12" w15:done="0"/>
  <w15:commentEx w15:paraId="505D9467" w15:paraIdParent="2CD19E12" w15:done="0"/>
  <w15:commentEx w15:paraId="00A9DE00" w15:done="0"/>
  <w15:commentEx w15:paraId="0FB66817" w15:done="0"/>
  <w15:commentEx w15:paraId="66DD1219" w15:done="0"/>
  <w15:commentEx w15:paraId="4A0C3547" w15:done="0"/>
  <w15:commentEx w15:paraId="7811B81A" w15:paraIdParent="4A0C3547" w15:done="0"/>
  <w15:commentEx w15:paraId="5164C9B8" w15:done="0"/>
  <w15:commentEx w15:paraId="443F0BE3" w15:done="0"/>
  <w15:commentEx w15:paraId="41B7E2C6" w15:done="0"/>
  <w15:commentEx w15:paraId="4683A191" w15:done="0"/>
  <w15:commentEx w15:paraId="42DA1722" w15:done="0"/>
  <w15:commentEx w15:paraId="43B65CED" w15:done="0"/>
  <w15:commentEx w15:paraId="4617C750" w15:done="0"/>
  <w15:commentEx w15:paraId="19463263" w15:done="0"/>
  <w15:commentEx w15:paraId="3507D024" w15:done="0"/>
  <w15:commentEx w15:paraId="07C8B632" w15:done="0"/>
  <w15:commentEx w15:paraId="3A0249B9" w15:done="0"/>
  <w15:commentEx w15:paraId="04D30278" w15:done="0"/>
  <w15:commentEx w15:paraId="2E127B47" w15:done="0"/>
  <w15:commentEx w15:paraId="161029CA" w15:done="0"/>
  <w15:commentEx w15:paraId="051FD971" w15:done="0"/>
  <w15:commentEx w15:paraId="31E57A3A" w15:done="0"/>
  <w15:commentEx w15:paraId="4B8EC30F" w15:done="0"/>
  <w15:commentEx w15:paraId="640A5089" w15:done="0"/>
  <w15:commentEx w15:paraId="7AC07E31" w15:done="0"/>
  <w15:commentEx w15:paraId="45B6299E" w15:done="0"/>
  <w15:commentEx w15:paraId="78676A23" w15:done="0"/>
  <w15:commentEx w15:paraId="325FB574" w15:done="0"/>
  <w15:commentEx w15:paraId="1CC0FCFB" w15:done="0"/>
  <w15:commentEx w15:paraId="32B5FADB" w15:done="0"/>
  <w15:commentEx w15:paraId="0A657CF4" w15:done="0"/>
  <w15:commentEx w15:paraId="72774480" w15:done="0"/>
  <w15:commentEx w15:paraId="648BD49D" w15:done="0"/>
  <w15:commentEx w15:paraId="629CCCE2" w15:done="0"/>
  <w15:commentEx w15:paraId="48C4C50B" w15:done="0"/>
  <w15:commentEx w15:paraId="346CF67C" w15:done="0"/>
  <w15:commentEx w15:paraId="310A22D7" w15:paraIdParent="346CF67C" w15:done="0"/>
  <w15:commentEx w15:paraId="425B91B1" w15:done="0"/>
  <w15:commentEx w15:paraId="4DF114C8" w15:done="0"/>
  <w15:commentEx w15:paraId="34B7228F" w15:done="0"/>
  <w15:commentEx w15:paraId="70B5A2FC" w15:done="0"/>
  <w15:commentEx w15:paraId="033A91FD" w15:done="0"/>
  <w15:commentEx w15:paraId="78FF54DF" w15:done="0"/>
  <w15:commentEx w15:paraId="7667F788" w15:done="0"/>
  <w15:commentEx w15:paraId="0D900B61" w15:done="0"/>
  <w15:commentEx w15:paraId="6A113C29" w15:done="0"/>
  <w15:commentEx w15:paraId="323DEC61" w15:done="0"/>
  <w15:commentEx w15:paraId="0CA205E8" w15:done="0"/>
  <w15:commentEx w15:paraId="7E47DF82" w15:paraIdParent="0CA205E8" w15:done="0"/>
  <w15:commentEx w15:paraId="4991BC50" w15:done="0"/>
  <w15:commentEx w15:paraId="76F232DC" w15:done="0"/>
  <w15:commentEx w15:paraId="44960E0B" w15:done="0"/>
  <w15:commentEx w15:paraId="4BA59A08" w15:done="0"/>
  <w15:commentEx w15:paraId="2B12FD2C" w15:done="0"/>
  <w15:commentEx w15:paraId="128759C7" w15:done="0"/>
  <w15:commentEx w15:paraId="6D8BE422" w15:done="0"/>
  <w15:commentEx w15:paraId="2ABBD913" w15:done="0"/>
  <w15:commentEx w15:paraId="038376F6" w15:done="0"/>
  <w15:commentEx w15:paraId="2394E235" w15:done="0"/>
  <w15:commentEx w15:paraId="657772AA" w15:done="0"/>
  <w15:commentEx w15:paraId="3276BF8C" w15:done="0"/>
  <w15:commentEx w15:paraId="109F24E5" w15:done="0"/>
  <w15:commentEx w15:paraId="44572029" w15:done="0"/>
  <w15:commentEx w15:paraId="465368BE" w15:done="0"/>
  <w15:commentEx w15:paraId="5D799CDC" w15:done="0"/>
  <w15:commentEx w15:paraId="1D838734" w15:done="0"/>
  <w15:commentEx w15:paraId="59E6A337" w15:done="0"/>
  <w15:commentEx w15:paraId="00106035" w15:done="0"/>
  <w15:commentEx w15:paraId="0F4781F6" w15:done="0"/>
  <w15:commentEx w15:paraId="45517064" w15:done="0"/>
  <w15:commentEx w15:paraId="60519266" w15:done="0"/>
  <w15:commentEx w15:paraId="346A342A" w15:done="0"/>
  <w15:commentEx w15:paraId="6432FB4F" w15:done="0"/>
  <w15:commentEx w15:paraId="1816F982" w15:done="0"/>
  <w15:commentEx w15:paraId="695FF251" w15:done="0"/>
  <w15:commentEx w15:paraId="20DFFD12" w15:done="0"/>
  <w15:commentEx w15:paraId="60CBBD8E" w15:done="0"/>
  <w15:commentEx w15:paraId="4BFC67BE" w15:done="0"/>
  <w15:commentEx w15:paraId="2D24B373" w15:done="0"/>
  <w15:commentEx w15:paraId="74050AEE" w15:done="0"/>
  <w15:commentEx w15:paraId="00814998" w15:done="0"/>
  <w15:commentEx w15:paraId="7AF10CE1" w15:done="0"/>
  <w15:commentEx w15:paraId="0C880A94" w15:done="0"/>
  <w15:commentEx w15:paraId="39AB7C4F" w15:done="0"/>
  <w15:commentEx w15:paraId="5A0A91ED" w15:done="0"/>
  <w15:commentEx w15:paraId="5E96BB7B" w15:paraIdParent="5A0A91ED" w15:done="0"/>
  <w15:commentEx w15:paraId="628D19D8" w15:done="0"/>
  <w15:commentEx w15:paraId="5A2571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6CCD" w16cex:dateUtc="2022-11-28T15:22:00Z"/>
  <w16cex:commentExtensible w16cex:durableId="272CF8F4" w16cex:dateUtc="2022-11-26T18:43:00Z"/>
  <w16cex:commentExtensible w16cex:durableId="272F51EA" w16cex:dateUtc="2022-11-28T13:27:00Z"/>
  <w16cex:commentExtensible w16cex:durableId="272CFADC" w16cex:dateUtc="2022-11-26T18:51:00Z"/>
  <w16cex:commentExtensible w16cex:durableId="272CFACB" w16cex:dateUtc="2022-11-26T18:51:00Z"/>
  <w16cex:commentExtensible w16cex:durableId="272CFD1B" w16cex:dateUtc="2022-11-26T19:01:00Z"/>
  <w16cex:commentExtensible w16cex:durableId="272CFDB9" w16cex:dateUtc="2022-11-26T19:03:00Z"/>
  <w16cex:commentExtensible w16cex:durableId="272639EC" w16cex:dateUtc="2022-11-21T15:54:00Z"/>
  <w16cex:commentExtensible w16cex:durableId="271D0ED2" w16cex:dateUtc="2022-11-14T17:00:00Z"/>
  <w16cex:commentExtensible w16cex:durableId="272D01B6" w16cex:dateUtc="2022-11-26T19:20:00Z"/>
  <w16cex:commentExtensible w16cex:durableId="272D0482" w16cex:dateUtc="2022-11-26T19:32:00Z"/>
  <w16cex:commentExtensible w16cex:durableId="272D0506" w16cex:dateUtc="2022-11-26T19:35:00Z"/>
  <w16cex:commentExtensible w16cex:durableId="272D0649" w16cex:dateUtc="2022-11-26T19:40:00Z"/>
  <w16cex:commentExtensible w16cex:durableId="272D07DC" w16cex:dateUtc="2022-11-26T19:47:00Z"/>
  <w16cex:commentExtensible w16cex:durableId="272638ED" w16cex:dateUtc="2022-11-21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8D64D6" w16cid:durableId="272F6CCD"/>
  <w16cid:commentId w16cid:paraId="431C7430" w16cid:durableId="272CF8F4"/>
  <w16cid:commentId w16cid:paraId="2F662DA8" w16cid:durableId="271D0410"/>
  <w16cid:commentId w16cid:paraId="51DCB328" w16cid:durableId="271D0411"/>
  <w16cid:commentId w16cid:paraId="1AD1D57B" w16cid:durableId="271D0412"/>
  <w16cid:commentId w16cid:paraId="7EF7A240" w16cid:durableId="271D0413"/>
  <w16cid:commentId w16cid:paraId="7D1877E5" w16cid:durableId="271D0414"/>
  <w16cid:commentId w16cid:paraId="7C562D37" w16cid:durableId="2727D7D3"/>
  <w16cid:commentId w16cid:paraId="7094E17E" w16cid:durableId="272F51EA"/>
  <w16cid:commentId w16cid:paraId="2EBC75C4" w16cid:durableId="271D0415"/>
  <w16cid:commentId w16cid:paraId="0EFEB77F" w16cid:durableId="271D0416"/>
  <w16cid:commentId w16cid:paraId="5CD24E10" w16cid:durableId="271D0417"/>
  <w16cid:commentId w16cid:paraId="0B09AE3B" w16cid:durableId="271D0418"/>
  <w16cid:commentId w16cid:paraId="1374DB8A" w16cid:durableId="272B22EE"/>
  <w16cid:commentId w16cid:paraId="6B377B73" w16cid:durableId="272CFADC"/>
  <w16cid:commentId w16cid:paraId="22AE6ABE" w16cid:durableId="272CFACB"/>
  <w16cid:commentId w16cid:paraId="0517025F" w16cid:durableId="272B22EF"/>
  <w16cid:commentId w16cid:paraId="5EC2A3B1" w16cid:durableId="272B22F0"/>
  <w16cid:commentId w16cid:paraId="6C0EAB71" w16cid:durableId="272B22F1"/>
  <w16cid:commentId w16cid:paraId="09D40EB5" w16cid:durableId="272B22F2"/>
  <w16cid:commentId w16cid:paraId="2744E496" w16cid:durableId="272B22F3"/>
  <w16cid:commentId w16cid:paraId="48A80422" w16cid:durableId="271D041A"/>
  <w16cid:commentId w16cid:paraId="70B3625E" w16cid:durableId="271D041B"/>
  <w16cid:commentId w16cid:paraId="4FAF4D65" w16cid:durableId="2727D8D0"/>
  <w16cid:commentId w16cid:paraId="2CD19E12" w16cid:durableId="271D041C"/>
  <w16cid:commentId w16cid:paraId="505D9467" w16cid:durableId="2727D8D9"/>
  <w16cid:commentId w16cid:paraId="00A9DE00" w16cid:durableId="271D041D"/>
  <w16cid:commentId w16cid:paraId="0FB66817" w16cid:durableId="271D041E"/>
  <w16cid:commentId w16cid:paraId="66DD1219" w16cid:durableId="271D0424"/>
  <w16cid:commentId w16cid:paraId="4A0C3547" w16cid:durableId="271D0425"/>
  <w16cid:commentId w16cid:paraId="7811B81A" w16cid:durableId="272CFD1B"/>
  <w16cid:commentId w16cid:paraId="5164C9B8" w16cid:durableId="271D0426"/>
  <w16cid:commentId w16cid:paraId="443F0BE3" w16cid:durableId="271D0428"/>
  <w16cid:commentId w16cid:paraId="41B7E2C6" w16cid:durableId="271D0429"/>
  <w16cid:commentId w16cid:paraId="4683A191" w16cid:durableId="271D042A"/>
  <w16cid:commentId w16cid:paraId="42DA1722" w16cid:durableId="271D042B"/>
  <w16cid:commentId w16cid:paraId="43B65CED" w16cid:durableId="271D042C"/>
  <w16cid:commentId w16cid:paraId="4617C750" w16cid:durableId="271D042D"/>
  <w16cid:commentId w16cid:paraId="19463263" w16cid:durableId="271D042E"/>
  <w16cid:commentId w16cid:paraId="3507D024" w16cid:durableId="271D042F"/>
  <w16cid:commentId w16cid:paraId="07C8B632" w16cid:durableId="271D0430"/>
  <w16cid:commentId w16cid:paraId="3A0249B9" w16cid:durableId="271D0431"/>
  <w16cid:commentId w16cid:paraId="04D30278" w16cid:durableId="271D0432"/>
  <w16cid:commentId w16cid:paraId="2E127B47" w16cid:durableId="271D0433"/>
  <w16cid:commentId w16cid:paraId="161029CA" w16cid:durableId="271D0434"/>
  <w16cid:commentId w16cid:paraId="051FD971" w16cid:durableId="271D0435"/>
  <w16cid:commentId w16cid:paraId="31E57A3A" w16cid:durableId="271D0436"/>
  <w16cid:commentId w16cid:paraId="4B8EC30F" w16cid:durableId="271D0437"/>
  <w16cid:commentId w16cid:paraId="640A5089" w16cid:durableId="271D0438"/>
  <w16cid:commentId w16cid:paraId="7AC07E31" w16cid:durableId="271D0439"/>
  <w16cid:commentId w16cid:paraId="45B6299E" w16cid:durableId="271D043A"/>
  <w16cid:commentId w16cid:paraId="78676A23" w16cid:durableId="271D043B"/>
  <w16cid:commentId w16cid:paraId="325FB574" w16cid:durableId="271D043C"/>
  <w16cid:commentId w16cid:paraId="1CC0FCFB" w16cid:durableId="271D043D"/>
  <w16cid:commentId w16cid:paraId="32B5FADB" w16cid:durableId="271D043E"/>
  <w16cid:commentId w16cid:paraId="0A657CF4" w16cid:durableId="271D043F"/>
  <w16cid:commentId w16cid:paraId="72774480" w16cid:durableId="271D0440"/>
  <w16cid:commentId w16cid:paraId="648BD49D" w16cid:durableId="271D0441"/>
  <w16cid:commentId w16cid:paraId="629CCCE2" w16cid:durableId="271D0442"/>
  <w16cid:commentId w16cid:paraId="48C4C50B" w16cid:durableId="272CFDB9"/>
  <w16cid:commentId w16cid:paraId="346CF67C" w16cid:durableId="271D0443"/>
  <w16cid:commentId w16cid:paraId="310A22D7" w16cid:durableId="272639EC"/>
  <w16cid:commentId w16cid:paraId="425B91B1" w16cid:durableId="271D0445"/>
  <w16cid:commentId w16cid:paraId="4DF114C8" w16cid:durableId="271D0446"/>
  <w16cid:commentId w16cid:paraId="34B7228F" w16cid:durableId="271D0447"/>
  <w16cid:commentId w16cid:paraId="70B5A2FC" w16cid:durableId="271D0448"/>
  <w16cid:commentId w16cid:paraId="033A91FD" w16cid:durableId="271D0449"/>
  <w16cid:commentId w16cid:paraId="78FF54DF" w16cid:durableId="271D044A"/>
  <w16cid:commentId w16cid:paraId="7667F788" w16cid:durableId="271D044B"/>
  <w16cid:commentId w16cid:paraId="0D900B61" w16cid:durableId="271D044C"/>
  <w16cid:commentId w16cid:paraId="6A113C29" w16cid:durableId="271D044D"/>
  <w16cid:commentId w16cid:paraId="323DEC61" w16cid:durableId="271D044E"/>
  <w16cid:commentId w16cid:paraId="0CA205E8" w16cid:durableId="271D044F"/>
  <w16cid:commentId w16cid:paraId="7E47DF82" w16cid:durableId="271D0ED2"/>
  <w16cid:commentId w16cid:paraId="4991BC50" w16cid:durableId="271D0450"/>
  <w16cid:commentId w16cid:paraId="76F232DC" w16cid:durableId="271D0451"/>
  <w16cid:commentId w16cid:paraId="44960E0B" w16cid:durableId="271D0452"/>
  <w16cid:commentId w16cid:paraId="4BA59A08" w16cid:durableId="271D0453"/>
  <w16cid:commentId w16cid:paraId="2B12FD2C" w16cid:durableId="271D0454"/>
  <w16cid:commentId w16cid:paraId="128759C7" w16cid:durableId="271D0455"/>
  <w16cid:commentId w16cid:paraId="6D8BE422" w16cid:durableId="271D0456"/>
  <w16cid:commentId w16cid:paraId="2ABBD913" w16cid:durableId="271D0457"/>
  <w16cid:commentId w16cid:paraId="038376F6" w16cid:durableId="271D0458"/>
  <w16cid:commentId w16cid:paraId="2394E235" w16cid:durableId="272D01B6"/>
  <w16cid:commentId w16cid:paraId="657772AA" w16cid:durableId="271D0459"/>
  <w16cid:commentId w16cid:paraId="3276BF8C" w16cid:durableId="271D045A"/>
  <w16cid:commentId w16cid:paraId="109F24E5" w16cid:durableId="271D045B"/>
  <w16cid:commentId w16cid:paraId="44572029" w16cid:durableId="271D045C"/>
  <w16cid:commentId w16cid:paraId="465368BE" w16cid:durableId="2720ED3E"/>
  <w16cid:commentId w16cid:paraId="5D799CDC" w16cid:durableId="271D045D"/>
  <w16cid:commentId w16cid:paraId="1D838734" w16cid:durableId="271D045E"/>
  <w16cid:commentId w16cid:paraId="59E6A337" w16cid:durableId="271D045F"/>
  <w16cid:commentId w16cid:paraId="00106035" w16cid:durableId="271D0460"/>
  <w16cid:commentId w16cid:paraId="0F4781F6" w16cid:durableId="271D0461"/>
  <w16cid:commentId w16cid:paraId="45517064" w16cid:durableId="271D0462"/>
  <w16cid:commentId w16cid:paraId="60519266" w16cid:durableId="271D0463"/>
  <w16cid:commentId w16cid:paraId="346A342A" w16cid:durableId="271D0464"/>
  <w16cid:commentId w16cid:paraId="6432FB4F" w16cid:durableId="272D0482"/>
  <w16cid:commentId w16cid:paraId="1816F982" w16cid:durableId="272D0506"/>
  <w16cid:commentId w16cid:paraId="695FF251" w16cid:durableId="271D0465"/>
  <w16cid:commentId w16cid:paraId="20DFFD12" w16cid:durableId="271D0466"/>
  <w16cid:commentId w16cid:paraId="60CBBD8E" w16cid:durableId="272D0649"/>
  <w16cid:commentId w16cid:paraId="4BFC67BE" w16cid:durableId="271D0467"/>
  <w16cid:commentId w16cid:paraId="2D24B373" w16cid:durableId="271D0468"/>
  <w16cid:commentId w16cid:paraId="74050AEE" w16cid:durableId="271D0469"/>
  <w16cid:commentId w16cid:paraId="00814998" w16cid:durableId="271D046A"/>
  <w16cid:commentId w16cid:paraId="7AF10CE1" w16cid:durableId="271D046B"/>
  <w16cid:commentId w16cid:paraId="0C880A94" w16cid:durableId="271D046C"/>
  <w16cid:commentId w16cid:paraId="39AB7C4F" w16cid:durableId="272D07DC"/>
  <w16cid:commentId w16cid:paraId="5A0A91ED" w16cid:durableId="271D046D"/>
  <w16cid:commentId w16cid:paraId="5E96BB7B" w16cid:durableId="272638ED"/>
  <w16cid:commentId w16cid:paraId="628D19D8" w16cid:durableId="271D046E"/>
  <w16cid:commentId w16cid:paraId="5A25711F" w16cid:durableId="271D04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B0703" w14:textId="77777777" w:rsidR="00504675" w:rsidRDefault="00504675" w:rsidP="007A0A13">
      <w:pPr>
        <w:spacing w:after="0" w:line="240" w:lineRule="auto"/>
      </w:pPr>
      <w:r>
        <w:separator/>
      </w:r>
    </w:p>
  </w:endnote>
  <w:endnote w:type="continuationSeparator" w:id="0">
    <w:p w14:paraId="1C688EDC" w14:textId="77777777" w:rsidR="00504675" w:rsidRDefault="00504675" w:rsidP="007A0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DelRangeStart w:id="1106" w:author="Thania Acaron" w:date="2022-10-26T21:13:00Z"/>
  <w:sdt>
    <w:sdtPr>
      <w:rPr>
        <w:rtl/>
      </w:rPr>
      <w:id w:val="-1272626297"/>
      <w:docPartObj>
        <w:docPartGallery w:val="Page Numbers (Bottom of Page)"/>
        <w:docPartUnique/>
      </w:docPartObj>
    </w:sdtPr>
    <w:sdtEndPr/>
    <w:sdtContent>
      <w:customXmlDelRangeEnd w:id="1106"/>
      <w:p w14:paraId="39AF1B99" w14:textId="77777777" w:rsidR="00B37343" w:rsidRDefault="00B37343">
        <w:pPr>
          <w:pStyle w:val="Footer"/>
          <w:pPrChange w:id="1107" w:author="Thania Acaron" w:date="2022-10-26T21:12:00Z">
            <w:pPr>
              <w:pStyle w:val="Footer"/>
              <w:jc w:val="right"/>
            </w:pPr>
          </w:pPrChange>
        </w:pPr>
        <w:del w:id="1108" w:author="Thania Acaron" w:date="2022-10-26T21:13:00Z">
          <w:r w:rsidDel="00C60D7F">
            <w:fldChar w:fldCharType="begin"/>
          </w:r>
          <w:r w:rsidDel="00C60D7F">
            <w:delInstrText>PAGE   \* MERGEFORMAT</w:delInstrText>
          </w:r>
          <w:r w:rsidDel="00C60D7F">
            <w:fldChar w:fldCharType="separate"/>
          </w:r>
          <w:r w:rsidDel="00C60D7F">
            <w:rPr>
              <w:rtl/>
              <w:lang w:val="he-IL"/>
            </w:rPr>
            <w:delText>2</w:delText>
          </w:r>
          <w:r w:rsidDel="00C60D7F">
            <w:fldChar w:fldCharType="end"/>
          </w:r>
        </w:del>
      </w:p>
      <w:customXmlDelRangeStart w:id="1109" w:author="Thania Acaron" w:date="2022-10-26T21:13:00Z"/>
    </w:sdtContent>
  </w:sdt>
  <w:customXmlDelRangeEnd w:id="1109"/>
  <w:p w14:paraId="0DC27F46" w14:textId="77777777" w:rsidR="00B37343" w:rsidRDefault="00B37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526D6" w14:textId="77777777" w:rsidR="00504675" w:rsidRDefault="00504675" w:rsidP="007A0A13">
      <w:pPr>
        <w:spacing w:after="0" w:line="240" w:lineRule="auto"/>
      </w:pPr>
      <w:r>
        <w:separator/>
      </w:r>
    </w:p>
  </w:footnote>
  <w:footnote w:type="continuationSeparator" w:id="0">
    <w:p w14:paraId="0EA002B1" w14:textId="77777777" w:rsidR="00504675" w:rsidRDefault="00504675" w:rsidP="007A0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99930" w14:textId="1752BC8C" w:rsidR="00B37343" w:rsidRDefault="00B37343" w:rsidP="00C60D7F">
    <w:pPr>
      <w:pStyle w:val="Header"/>
      <w:framePr w:wrap="none" w:vAnchor="text" w:hAnchor="margin" w:xAlign="right" w:y="1"/>
      <w:rPr>
        <w:rStyle w:val="PageNumber"/>
      </w:rPr>
    </w:pPr>
    <w:r>
      <w:rPr>
        <w:noProof/>
        <w:lang w:val="he-IL"/>
      </w:rPr>
      <mc:AlternateContent>
        <mc:Choice Requires="wps">
          <w:drawing>
            <wp:anchor distT="0" distB="0" distL="0" distR="0" simplePos="0" relativeHeight="251659264" behindDoc="0" locked="0" layoutInCell="1" allowOverlap="1" wp14:anchorId="46F1C4E6" wp14:editId="4D7186F1">
              <wp:simplePos x="0" y="0"/>
              <wp:positionH relativeFrom="rightMargin">
                <wp:align>right</wp:align>
              </wp:positionH>
              <wp:positionV relativeFrom="paragraph">
                <wp:posOffset>635</wp:posOffset>
              </wp:positionV>
              <wp:extent cx="443865" cy="4438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F661F06" w14:textId="77777777" w:rsidR="00B37343" w:rsidRPr="00CE7EC7" w:rsidRDefault="00B37343">
                          <w:pPr>
                            <w:rPr>
                              <w:rFonts w:ascii="Calibri" w:eastAsia="Calibri" w:hAnsi="Calibri" w:cs="Calibri"/>
                              <w:noProof/>
                              <w:color w:val="000000"/>
                              <w:sz w:val="20"/>
                              <w:szCs w:val="20"/>
                            </w:rPr>
                          </w:pPr>
                          <w:r w:rsidRPr="00CE7EC7">
                            <w:rPr>
                              <w:rFonts w:ascii="Calibri" w:eastAsia="Calibri" w:hAnsi="Calibri" w:cs="Calibri"/>
                              <w:noProof/>
                              <w:color w:val="000000"/>
                              <w:sz w:val="20"/>
                              <w:szCs w:val="20"/>
                              <w:rtl/>
                            </w:rPr>
                            <w:t>PUBLIC / CYHOEDDUS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F1C4E6" id="_x0000_t202" coordsize="21600,21600" o:spt="202" path="m,l,21600r21600,l21600,xe">
              <v:stroke joinstyle="miter"/>
              <v:path gradientshapeok="t" o:connecttype="rect"/>
            </v:shapetype>
            <v:shape id="Text Box 2" o:spid="_x0000_s1026" type="#_x0000_t202" style="position:absolute;left:0;text-align:left;margin-left:-16.25pt;margin-top:.05pt;width:34.95pt;height:34.95pt;z-index:251659264;visibility:visible;mso-wrap-style:none;mso-width-percent:0;mso-height-percent:0;mso-wrap-distance-left:0;mso-wrap-distance-top:0;mso-wrap-distance-right:0;mso-wrap-distance-bottom:0;mso-position-horizontal:righ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" filled="f" stroked="f">
              <v:textbox style="mso-fit-shape-to-text:t" inset="0,0,5pt,0">
                <w:txbxContent>
                  <w:p w14:paraId="6F661F06" w14:textId="77777777" w:rsidR="00B37343" w:rsidRPr="00CE7EC7" w:rsidRDefault="00B37343">
                    <w:pPr>
                      <w:rPr>
                        <w:rFonts w:ascii="Calibri" w:eastAsia="Calibri" w:hAnsi="Calibri" w:cs="Calibri"/>
                        <w:noProof/>
                        <w:color w:val="000000"/>
                        <w:sz w:val="20"/>
                        <w:szCs w:val="20"/>
                      </w:rPr>
                    </w:pPr>
                    <w:r w:rsidRPr="00CE7EC7">
                      <w:rPr>
                        <w:rFonts w:ascii="Calibri" w:eastAsia="Calibri" w:hAnsi="Calibri" w:cs="Calibri"/>
                        <w:noProof/>
                        <w:color w:val="000000"/>
                        <w:sz w:val="20"/>
                        <w:szCs w:val="20"/>
                        <w:rtl/>
                      </w:rPr>
                      <w:t>PUBLIC / CYHOEDDUS</w:t>
                    </w:r>
                  </w:p>
                </w:txbxContent>
              </v:textbox>
              <w10:wrap type="square" anchorx="margin"/>
            </v:shape>
          </w:pict>
        </mc:Fallback>
      </mc:AlternateContent>
    </w:r>
  </w:p>
  <w:sdt>
    <w:sdtPr>
      <w:rPr>
        <w:rStyle w:val="PageNumber"/>
        <w:rtl/>
      </w:rPr>
      <w:id w:val="1222025311"/>
      <w:docPartObj>
        <w:docPartGallery w:val="Page Numbers (Top of Page)"/>
        <w:docPartUnique/>
      </w:docPartObj>
    </w:sdtPr>
    <w:sdtEndPr>
      <w:rPr>
        <w:rStyle w:val="PageNumber"/>
      </w:rPr>
    </w:sdtEndPr>
    <w:sdtContent>
      <w:p w14:paraId="10A6695B" w14:textId="77777777" w:rsidR="00B37343" w:rsidRDefault="00B37343" w:rsidP="00C60D7F">
        <w:pPr>
          <w:pStyle w:val="Header"/>
          <w:framePr w:wrap="none" w:vAnchor="text" w:hAnchor="margin" w:xAlign="right"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Pr>
          <w:t>3</w:t>
        </w:r>
        <w:r>
          <w:rPr>
            <w:rStyle w:val="PageNumber"/>
            <w:rtl/>
          </w:rPr>
          <w:fldChar w:fldCharType="end"/>
        </w:r>
      </w:p>
    </w:sdtContent>
  </w:sdt>
  <w:p w14:paraId="5B249442" w14:textId="77777777" w:rsidR="00B37343" w:rsidRDefault="00B37343" w:rsidP="006F52C7">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305C" w14:textId="77777777" w:rsidR="00B37343" w:rsidRDefault="00504675" w:rsidP="00DA4C70">
    <w:pPr>
      <w:pStyle w:val="Header"/>
      <w:framePr w:wrap="none" w:vAnchor="text" w:hAnchor="margin" w:xAlign="right" w:y="1"/>
      <w:rPr>
        <w:ins w:id="1100" w:author="Thania Acaron" w:date="2022-10-26T21:15:00Z"/>
        <w:rStyle w:val="PageNumber"/>
      </w:rPr>
    </w:pPr>
    <w:customXmlInsRangeStart w:id="1101" w:author="Thania Acaron" w:date="2022-10-26T21:15:00Z"/>
    <w:sdt>
      <w:sdtPr>
        <w:rPr>
          <w:rStyle w:val="PageNumber"/>
          <w:rtl/>
        </w:rPr>
        <w:id w:val="-538670791"/>
        <w:docPartObj>
          <w:docPartGallery w:val="Page Numbers (Top of Page)"/>
          <w:docPartUnique/>
        </w:docPartObj>
      </w:sdtPr>
      <w:sdtEndPr>
        <w:rPr>
          <w:rStyle w:val="PageNumber"/>
        </w:rPr>
      </w:sdtEndPr>
      <w:sdtContent>
        <w:customXmlInsRangeEnd w:id="1101"/>
        <w:ins w:id="1102" w:author="Thania Acaron" w:date="2022-10-26T21:15:00Z">
          <w:r w:rsidR="00B37343">
            <w:rPr>
              <w:rStyle w:val="PageNumber"/>
              <w:rtl/>
            </w:rPr>
            <w:fldChar w:fldCharType="begin"/>
          </w:r>
          <w:r w:rsidR="00B37343">
            <w:rPr>
              <w:rStyle w:val="PageNumber"/>
            </w:rPr>
            <w:instrText xml:space="preserve"> PAGE </w:instrText>
          </w:r>
        </w:ins>
        <w:r w:rsidR="00B37343">
          <w:rPr>
            <w:rStyle w:val="PageNumber"/>
            <w:rtl/>
          </w:rPr>
          <w:fldChar w:fldCharType="separate"/>
        </w:r>
        <w:r w:rsidR="00B37343">
          <w:rPr>
            <w:rStyle w:val="PageNumber"/>
            <w:noProof/>
            <w:rtl/>
          </w:rPr>
          <w:t>15</w:t>
        </w:r>
        <w:ins w:id="1103" w:author="Thania Acaron" w:date="2022-10-26T21:15:00Z">
          <w:r w:rsidR="00B37343">
            <w:rPr>
              <w:rStyle w:val="PageNumber"/>
              <w:rtl/>
            </w:rPr>
            <w:fldChar w:fldCharType="end"/>
          </w:r>
        </w:ins>
        <w:customXmlInsRangeStart w:id="1104" w:author="Thania Acaron" w:date="2022-10-26T21:15:00Z"/>
      </w:sdtContent>
    </w:sdt>
    <w:customXmlInsRangeEnd w:id="1104"/>
  </w:p>
  <w:p w14:paraId="1CB11031" w14:textId="77777777" w:rsidR="00B37343" w:rsidRDefault="00B37343" w:rsidP="009B4F1E">
    <w:pPr>
      <w:pStyle w:val="Footer"/>
    </w:pPr>
    <w:moveToRangeStart w:id="1105" w:author="Thania Acaron" w:date="2022-10-26T21:13:00Z" w:name="move117711197"/>
  </w:p>
  <w:moveToRangeEnd w:id="1105"/>
  <w:p w14:paraId="4FC6E850" w14:textId="77777777" w:rsidR="00B37343" w:rsidRDefault="00B37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09376" w14:textId="6E9BF5EC" w:rsidR="00B37343" w:rsidRDefault="00B37343">
    <w:pPr>
      <w:pStyle w:val="Header"/>
    </w:pPr>
    <w:r>
      <w:rPr>
        <w:noProof/>
      </w:rPr>
      <mc:AlternateContent>
        <mc:Choice Requires="wps">
          <w:drawing>
            <wp:anchor distT="0" distB="0" distL="0" distR="0" simplePos="0" relativeHeight="251658240" behindDoc="0" locked="0" layoutInCell="1" allowOverlap="1" wp14:anchorId="441B8911" wp14:editId="11330D90">
              <wp:simplePos x="0" y="0"/>
              <wp:positionH relativeFrom="rightMargin">
                <wp:align>right</wp:align>
              </wp:positionH>
              <wp:positionV relativeFrom="paragraph">
                <wp:posOffset>635</wp:posOffset>
              </wp:positionV>
              <wp:extent cx="1190625" cy="26860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68605"/>
                      </a:xfrm>
                      <a:prstGeom prst="rect">
                        <a:avLst/>
                      </a:prstGeom>
                      <a:noFill/>
                      <a:ln>
                        <a:noFill/>
                      </a:ln>
                    </wps:spPr>
                    <wps:txbx>
                      <w:txbxContent>
                        <w:p w14:paraId="7AC818A8" w14:textId="77777777" w:rsidR="00B37343" w:rsidRPr="00CE7EC7" w:rsidRDefault="00B37343">
                          <w:pPr>
                            <w:rPr>
                              <w:rFonts w:ascii="Calibri" w:eastAsia="Calibri" w:hAnsi="Calibri" w:cs="Calibri"/>
                              <w:noProof/>
                              <w:color w:val="000000"/>
                              <w:sz w:val="20"/>
                              <w:szCs w:val="20"/>
                            </w:rPr>
                          </w:pPr>
                          <w:r w:rsidRPr="00CE7EC7">
                            <w:rPr>
                              <w:rFonts w:ascii="Calibri" w:eastAsia="Calibri" w:hAnsi="Calibri" w:cs="Calibri"/>
                              <w:noProof/>
                              <w:color w:val="000000"/>
                              <w:sz w:val="20"/>
                              <w:szCs w:val="20"/>
                              <w:rtl/>
                            </w:rPr>
                            <w:t>PUBLIC / CYHOEDDUS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41B8911" id="_x0000_t202" coordsize="21600,21600" o:spt="202" path="m,l,21600r21600,l21600,xe">
              <v:stroke joinstyle="miter"/>
              <v:path gradientshapeok="t" o:connecttype="rect"/>
            </v:shapetype>
            <v:shape id="Text Box 1" o:spid="_x0000_s1027" type="#_x0000_t202" style="position:absolute;left:0;text-align:left;margin-left:42.55pt;margin-top:.05pt;width:93.75pt;height:21.15pt;z-index:251658240;visibility:visible;mso-wrap-style:none;mso-width-percent:0;mso-height-percent:0;mso-wrap-distance-left:0;mso-wrap-distance-top:0;mso-wrap-distance-right:0;mso-wrap-distance-bottom:0;mso-position-horizontal:righ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" filled="f" stroked="f">
              <v:textbox style="mso-fit-shape-to-text:t" inset="0,0,5pt,0">
                <w:txbxContent>
                  <w:p w14:paraId="7AC818A8" w14:textId="77777777" w:rsidR="00B37343" w:rsidRPr="00CE7EC7" w:rsidRDefault="00B37343">
                    <w:pPr>
                      <w:rPr>
                        <w:rFonts w:ascii="Calibri" w:eastAsia="Calibri" w:hAnsi="Calibri" w:cs="Calibri"/>
                        <w:noProof/>
                        <w:color w:val="000000"/>
                        <w:sz w:val="20"/>
                        <w:szCs w:val="20"/>
                      </w:rPr>
                    </w:pPr>
                    <w:r w:rsidRPr="00CE7EC7">
                      <w:rPr>
                        <w:rFonts w:ascii="Calibri" w:eastAsia="Calibri" w:hAnsi="Calibri" w:cs="Calibri"/>
                        <w:noProof/>
                        <w:color w:val="000000"/>
                        <w:sz w:val="20"/>
                        <w:szCs w:val="20"/>
                        <w:rtl/>
                      </w:rPr>
                      <w:t>PUBLIC / CYHOEDDUS</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C2C5B"/>
    <w:multiLevelType w:val="multilevel"/>
    <w:tmpl w:val="C4E62B04"/>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b/>
        <w:bCs/>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 w15:restartNumberingAfterBreak="0">
    <w:nsid w:val="2CE80156"/>
    <w:multiLevelType w:val="hybridMultilevel"/>
    <w:tmpl w:val="6E2CF8B0"/>
    <w:lvl w:ilvl="0" w:tplc="F6385F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8343A"/>
    <w:multiLevelType w:val="hybridMultilevel"/>
    <w:tmpl w:val="7C52D98A"/>
    <w:lvl w:ilvl="0" w:tplc="9C0C0E92">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נרדי אייל">
    <w15:presenceInfo w15:providerId="Windows Live" w15:userId="0ca59306c0ea0798"/>
  </w15:person>
  <w15:person w15:author="Susan">
    <w15:presenceInfo w15:providerId="None" w15:userId="Susan"/>
  </w15:person>
  <w15:person w15:author="Microsoft Office User">
    <w15:presenceInfo w15:providerId="None" w15:userId="Microsoft Office User"/>
  </w15:person>
  <w15:person w15:author="Thania Acaron">
    <w15:presenceInfo w15:providerId="AD" w15:userId="S::thania.acaron@southwales.ac.uk::8956a77a-c758-428c-820d-3acc664231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B0"/>
    <w:rsid w:val="00000875"/>
    <w:rsid w:val="00001C31"/>
    <w:rsid w:val="00002F28"/>
    <w:rsid w:val="00003E14"/>
    <w:rsid w:val="00010EC3"/>
    <w:rsid w:val="000126FD"/>
    <w:rsid w:val="00013F7E"/>
    <w:rsid w:val="00014036"/>
    <w:rsid w:val="00015372"/>
    <w:rsid w:val="0001590C"/>
    <w:rsid w:val="00015AFD"/>
    <w:rsid w:val="0001623A"/>
    <w:rsid w:val="00020FB6"/>
    <w:rsid w:val="00021D16"/>
    <w:rsid w:val="000226B2"/>
    <w:rsid w:val="00022A00"/>
    <w:rsid w:val="000234DB"/>
    <w:rsid w:val="00024045"/>
    <w:rsid w:val="00024FAD"/>
    <w:rsid w:val="00025033"/>
    <w:rsid w:val="00026DFC"/>
    <w:rsid w:val="00027F1F"/>
    <w:rsid w:val="00032C4D"/>
    <w:rsid w:val="0003387A"/>
    <w:rsid w:val="00034FD4"/>
    <w:rsid w:val="000351B5"/>
    <w:rsid w:val="00035FA8"/>
    <w:rsid w:val="00036E1A"/>
    <w:rsid w:val="000404E0"/>
    <w:rsid w:val="00041730"/>
    <w:rsid w:val="000432DA"/>
    <w:rsid w:val="00043D6C"/>
    <w:rsid w:val="00050053"/>
    <w:rsid w:val="000505DB"/>
    <w:rsid w:val="00050AE9"/>
    <w:rsid w:val="00050B97"/>
    <w:rsid w:val="000511BE"/>
    <w:rsid w:val="0005174E"/>
    <w:rsid w:val="0005451F"/>
    <w:rsid w:val="000553FE"/>
    <w:rsid w:val="0005782D"/>
    <w:rsid w:val="00057FBB"/>
    <w:rsid w:val="000651FB"/>
    <w:rsid w:val="00065FA9"/>
    <w:rsid w:val="000664B3"/>
    <w:rsid w:val="000669AF"/>
    <w:rsid w:val="00067638"/>
    <w:rsid w:val="0006785E"/>
    <w:rsid w:val="00067910"/>
    <w:rsid w:val="00072621"/>
    <w:rsid w:val="00072E7A"/>
    <w:rsid w:val="0007309D"/>
    <w:rsid w:val="0007366B"/>
    <w:rsid w:val="00073795"/>
    <w:rsid w:val="00073A24"/>
    <w:rsid w:val="0007458D"/>
    <w:rsid w:val="00074F28"/>
    <w:rsid w:val="000756E1"/>
    <w:rsid w:val="000762EB"/>
    <w:rsid w:val="00077292"/>
    <w:rsid w:val="00080197"/>
    <w:rsid w:val="00082297"/>
    <w:rsid w:val="00082BEF"/>
    <w:rsid w:val="000832A7"/>
    <w:rsid w:val="0008343C"/>
    <w:rsid w:val="00083DCB"/>
    <w:rsid w:val="00084DA8"/>
    <w:rsid w:val="00084F8C"/>
    <w:rsid w:val="0008530E"/>
    <w:rsid w:val="00092385"/>
    <w:rsid w:val="00093294"/>
    <w:rsid w:val="00093AA5"/>
    <w:rsid w:val="00093BFC"/>
    <w:rsid w:val="00093F3D"/>
    <w:rsid w:val="00095AE5"/>
    <w:rsid w:val="00096F69"/>
    <w:rsid w:val="0009741D"/>
    <w:rsid w:val="000A0B81"/>
    <w:rsid w:val="000A106D"/>
    <w:rsid w:val="000A135E"/>
    <w:rsid w:val="000A1CA9"/>
    <w:rsid w:val="000A23C1"/>
    <w:rsid w:val="000A2A8B"/>
    <w:rsid w:val="000A3DCC"/>
    <w:rsid w:val="000A4126"/>
    <w:rsid w:val="000A5DB0"/>
    <w:rsid w:val="000A73D9"/>
    <w:rsid w:val="000B004E"/>
    <w:rsid w:val="000B149F"/>
    <w:rsid w:val="000B1CAB"/>
    <w:rsid w:val="000B2246"/>
    <w:rsid w:val="000B5CAE"/>
    <w:rsid w:val="000B5F68"/>
    <w:rsid w:val="000C010B"/>
    <w:rsid w:val="000C04CF"/>
    <w:rsid w:val="000C19B4"/>
    <w:rsid w:val="000C201E"/>
    <w:rsid w:val="000C5024"/>
    <w:rsid w:val="000C58FB"/>
    <w:rsid w:val="000C5E3D"/>
    <w:rsid w:val="000C5F5A"/>
    <w:rsid w:val="000C6FCA"/>
    <w:rsid w:val="000C75B7"/>
    <w:rsid w:val="000C7B1B"/>
    <w:rsid w:val="000D16C9"/>
    <w:rsid w:val="000D5722"/>
    <w:rsid w:val="000D611D"/>
    <w:rsid w:val="000E06B8"/>
    <w:rsid w:val="000E0B3F"/>
    <w:rsid w:val="000E490E"/>
    <w:rsid w:val="000E49DA"/>
    <w:rsid w:val="000E56F0"/>
    <w:rsid w:val="000E7966"/>
    <w:rsid w:val="000E7DB0"/>
    <w:rsid w:val="000F049D"/>
    <w:rsid w:val="000F06A1"/>
    <w:rsid w:val="000F1152"/>
    <w:rsid w:val="000F1FAA"/>
    <w:rsid w:val="000F2AEA"/>
    <w:rsid w:val="000F5653"/>
    <w:rsid w:val="000F68BD"/>
    <w:rsid w:val="000F7447"/>
    <w:rsid w:val="000F7CB2"/>
    <w:rsid w:val="0010187E"/>
    <w:rsid w:val="00102BA5"/>
    <w:rsid w:val="001043FF"/>
    <w:rsid w:val="00104EAE"/>
    <w:rsid w:val="0010516A"/>
    <w:rsid w:val="001052B1"/>
    <w:rsid w:val="00105B0F"/>
    <w:rsid w:val="0010676D"/>
    <w:rsid w:val="00106CCF"/>
    <w:rsid w:val="00110090"/>
    <w:rsid w:val="00112980"/>
    <w:rsid w:val="00113A1C"/>
    <w:rsid w:val="00122277"/>
    <w:rsid w:val="0012344B"/>
    <w:rsid w:val="0012427E"/>
    <w:rsid w:val="00124CE8"/>
    <w:rsid w:val="00126F4C"/>
    <w:rsid w:val="00130BDB"/>
    <w:rsid w:val="00131BF5"/>
    <w:rsid w:val="00132386"/>
    <w:rsid w:val="00132707"/>
    <w:rsid w:val="00132F1B"/>
    <w:rsid w:val="001346D3"/>
    <w:rsid w:val="00134804"/>
    <w:rsid w:val="00134D20"/>
    <w:rsid w:val="00135843"/>
    <w:rsid w:val="001418F5"/>
    <w:rsid w:val="00142895"/>
    <w:rsid w:val="00142902"/>
    <w:rsid w:val="00142C8C"/>
    <w:rsid w:val="00143323"/>
    <w:rsid w:val="00144C52"/>
    <w:rsid w:val="00144FE9"/>
    <w:rsid w:val="00146028"/>
    <w:rsid w:val="00146673"/>
    <w:rsid w:val="00147959"/>
    <w:rsid w:val="001509E9"/>
    <w:rsid w:val="00150DF6"/>
    <w:rsid w:val="001510B3"/>
    <w:rsid w:val="00151299"/>
    <w:rsid w:val="001517CE"/>
    <w:rsid w:val="00152691"/>
    <w:rsid w:val="00152CB3"/>
    <w:rsid w:val="00155EE5"/>
    <w:rsid w:val="001617AD"/>
    <w:rsid w:val="001651D8"/>
    <w:rsid w:val="00165933"/>
    <w:rsid w:val="00171957"/>
    <w:rsid w:val="00171F86"/>
    <w:rsid w:val="0017444D"/>
    <w:rsid w:val="00174E5C"/>
    <w:rsid w:val="00175DB8"/>
    <w:rsid w:val="0017748F"/>
    <w:rsid w:val="00180F34"/>
    <w:rsid w:val="0018110F"/>
    <w:rsid w:val="0018386A"/>
    <w:rsid w:val="001839FF"/>
    <w:rsid w:val="001844E2"/>
    <w:rsid w:val="00184647"/>
    <w:rsid w:val="0018576A"/>
    <w:rsid w:val="001901EB"/>
    <w:rsid w:val="001902BF"/>
    <w:rsid w:val="001924FA"/>
    <w:rsid w:val="00192995"/>
    <w:rsid w:val="001930A0"/>
    <w:rsid w:val="00194E0E"/>
    <w:rsid w:val="001954FA"/>
    <w:rsid w:val="001974E0"/>
    <w:rsid w:val="00197CA8"/>
    <w:rsid w:val="001A05C6"/>
    <w:rsid w:val="001A0C00"/>
    <w:rsid w:val="001A124F"/>
    <w:rsid w:val="001A2540"/>
    <w:rsid w:val="001A7AA0"/>
    <w:rsid w:val="001B0031"/>
    <w:rsid w:val="001B235E"/>
    <w:rsid w:val="001B3D0C"/>
    <w:rsid w:val="001B5053"/>
    <w:rsid w:val="001B5408"/>
    <w:rsid w:val="001C2A9D"/>
    <w:rsid w:val="001C38DB"/>
    <w:rsid w:val="001C411A"/>
    <w:rsid w:val="001C4352"/>
    <w:rsid w:val="001C491A"/>
    <w:rsid w:val="001C4938"/>
    <w:rsid w:val="001C6708"/>
    <w:rsid w:val="001C747E"/>
    <w:rsid w:val="001D1062"/>
    <w:rsid w:val="001D149F"/>
    <w:rsid w:val="001D2BC2"/>
    <w:rsid w:val="001D340F"/>
    <w:rsid w:val="001D4F00"/>
    <w:rsid w:val="001D6468"/>
    <w:rsid w:val="001D6B3A"/>
    <w:rsid w:val="001D7098"/>
    <w:rsid w:val="001D7625"/>
    <w:rsid w:val="001E334E"/>
    <w:rsid w:val="001E4831"/>
    <w:rsid w:val="001E6816"/>
    <w:rsid w:val="001F1CF0"/>
    <w:rsid w:val="001F25EB"/>
    <w:rsid w:val="001F28FA"/>
    <w:rsid w:val="001F2C56"/>
    <w:rsid w:val="001F601E"/>
    <w:rsid w:val="001F69B7"/>
    <w:rsid w:val="001F7079"/>
    <w:rsid w:val="002007FE"/>
    <w:rsid w:val="002008D6"/>
    <w:rsid w:val="002034B6"/>
    <w:rsid w:val="002075DE"/>
    <w:rsid w:val="00207FA7"/>
    <w:rsid w:val="00211CF1"/>
    <w:rsid w:val="00212034"/>
    <w:rsid w:val="0021213A"/>
    <w:rsid w:val="0021447E"/>
    <w:rsid w:val="00214C9D"/>
    <w:rsid w:val="00215B71"/>
    <w:rsid w:val="0022083B"/>
    <w:rsid w:val="002210DD"/>
    <w:rsid w:val="00222AE8"/>
    <w:rsid w:val="00224C39"/>
    <w:rsid w:val="00225D42"/>
    <w:rsid w:val="00226080"/>
    <w:rsid w:val="0022698B"/>
    <w:rsid w:val="00226CEA"/>
    <w:rsid w:val="00230E86"/>
    <w:rsid w:val="0023240A"/>
    <w:rsid w:val="00232D1B"/>
    <w:rsid w:val="00233983"/>
    <w:rsid w:val="002343CE"/>
    <w:rsid w:val="00234C79"/>
    <w:rsid w:val="00236132"/>
    <w:rsid w:val="00236C8A"/>
    <w:rsid w:val="00236DA7"/>
    <w:rsid w:val="00237B23"/>
    <w:rsid w:val="00237B97"/>
    <w:rsid w:val="00241DDC"/>
    <w:rsid w:val="0024296E"/>
    <w:rsid w:val="0024335C"/>
    <w:rsid w:val="00243B13"/>
    <w:rsid w:val="00245551"/>
    <w:rsid w:val="002456D5"/>
    <w:rsid w:val="00245CA2"/>
    <w:rsid w:val="00245D43"/>
    <w:rsid w:val="00250506"/>
    <w:rsid w:val="002522BB"/>
    <w:rsid w:val="0025240C"/>
    <w:rsid w:val="00253FA4"/>
    <w:rsid w:val="00254256"/>
    <w:rsid w:val="00254A7C"/>
    <w:rsid w:val="00256F26"/>
    <w:rsid w:val="002570B7"/>
    <w:rsid w:val="00257802"/>
    <w:rsid w:val="00260FB3"/>
    <w:rsid w:val="00262875"/>
    <w:rsid w:val="002633FC"/>
    <w:rsid w:val="00270027"/>
    <w:rsid w:val="00270570"/>
    <w:rsid w:val="00271887"/>
    <w:rsid w:val="00271BBE"/>
    <w:rsid w:val="002724AB"/>
    <w:rsid w:val="0027275F"/>
    <w:rsid w:val="002733D8"/>
    <w:rsid w:val="002747E6"/>
    <w:rsid w:val="00274A72"/>
    <w:rsid w:val="0027555A"/>
    <w:rsid w:val="002768B4"/>
    <w:rsid w:val="00276EFA"/>
    <w:rsid w:val="00277BE7"/>
    <w:rsid w:val="00280275"/>
    <w:rsid w:val="00280A59"/>
    <w:rsid w:val="00280B87"/>
    <w:rsid w:val="00280E8A"/>
    <w:rsid w:val="00281348"/>
    <w:rsid w:val="0028324A"/>
    <w:rsid w:val="00284289"/>
    <w:rsid w:val="00286F27"/>
    <w:rsid w:val="002913DD"/>
    <w:rsid w:val="00293C45"/>
    <w:rsid w:val="00294C34"/>
    <w:rsid w:val="00294EBD"/>
    <w:rsid w:val="0029547F"/>
    <w:rsid w:val="0029699D"/>
    <w:rsid w:val="00296C65"/>
    <w:rsid w:val="002A0786"/>
    <w:rsid w:val="002A1846"/>
    <w:rsid w:val="002A2A85"/>
    <w:rsid w:val="002A765F"/>
    <w:rsid w:val="002B013F"/>
    <w:rsid w:val="002B02B8"/>
    <w:rsid w:val="002B0B30"/>
    <w:rsid w:val="002B0B37"/>
    <w:rsid w:val="002B2BBB"/>
    <w:rsid w:val="002B2D22"/>
    <w:rsid w:val="002B311E"/>
    <w:rsid w:val="002B5204"/>
    <w:rsid w:val="002B79B7"/>
    <w:rsid w:val="002C09FF"/>
    <w:rsid w:val="002C1F8D"/>
    <w:rsid w:val="002C3EDD"/>
    <w:rsid w:val="002C4064"/>
    <w:rsid w:val="002D0C8D"/>
    <w:rsid w:val="002D1FA1"/>
    <w:rsid w:val="002D42CE"/>
    <w:rsid w:val="002D4491"/>
    <w:rsid w:val="002D58FE"/>
    <w:rsid w:val="002D7B50"/>
    <w:rsid w:val="002D7CBF"/>
    <w:rsid w:val="002E055F"/>
    <w:rsid w:val="002E0716"/>
    <w:rsid w:val="002E0C84"/>
    <w:rsid w:val="002E10A6"/>
    <w:rsid w:val="002E2213"/>
    <w:rsid w:val="002E224F"/>
    <w:rsid w:val="002E4838"/>
    <w:rsid w:val="002E4910"/>
    <w:rsid w:val="002E4BAE"/>
    <w:rsid w:val="002E4CD4"/>
    <w:rsid w:val="002E51CB"/>
    <w:rsid w:val="002F0079"/>
    <w:rsid w:val="002F00AA"/>
    <w:rsid w:val="002F14EB"/>
    <w:rsid w:val="002F41A5"/>
    <w:rsid w:val="002F44ED"/>
    <w:rsid w:val="002F5FCF"/>
    <w:rsid w:val="002F7E4E"/>
    <w:rsid w:val="002F7F1F"/>
    <w:rsid w:val="00301412"/>
    <w:rsid w:val="00302431"/>
    <w:rsid w:val="003048FE"/>
    <w:rsid w:val="00304B5A"/>
    <w:rsid w:val="00306C12"/>
    <w:rsid w:val="00307F3F"/>
    <w:rsid w:val="00310F61"/>
    <w:rsid w:val="00313891"/>
    <w:rsid w:val="003140FC"/>
    <w:rsid w:val="003141AC"/>
    <w:rsid w:val="00316D5B"/>
    <w:rsid w:val="0031711D"/>
    <w:rsid w:val="00320943"/>
    <w:rsid w:val="00321AAA"/>
    <w:rsid w:val="0032215A"/>
    <w:rsid w:val="00322F09"/>
    <w:rsid w:val="00322F7A"/>
    <w:rsid w:val="0032478A"/>
    <w:rsid w:val="003265CE"/>
    <w:rsid w:val="003279AB"/>
    <w:rsid w:val="00327F6F"/>
    <w:rsid w:val="00332405"/>
    <w:rsid w:val="0033345A"/>
    <w:rsid w:val="00333ED4"/>
    <w:rsid w:val="00334639"/>
    <w:rsid w:val="00335087"/>
    <w:rsid w:val="00335706"/>
    <w:rsid w:val="00337360"/>
    <w:rsid w:val="00337E9C"/>
    <w:rsid w:val="00341251"/>
    <w:rsid w:val="00341E78"/>
    <w:rsid w:val="00343FD4"/>
    <w:rsid w:val="00345C61"/>
    <w:rsid w:val="003476F6"/>
    <w:rsid w:val="00353515"/>
    <w:rsid w:val="00353BC6"/>
    <w:rsid w:val="00354A27"/>
    <w:rsid w:val="00355DCF"/>
    <w:rsid w:val="00356A64"/>
    <w:rsid w:val="0036225A"/>
    <w:rsid w:val="00362444"/>
    <w:rsid w:val="00363648"/>
    <w:rsid w:val="0036486F"/>
    <w:rsid w:val="0036517E"/>
    <w:rsid w:val="003651DE"/>
    <w:rsid w:val="003655EC"/>
    <w:rsid w:val="00367D15"/>
    <w:rsid w:val="00372838"/>
    <w:rsid w:val="0037388B"/>
    <w:rsid w:val="003748CD"/>
    <w:rsid w:val="00374D28"/>
    <w:rsid w:val="0037565B"/>
    <w:rsid w:val="00376A77"/>
    <w:rsid w:val="003837FC"/>
    <w:rsid w:val="003842BC"/>
    <w:rsid w:val="00387753"/>
    <w:rsid w:val="00391A72"/>
    <w:rsid w:val="00392298"/>
    <w:rsid w:val="003928D8"/>
    <w:rsid w:val="003931E8"/>
    <w:rsid w:val="00394227"/>
    <w:rsid w:val="003956D9"/>
    <w:rsid w:val="003A4723"/>
    <w:rsid w:val="003A63F5"/>
    <w:rsid w:val="003A7F59"/>
    <w:rsid w:val="003B0859"/>
    <w:rsid w:val="003B10CE"/>
    <w:rsid w:val="003B1506"/>
    <w:rsid w:val="003B2743"/>
    <w:rsid w:val="003B3BDD"/>
    <w:rsid w:val="003B43B9"/>
    <w:rsid w:val="003B72FB"/>
    <w:rsid w:val="003C0304"/>
    <w:rsid w:val="003C1943"/>
    <w:rsid w:val="003C3575"/>
    <w:rsid w:val="003C3829"/>
    <w:rsid w:val="003C383F"/>
    <w:rsid w:val="003C6004"/>
    <w:rsid w:val="003C7A71"/>
    <w:rsid w:val="003D0F5F"/>
    <w:rsid w:val="003D16CF"/>
    <w:rsid w:val="003D2059"/>
    <w:rsid w:val="003D30FD"/>
    <w:rsid w:val="003D35D6"/>
    <w:rsid w:val="003D43A4"/>
    <w:rsid w:val="003D4FE9"/>
    <w:rsid w:val="003D6207"/>
    <w:rsid w:val="003D7371"/>
    <w:rsid w:val="003D7DAA"/>
    <w:rsid w:val="003D7E10"/>
    <w:rsid w:val="003E048F"/>
    <w:rsid w:val="003E0667"/>
    <w:rsid w:val="003E0CAB"/>
    <w:rsid w:val="003E1498"/>
    <w:rsid w:val="003E2C42"/>
    <w:rsid w:val="003E595C"/>
    <w:rsid w:val="003F0FC3"/>
    <w:rsid w:val="003F36F7"/>
    <w:rsid w:val="003F469B"/>
    <w:rsid w:val="003F4925"/>
    <w:rsid w:val="003F4AA6"/>
    <w:rsid w:val="003F576E"/>
    <w:rsid w:val="003F6238"/>
    <w:rsid w:val="003F7F46"/>
    <w:rsid w:val="0040001C"/>
    <w:rsid w:val="004009D0"/>
    <w:rsid w:val="00400D4D"/>
    <w:rsid w:val="00401E95"/>
    <w:rsid w:val="00403658"/>
    <w:rsid w:val="00403FB5"/>
    <w:rsid w:val="0040628F"/>
    <w:rsid w:val="00407668"/>
    <w:rsid w:val="0041114E"/>
    <w:rsid w:val="004147BD"/>
    <w:rsid w:val="00414F65"/>
    <w:rsid w:val="00420E21"/>
    <w:rsid w:val="00421F1C"/>
    <w:rsid w:val="0042216B"/>
    <w:rsid w:val="00423E5F"/>
    <w:rsid w:val="00424163"/>
    <w:rsid w:val="00425332"/>
    <w:rsid w:val="0042627B"/>
    <w:rsid w:val="00427CE9"/>
    <w:rsid w:val="00431FB3"/>
    <w:rsid w:val="00433D63"/>
    <w:rsid w:val="0043447F"/>
    <w:rsid w:val="00435709"/>
    <w:rsid w:val="004360E8"/>
    <w:rsid w:val="0044046F"/>
    <w:rsid w:val="004410F3"/>
    <w:rsid w:val="004415B1"/>
    <w:rsid w:val="004416C3"/>
    <w:rsid w:val="00442B97"/>
    <w:rsid w:val="00443B8D"/>
    <w:rsid w:val="00444326"/>
    <w:rsid w:val="00446F5F"/>
    <w:rsid w:val="00447244"/>
    <w:rsid w:val="00450039"/>
    <w:rsid w:val="0045122A"/>
    <w:rsid w:val="004512D2"/>
    <w:rsid w:val="00454D0C"/>
    <w:rsid w:val="00456334"/>
    <w:rsid w:val="0045718B"/>
    <w:rsid w:val="00460496"/>
    <w:rsid w:val="00460BF7"/>
    <w:rsid w:val="00460DB4"/>
    <w:rsid w:val="00463A26"/>
    <w:rsid w:val="00464139"/>
    <w:rsid w:val="00464B79"/>
    <w:rsid w:val="00464FD5"/>
    <w:rsid w:val="004653F6"/>
    <w:rsid w:val="00466C97"/>
    <w:rsid w:val="004677D6"/>
    <w:rsid w:val="004709CE"/>
    <w:rsid w:val="004729D0"/>
    <w:rsid w:val="00473562"/>
    <w:rsid w:val="00473C41"/>
    <w:rsid w:val="004748F1"/>
    <w:rsid w:val="004757C1"/>
    <w:rsid w:val="00475990"/>
    <w:rsid w:val="00476F04"/>
    <w:rsid w:val="00477C64"/>
    <w:rsid w:val="00481BCA"/>
    <w:rsid w:val="00482D1E"/>
    <w:rsid w:val="00483D6C"/>
    <w:rsid w:val="00484905"/>
    <w:rsid w:val="004856AF"/>
    <w:rsid w:val="00490860"/>
    <w:rsid w:val="00490AE8"/>
    <w:rsid w:val="004917DF"/>
    <w:rsid w:val="00492CD9"/>
    <w:rsid w:val="00492F67"/>
    <w:rsid w:val="00494F8C"/>
    <w:rsid w:val="004952BA"/>
    <w:rsid w:val="00495AB4"/>
    <w:rsid w:val="00496678"/>
    <w:rsid w:val="00496B46"/>
    <w:rsid w:val="00496D82"/>
    <w:rsid w:val="00496DCC"/>
    <w:rsid w:val="00496F08"/>
    <w:rsid w:val="004A2108"/>
    <w:rsid w:val="004A2169"/>
    <w:rsid w:val="004A3300"/>
    <w:rsid w:val="004A5D06"/>
    <w:rsid w:val="004B17B8"/>
    <w:rsid w:val="004B2772"/>
    <w:rsid w:val="004B445B"/>
    <w:rsid w:val="004B4742"/>
    <w:rsid w:val="004B68C0"/>
    <w:rsid w:val="004C1238"/>
    <w:rsid w:val="004C1B8B"/>
    <w:rsid w:val="004C2E2B"/>
    <w:rsid w:val="004C59B7"/>
    <w:rsid w:val="004C5D0C"/>
    <w:rsid w:val="004C7F25"/>
    <w:rsid w:val="004D056F"/>
    <w:rsid w:val="004D0991"/>
    <w:rsid w:val="004D099C"/>
    <w:rsid w:val="004D485C"/>
    <w:rsid w:val="004D4ADE"/>
    <w:rsid w:val="004D5959"/>
    <w:rsid w:val="004E443F"/>
    <w:rsid w:val="004E4F31"/>
    <w:rsid w:val="004E5643"/>
    <w:rsid w:val="004E6B8B"/>
    <w:rsid w:val="004F045E"/>
    <w:rsid w:val="004F05D7"/>
    <w:rsid w:val="004F07BE"/>
    <w:rsid w:val="004F08EE"/>
    <w:rsid w:val="004F0D62"/>
    <w:rsid w:val="004F12CF"/>
    <w:rsid w:val="004F131A"/>
    <w:rsid w:val="004F1429"/>
    <w:rsid w:val="004F40D2"/>
    <w:rsid w:val="004F6092"/>
    <w:rsid w:val="004F7950"/>
    <w:rsid w:val="00501465"/>
    <w:rsid w:val="00502265"/>
    <w:rsid w:val="005032A1"/>
    <w:rsid w:val="00504675"/>
    <w:rsid w:val="00505B90"/>
    <w:rsid w:val="005066D7"/>
    <w:rsid w:val="00510EEB"/>
    <w:rsid w:val="00511894"/>
    <w:rsid w:val="0051253D"/>
    <w:rsid w:val="005128E2"/>
    <w:rsid w:val="00512F5A"/>
    <w:rsid w:val="00515036"/>
    <w:rsid w:val="005151CE"/>
    <w:rsid w:val="00515E43"/>
    <w:rsid w:val="00516D59"/>
    <w:rsid w:val="00517752"/>
    <w:rsid w:val="005218B9"/>
    <w:rsid w:val="00521F45"/>
    <w:rsid w:val="005244C7"/>
    <w:rsid w:val="0052636E"/>
    <w:rsid w:val="005308F0"/>
    <w:rsid w:val="00530BDE"/>
    <w:rsid w:val="005310B5"/>
    <w:rsid w:val="0053399E"/>
    <w:rsid w:val="00534B48"/>
    <w:rsid w:val="00536FF0"/>
    <w:rsid w:val="00540582"/>
    <w:rsid w:val="00541A92"/>
    <w:rsid w:val="00541ACB"/>
    <w:rsid w:val="00541B52"/>
    <w:rsid w:val="00541B70"/>
    <w:rsid w:val="00541FC9"/>
    <w:rsid w:val="00542078"/>
    <w:rsid w:val="0054218E"/>
    <w:rsid w:val="00542220"/>
    <w:rsid w:val="005426DA"/>
    <w:rsid w:val="00543BF8"/>
    <w:rsid w:val="00543D8D"/>
    <w:rsid w:val="00543FC8"/>
    <w:rsid w:val="00546353"/>
    <w:rsid w:val="00556B05"/>
    <w:rsid w:val="005574F7"/>
    <w:rsid w:val="00561743"/>
    <w:rsid w:val="00562B37"/>
    <w:rsid w:val="0056496E"/>
    <w:rsid w:val="00565256"/>
    <w:rsid w:val="0056620C"/>
    <w:rsid w:val="00566EDA"/>
    <w:rsid w:val="00571833"/>
    <w:rsid w:val="00576D86"/>
    <w:rsid w:val="00582758"/>
    <w:rsid w:val="00582A94"/>
    <w:rsid w:val="00586383"/>
    <w:rsid w:val="00586D3B"/>
    <w:rsid w:val="0059079B"/>
    <w:rsid w:val="005917C8"/>
    <w:rsid w:val="00592731"/>
    <w:rsid w:val="00593402"/>
    <w:rsid w:val="005959FC"/>
    <w:rsid w:val="00595D02"/>
    <w:rsid w:val="00597B4D"/>
    <w:rsid w:val="00597C7D"/>
    <w:rsid w:val="00597F09"/>
    <w:rsid w:val="005A05C5"/>
    <w:rsid w:val="005A0958"/>
    <w:rsid w:val="005A0A62"/>
    <w:rsid w:val="005A1395"/>
    <w:rsid w:val="005A180B"/>
    <w:rsid w:val="005A21DA"/>
    <w:rsid w:val="005A35C6"/>
    <w:rsid w:val="005A5563"/>
    <w:rsid w:val="005A638F"/>
    <w:rsid w:val="005B38F7"/>
    <w:rsid w:val="005B3A86"/>
    <w:rsid w:val="005B62EE"/>
    <w:rsid w:val="005C1948"/>
    <w:rsid w:val="005C2F2E"/>
    <w:rsid w:val="005C2F80"/>
    <w:rsid w:val="005C30EC"/>
    <w:rsid w:val="005C316D"/>
    <w:rsid w:val="005C3652"/>
    <w:rsid w:val="005C3A8A"/>
    <w:rsid w:val="005C52ED"/>
    <w:rsid w:val="005C5A8D"/>
    <w:rsid w:val="005C76BD"/>
    <w:rsid w:val="005D039C"/>
    <w:rsid w:val="005D25BF"/>
    <w:rsid w:val="005D5AE1"/>
    <w:rsid w:val="005D5B98"/>
    <w:rsid w:val="005D7622"/>
    <w:rsid w:val="005E0170"/>
    <w:rsid w:val="005E06A6"/>
    <w:rsid w:val="005E1B44"/>
    <w:rsid w:val="005E2147"/>
    <w:rsid w:val="005E2EC9"/>
    <w:rsid w:val="005E3318"/>
    <w:rsid w:val="005E3F34"/>
    <w:rsid w:val="005E4CD8"/>
    <w:rsid w:val="005E7454"/>
    <w:rsid w:val="005E7FC7"/>
    <w:rsid w:val="005F03D9"/>
    <w:rsid w:val="005F0A3F"/>
    <w:rsid w:val="005F22F5"/>
    <w:rsid w:val="005F3F10"/>
    <w:rsid w:val="005F6B1C"/>
    <w:rsid w:val="005F7EF8"/>
    <w:rsid w:val="0060143F"/>
    <w:rsid w:val="006028D6"/>
    <w:rsid w:val="0060347F"/>
    <w:rsid w:val="00603DDC"/>
    <w:rsid w:val="006040CB"/>
    <w:rsid w:val="00604932"/>
    <w:rsid w:val="006051A7"/>
    <w:rsid w:val="00605AF9"/>
    <w:rsid w:val="00605E14"/>
    <w:rsid w:val="006077E3"/>
    <w:rsid w:val="00607B0C"/>
    <w:rsid w:val="006102E2"/>
    <w:rsid w:val="00611344"/>
    <w:rsid w:val="00612E68"/>
    <w:rsid w:val="00615058"/>
    <w:rsid w:val="00615647"/>
    <w:rsid w:val="006166F9"/>
    <w:rsid w:val="006168AA"/>
    <w:rsid w:val="00616BB1"/>
    <w:rsid w:val="00617416"/>
    <w:rsid w:val="00620D49"/>
    <w:rsid w:val="006219C7"/>
    <w:rsid w:val="0062207D"/>
    <w:rsid w:val="006249EF"/>
    <w:rsid w:val="006251ED"/>
    <w:rsid w:val="00625387"/>
    <w:rsid w:val="006265E7"/>
    <w:rsid w:val="0062687B"/>
    <w:rsid w:val="00627FCC"/>
    <w:rsid w:val="00632441"/>
    <w:rsid w:val="006332AC"/>
    <w:rsid w:val="00635FFF"/>
    <w:rsid w:val="0063619C"/>
    <w:rsid w:val="006366C0"/>
    <w:rsid w:val="006401BF"/>
    <w:rsid w:val="00640300"/>
    <w:rsid w:val="0064041A"/>
    <w:rsid w:val="006406D3"/>
    <w:rsid w:val="006421E5"/>
    <w:rsid w:val="00642E03"/>
    <w:rsid w:val="006430DC"/>
    <w:rsid w:val="00644891"/>
    <w:rsid w:val="00644FCC"/>
    <w:rsid w:val="0064558D"/>
    <w:rsid w:val="00646265"/>
    <w:rsid w:val="00646DFE"/>
    <w:rsid w:val="00651520"/>
    <w:rsid w:val="0065345D"/>
    <w:rsid w:val="006554E0"/>
    <w:rsid w:val="00655D68"/>
    <w:rsid w:val="00656B34"/>
    <w:rsid w:val="00660043"/>
    <w:rsid w:val="00666C8C"/>
    <w:rsid w:val="00667712"/>
    <w:rsid w:val="006719B9"/>
    <w:rsid w:val="0067479C"/>
    <w:rsid w:val="00675755"/>
    <w:rsid w:val="00680991"/>
    <w:rsid w:val="00681079"/>
    <w:rsid w:val="00682F41"/>
    <w:rsid w:val="006849BB"/>
    <w:rsid w:val="00684A28"/>
    <w:rsid w:val="00684AC7"/>
    <w:rsid w:val="00685E61"/>
    <w:rsid w:val="00686EF5"/>
    <w:rsid w:val="00687588"/>
    <w:rsid w:val="006879DA"/>
    <w:rsid w:val="00687AE4"/>
    <w:rsid w:val="006918EA"/>
    <w:rsid w:val="00692408"/>
    <w:rsid w:val="00692EAC"/>
    <w:rsid w:val="0069391E"/>
    <w:rsid w:val="00693F49"/>
    <w:rsid w:val="00696B57"/>
    <w:rsid w:val="0069740B"/>
    <w:rsid w:val="0069743B"/>
    <w:rsid w:val="00697611"/>
    <w:rsid w:val="006A0FBD"/>
    <w:rsid w:val="006A175A"/>
    <w:rsid w:val="006A1FEC"/>
    <w:rsid w:val="006A244A"/>
    <w:rsid w:val="006A3261"/>
    <w:rsid w:val="006A3673"/>
    <w:rsid w:val="006A4723"/>
    <w:rsid w:val="006A4F30"/>
    <w:rsid w:val="006A54E3"/>
    <w:rsid w:val="006A574B"/>
    <w:rsid w:val="006A7251"/>
    <w:rsid w:val="006A780E"/>
    <w:rsid w:val="006A79F5"/>
    <w:rsid w:val="006B0239"/>
    <w:rsid w:val="006B330C"/>
    <w:rsid w:val="006B3818"/>
    <w:rsid w:val="006B4709"/>
    <w:rsid w:val="006B4733"/>
    <w:rsid w:val="006B5C73"/>
    <w:rsid w:val="006B65AB"/>
    <w:rsid w:val="006C0845"/>
    <w:rsid w:val="006C0D8D"/>
    <w:rsid w:val="006C122B"/>
    <w:rsid w:val="006C122C"/>
    <w:rsid w:val="006C265E"/>
    <w:rsid w:val="006C2D0D"/>
    <w:rsid w:val="006C35CA"/>
    <w:rsid w:val="006C3F58"/>
    <w:rsid w:val="006C4B1C"/>
    <w:rsid w:val="006C5890"/>
    <w:rsid w:val="006C58A6"/>
    <w:rsid w:val="006C5EA5"/>
    <w:rsid w:val="006C62AD"/>
    <w:rsid w:val="006C6803"/>
    <w:rsid w:val="006C6F9D"/>
    <w:rsid w:val="006D00D9"/>
    <w:rsid w:val="006D023A"/>
    <w:rsid w:val="006D0E89"/>
    <w:rsid w:val="006D18B2"/>
    <w:rsid w:val="006D3791"/>
    <w:rsid w:val="006D62E8"/>
    <w:rsid w:val="006D697E"/>
    <w:rsid w:val="006D6BD3"/>
    <w:rsid w:val="006E0B19"/>
    <w:rsid w:val="006E1967"/>
    <w:rsid w:val="006E2735"/>
    <w:rsid w:val="006E2DCB"/>
    <w:rsid w:val="006E2F3A"/>
    <w:rsid w:val="006E3647"/>
    <w:rsid w:val="006E3E2A"/>
    <w:rsid w:val="006E5213"/>
    <w:rsid w:val="006E5E1B"/>
    <w:rsid w:val="006E6377"/>
    <w:rsid w:val="006E7ABD"/>
    <w:rsid w:val="006F0F40"/>
    <w:rsid w:val="006F2731"/>
    <w:rsid w:val="006F2BE2"/>
    <w:rsid w:val="006F2D8B"/>
    <w:rsid w:val="006F34A6"/>
    <w:rsid w:val="006F41D1"/>
    <w:rsid w:val="006F51A9"/>
    <w:rsid w:val="006F52C7"/>
    <w:rsid w:val="00702154"/>
    <w:rsid w:val="00702162"/>
    <w:rsid w:val="00702F12"/>
    <w:rsid w:val="0070300E"/>
    <w:rsid w:val="0070352B"/>
    <w:rsid w:val="00703959"/>
    <w:rsid w:val="00703ED4"/>
    <w:rsid w:val="007047BF"/>
    <w:rsid w:val="00705369"/>
    <w:rsid w:val="0070541F"/>
    <w:rsid w:val="00706B68"/>
    <w:rsid w:val="00706C2E"/>
    <w:rsid w:val="00707FEC"/>
    <w:rsid w:val="007140E3"/>
    <w:rsid w:val="0071430E"/>
    <w:rsid w:val="007148EC"/>
    <w:rsid w:val="00714A48"/>
    <w:rsid w:val="0071564F"/>
    <w:rsid w:val="00716C70"/>
    <w:rsid w:val="00722523"/>
    <w:rsid w:val="00724016"/>
    <w:rsid w:val="007241FC"/>
    <w:rsid w:val="007249CB"/>
    <w:rsid w:val="007252DC"/>
    <w:rsid w:val="007256B2"/>
    <w:rsid w:val="00725D0A"/>
    <w:rsid w:val="00726CE1"/>
    <w:rsid w:val="0072750B"/>
    <w:rsid w:val="007317A2"/>
    <w:rsid w:val="007323D4"/>
    <w:rsid w:val="0073470A"/>
    <w:rsid w:val="00734917"/>
    <w:rsid w:val="00737EE8"/>
    <w:rsid w:val="00741DCD"/>
    <w:rsid w:val="00743B99"/>
    <w:rsid w:val="00744110"/>
    <w:rsid w:val="00745DC5"/>
    <w:rsid w:val="00746963"/>
    <w:rsid w:val="00747E37"/>
    <w:rsid w:val="00750A09"/>
    <w:rsid w:val="00752444"/>
    <w:rsid w:val="00754538"/>
    <w:rsid w:val="00755CC7"/>
    <w:rsid w:val="00757508"/>
    <w:rsid w:val="00760002"/>
    <w:rsid w:val="00763A5E"/>
    <w:rsid w:val="00764356"/>
    <w:rsid w:val="007671D7"/>
    <w:rsid w:val="007678AF"/>
    <w:rsid w:val="007702E1"/>
    <w:rsid w:val="007707E9"/>
    <w:rsid w:val="00770EAC"/>
    <w:rsid w:val="00771E96"/>
    <w:rsid w:val="00774935"/>
    <w:rsid w:val="007752C0"/>
    <w:rsid w:val="00775882"/>
    <w:rsid w:val="00776EDB"/>
    <w:rsid w:val="00781105"/>
    <w:rsid w:val="007820B7"/>
    <w:rsid w:val="00782421"/>
    <w:rsid w:val="007837FC"/>
    <w:rsid w:val="0078389C"/>
    <w:rsid w:val="00784384"/>
    <w:rsid w:val="00784622"/>
    <w:rsid w:val="00784E97"/>
    <w:rsid w:val="00785CBE"/>
    <w:rsid w:val="00785FCC"/>
    <w:rsid w:val="00787162"/>
    <w:rsid w:val="00791B54"/>
    <w:rsid w:val="007923D0"/>
    <w:rsid w:val="00792679"/>
    <w:rsid w:val="00794AAF"/>
    <w:rsid w:val="00795FA4"/>
    <w:rsid w:val="00797892"/>
    <w:rsid w:val="0079794B"/>
    <w:rsid w:val="00797D7D"/>
    <w:rsid w:val="007A0A13"/>
    <w:rsid w:val="007A53D0"/>
    <w:rsid w:val="007A5467"/>
    <w:rsid w:val="007A64E1"/>
    <w:rsid w:val="007A6ABA"/>
    <w:rsid w:val="007A72C3"/>
    <w:rsid w:val="007B1209"/>
    <w:rsid w:val="007B2332"/>
    <w:rsid w:val="007B3E63"/>
    <w:rsid w:val="007B3F4B"/>
    <w:rsid w:val="007B4BE6"/>
    <w:rsid w:val="007B505D"/>
    <w:rsid w:val="007B67E4"/>
    <w:rsid w:val="007C14F3"/>
    <w:rsid w:val="007C2169"/>
    <w:rsid w:val="007C2B91"/>
    <w:rsid w:val="007C37A5"/>
    <w:rsid w:val="007C3866"/>
    <w:rsid w:val="007C3A2C"/>
    <w:rsid w:val="007C401B"/>
    <w:rsid w:val="007C40D6"/>
    <w:rsid w:val="007D2347"/>
    <w:rsid w:val="007D23ED"/>
    <w:rsid w:val="007D3190"/>
    <w:rsid w:val="007D3712"/>
    <w:rsid w:val="007D44C0"/>
    <w:rsid w:val="007D67F3"/>
    <w:rsid w:val="007E1C84"/>
    <w:rsid w:val="007E20B4"/>
    <w:rsid w:val="007E23C5"/>
    <w:rsid w:val="007E3269"/>
    <w:rsid w:val="007E368A"/>
    <w:rsid w:val="007E4CEC"/>
    <w:rsid w:val="007E529A"/>
    <w:rsid w:val="007F041D"/>
    <w:rsid w:val="007F15FA"/>
    <w:rsid w:val="007F3774"/>
    <w:rsid w:val="007F4CDF"/>
    <w:rsid w:val="007F56B6"/>
    <w:rsid w:val="007F6EE1"/>
    <w:rsid w:val="00801520"/>
    <w:rsid w:val="0080216D"/>
    <w:rsid w:val="0080234C"/>
    <w:rsid w:val="008044F3"/>
    <w:rsid w:val="008055CD"/>
    <w:rsid w:val="0080596B"/>
    <w:rsid w:val="008059CB"/>
    <w:rsid w:val="00806DFD"/>
    <w:rsid w:val="00810CED"/>
    <w:rsid w:val="00811695"/>
    <w:rsid w:val="008117C2"/>
    <w:rsid w:val="00812EC0"/>
    <w:rsid w:val="008152CE"/>
    <w:rsid w:val="00815AAE"/>
    <w:rsid w:val="00815C8A"/>
    <w:rsid w:val="0081613D"/>
    <w:rsid w:val="008200E8"/>
    <w:rsid w:val="008224A5"/>
    <w:rsid w:val="00822D03"/>
    <w:rsid w:val="00830120"/>
    <w:rsid w:val="008326FB"/>
    <w:rsid w:val="00833934"/>
    <w:rsid w:val="00835943"/>
    <w:rsid w:val="008367E2"/>
    <w:rsid w:val="00837AB2"/>
    <w:rsid w:val="00841256"/>
    <w:rsid w:val="0084133A"/>
    <w:rsid w:val="00841CB2"/>
    <w:rsid w:val="00841EB7"/>
    <w:rsid w:val="00842448"/>
    <w:rsid w:val="00842711"/>
    <w:rsid w:val="00842895"/>
    <w:rsid w:val="0084521F"/>
    <w:rsid w:val="00846F24"/>
    <w:rsid w:val="008477E7"/>
    <w:rsid w:val="00851876"/>
    <w:rsid w:val="0085190A"/>
    <w:rsid w:val="00851E40"/>
    <w:rsid w:val="00852CF3"/>
    <w:rsid w:val="008537DF"/>
    <w:rsid w:val="00854810"/>
    <w:rsid w:val="00855867"/>
    <w:rsid w:val="008559E0"/>
    <w:rsid w:val="0085649E"/>
    <w:rsid w:val="008578E2"/>
    <w:rsid w:val="00861F84"/>
    <w:rsid w:val="00863101"/>
    <w:rsid w:val="00863D4A"/>
    <w:rsid w:val="00863DFD"/>
    <w:rsid w:val="00863E69"/>
    <w:rsid w:val="008640FB"/>
    <w:rsid w:val="00864AA2"/>
    <w:rsid w:val="00867836"/>
    <w:rsid w:val="0087011C"/>
    <w:rsid w:val="008707F5"/>
    <w:rsid w:val="00871334"/>
    <w:rsid w:val="00872AA6"/>
    <w:rsid w:val="00873871"/>
    <w:rsid w:val="00873EDC"/>
    <w:rsid w:val="00874160"/>
    <w:rsid w:val="00874C9D"/>
    <w:rsid w:val="00875333"/>
    <w:rsid w:val="008758D7"/>
    <w:rsid w:val="008762F1"/>
    <w:rsid w:val="008768FD"/>
    <w:rsid w:val="008769E5"/>
    <w:rsid w:val="00880B8F"/>
    <w:rsid w:val="0088139B"/>
    <w:rsid w:val="00881D9E"/>
    <w:rsid w:val="00883254"/>
    <w:rsid w:val="008836FD"/>
    <w:rsid w:val="00886AAE"/>
    <w:rsid w:val="00890CBE"/>
    <w:rsid w:val="00891812"/>
    <w:rsid w:val="0089233B"/>
    <w:rsid w:val="00892897"/>
    <w:rsid w:val="008929B0"/>
    <w:rsid w:val="00894939"/>
    <w:rsid w:val="00895556"/>
    <w:rsid w:val="00895661"/>
    <w:rsid w:val="008959DE"/>
    <w:rsid w:val="00896237"/>
    <w:rsid w:val="00897069"/>
    <w:rsid w:val="0089763B"/>
    <w:rsid w:val="008A2BBC"/>
    <w:rsid w:val="008A62C5"/>
    <w:rsid w:val="008A6969"/>
    <w:rsid w:val="008A71CF"/>
    <w:rsid w:val="008B0FDD"/>
    <w:rsid w:val="008B1F76"/>
    <w:rsid w:val="008B4C3F"/>
    <w:rsid w:val="008B4DEF"/>
    <w:rsid w:val="008B622F"/>
    <w:rsid w:val="008B69AC"/>
    <w:rsid w:val="008B7FEC"/>
    <w:rsid w:val="008C29DC"/>
    <w:rsid w:val="008C2C51"/>
    <w:rsid w:val="008C30AB"/>
    <w:rsid w:val="008C34BA"/>
    <w:rsid w:val="008C6B42"/>
    <w:rsid w:val="008C7675"/>
    <w:rsid w:val="008D0A94"/>
    <w:rsid w:val="008D3C96"/>
    <w:rsid w:val="008D577B"/>
    <w:rsid w:val="008D5D6B"/>
    <w:rsid w:val="008E055C"/>
    <w:rsid w:val="008E172C"/>
    <w:rsid w:val="008E1C2C"/>
    <w:rsid w:val="008E2019"/>
    <w:rsid w:val="008E327F"/>
    <w:rsid w:val="008E3E4F"/>
    <w:rsid w:val="008E54DE"/>
    <w:rsid w:val="008E5965"/>
    <w:rsid w:val="008E5B55"/>
    <w:rsid w:val="008E5BB9"/>
    <w:rsid w:val="008E78CC"/>
    <w:rsid w:val="008F08E0"/>
    <w:rsid w:val="008F0C24"/>
    <w:rsid w:val="008F22DA"/>
    <w:rsid w:val="008F27C8"/>
    <w:rsid w:val="008F3072"/>
    <w:rsid w:val="008F4EE3"/>
    <w:rsid w:val="008F5F17"/>
    <w:rsid w:val="008F6288"/>
    <w:rsid w:val="008F7248"/>
    <w:rsid w:val="008F7281"/>
    <w:rsid w:val="008F74B8"/>
    <w:rsid w:val="008F774E"/>
    <w:rsid w:val="008F7C44"/>
    <w:rsid w:val="00900D95"/>
    <w:rsid w:val="00902999"/>
    <w:rsid w:val="00903A65"/>
    <w:rsid w:val="00905816"/>
    <w:rsid w:val="00905FCE"/>
    <w:rsid w:val="009074B2"/>
    <w:rsid w:val="0091209E"/>
    <w:rsid w:val="00912408"/>
    <w:rsid w:val="0091347E"/>
    <w:rsid w:val="00914186"/>
    <w:rsid w:val="0091455F"/>
    <w:rsid w:val="009154C5"/>
    <w:rsid w:val="00915752"/>
    <w:rsid w:val="00915910"/>
    <w:rsid w:val="0091594D"/>
    <w:rsid w:val="00916302"/>
    <w:rsid w:val="00916783"/>
    <w:rsid w:val="00920459"/>
    <w:rsid w:val="00920A5C"/>
    <w:rsid w:val="00922DA5"/>
    <w:rsid w:val="00922F45"/>
    <w:rsid w:val="009238BF"/>
    <w:rsid w:val="0092446F"/>
    <w:rsid w:val="00924A8E"/>
    <w:rsid w:val="009261A9"/>
    <w:rsid w:val="00926799"/>
    <w:rsid w:val="00927586"/>
    <w:rsid w:val="009275D8"/>
    <w:rsid w:val="00927C34"/>
    <w:rsid w:val="009301F7"/>
    <w:rsid w:val="009316D2"/>
    <w:rsid w:val="00933D82"/>
    <w:rsid w:val="00935411"/>
    <w:rsid w:val="009356EC"/>
    <w:rsid w:val="00935940"/>
    <w:rsid w:val="00936500"/>
    <w:rsid w:val="00937701"/>
    <w:rsid w:val="00941455"/>
    <w:rsid w:val="0094195A"/>
    <w:rsid w:val="00941C8C"/>
    <w:rsid w:val="009429AF"/>
    <w:rsid w:val="0094380D"/>
    <w:rsid w:val="0094582A"/>
    <w:rsid w:val="0094659C"/>
    <w:rsid w:val="009470D0"/>
    <w:rsid w:val="0094740B"/>
    <w:rsid w:val="009477EB"/>
    <w:rsid w:val="00950917"/>
    <w:rsid w:val="00950A89"/>
    <w:rsid w:val="00950FDE"/>
    <w:rsid w:val="00951FF7"/>
    <w:rsid w:val="00953AFC"/>
    <w:rsid w:val="00953E86"/>
    <w:rsid w:val="00955492"/>
    <w:rsid w:val="0096047E"/>
    <w:rsid w:val="00960BBC"/>
    <w:rsid w:val="0096213A"/>
    <w:rsid w:val="009626FE"/>
    <w:rsid w:val="009628FE"/>
    <w:rsid w:val="00962D61"/>
    <w:rsid w:val="0096326B"/>
    <w:rsid w:val="00963D76"/>
    <w:rsid w:val="00963E94"/>
    <w:rsid w:val="00965C44"/>
    <w:rsid w:val="0096609B"/>
    <w:rsid w:val="009667B2"/>
    <w:rsid w:val="009728E6"/>
    <w:rsid w:val="00973ECD"/>
    <w:rsid w:val="00973EEF"/>
    <w:rsid w:val="0098196B"/>
    <w:rsid w:val="00982753"/>
    <w:rsid w:val="00982D63"/>
    <w:rsid w:val="00984A62"/>
    <w:rsid w:val="0098589F"/>
    <w:rsid w:val="00986567"/>
    <w:rsid w:val="0098686F"/>
    <w:rsid w:val="009870E0"/>
    <w:rsid w:val="00987BB5"/>
    <w:rsid w:val="00990EB6"/>
    <w:rsid w:val="0099217F"/>
    <w:rsid w:val="00993FA1"/>
    <w:rsid w:val="00994E35"/>
    <w:rsid w:val="0099612D"/>
    <w:rsid w:val="0099661B"/>
    <w:rsid w:val="00997507"/>
    <w:rsid w:val="009978DC"/>
    <w:rsid w:val="00997EC0"/>
    <w:rsid w:val="009A2393"/>
    <w:rsid w:val="009A2A2C"/>
    <w:rsid w:val="009B106A"/>
    <w:rsid w:val="009B36B7"/>
    <w:rsid w:val="009B4F1E"/>
    <w:rsid w:val="009B606C"/>
    <w:rsid w:val="009B71AD"/>
    <w:rsid w:val="009B7DCD"/>
    <w:rsid w:val="009C2729"/>
    <w:rsid w:val="009C27B5"/>
    <w:rsid w:val="009C2E95"/>
    <w:rsid w:val="009C4C4D"/>
    <w:rsid w:val="009C510C"/>
    <w:rsid w:val="009C5F22"/>
    <w:rsid w:val="009C6DD8"/>
    <w:rsid w:val="009C730A"/>
    <w:rsid w:val="009D0E82"/>
    <w:rsid w:val="009D1854"/>
    <w:rsid w:val="009D2006"/>
    <w:rsid w:val="009D2AD8"/>
    <w:rsid w:val="009D4B3A"/>
    <w:rsid w:val="009D5674"/>
    <w:rsid w:val="009D6E66"/>
    <w:rsid w:val="009D7E52"/>
    <w:rsid w:val="009E0C38"/>
    <w:rsid w:val="009E0D38"/>
    <w:rsid w:val="009E1880"/>
    <w:rsid w:val="009E1F1E"/>
    <w:rsid w:val="009E2528"/>
    <w:rsid w:val="009E3BF1"/>
    <w:rsid w:val="009E4F95"/>
    <w:rsid w:val="009E4FD4"/>
    <w:rsid w:val="009E5782"/>
    <w:rsid w:val="009E5DA8"/>
    <w:rsid w:val="009E6549"/>
    <w:rsid w:val="009E681B"/>
    <w:rsid w:val="009F137D"/>
    <w:rsid w:val="009F1F9B"/>
    <w:rsid w:val="009F200E"/>
    <w:rsid w:val="009F26AE"/>
    <w:rsid w:val="009F3F56"/>
    <w:rsid w:val="009F48CC"/>
    <w:rsid w:val="00A02F0B"/>
    <w:rsid w:val="00A03DBC"/>
    <w:rsid w:val="00A051DF"/>
    <w:rsid w:val="00A06163"/>
    <w:rsid w:val="00A073DF"/>
    <w:rsid w:val="00A07BDB"/>
    <w:rsid w:val="00A07F11"/>
    <w:rsid w:val="00A11AAD"/>
    <w:rsid w:val="00A11D4A"/>
    <w:rsid w:val="00A124BA"/>
    <w:rsid w:val="00A12828"/>
    <w:rsid w:val="00A1310F"/>
    <w:rsid w:val="00A133D7"/>
    <w:rsid w:val="00A13C0F"/>
    <w:rsid w:val="00A13FDF"/>
    <w:rsid w:val="00A15EF8"/>
    <w:rsid w:val="00A20D9A"/>
    <w:rsid w:val="00A2205B"/>
    <w:rsid w:val="00A224D3"/>
    <w:rsid w:val="00A23D55"/>
    <w:rsid w:val="00A24481"/>
    <w:rsid w:val="00A2471F"/>
    <w:rsid w:val="00A24BCC"/>
    <w:rsid w:val="00A24D66"/>
    <w:rsid w:val="00A24EDD"/>
    <w:rsid w:val="00A25A03"/>
    <w:rsid w:val="00A30433"/>
    <w:rsid w:val="00A321AA"/>
    <w:rsid w:val="00A323DF"/>
    <w:rsid w:val="00A33728"/>
    <w:rsid w:val="00A33F21"/>
    <w:rsid w:val="00A34C36"/>
    <w:rsid w:val="00A3539E"/>
    <w:rsid w:val="00A356FF"/>
    <w:rsid w:val="00A35AD4"/>
    <w:rsid w:val="00A37F9B"/>
    <w:rsid w:val="00A41458"/>
    <w:rsid w:val="00A4170A"/>
    <w:rsid w:val="00A43367"/>
    <w:rsid w:val="00A4489C"/>
    <w:rsid w:val="00A45C35"/>
    <w:rsid w:val="00A4645E"/>
    <w:rsid w:val="00A471C5"/>
    <w:rsid w:val="00A47D47"/>
    <w:rsid w:val="00A512C6"/>
    <w:rsid w:val="00A534CE"/>
    <w:rsid w:val="00A53E53"/>
    <w:rsid w:val="00A54761"/>
    <w:rsid w:val="00A56995"/>
    <w:rsid w:val="00A57393"/>
    <w:rsid w:val="00A5758D"/>
    <w:rsid w:val="00A603BC"/>
    <w:rsid w:val="00A60C3D"/>
    <w:rsid w:val="00A613B7"/>
    <w:rsid w:val="00A61B46"/>
    <w:rsid w:val="00A6274D"/>
    <w:rsid w:val="00A62DC8"/>
    <w:rsid w:val="00A631F3"/>
    <w:rsid w:val="00A63A4C"/>
    <w:rsid w:val="00A67315"/>
    <w:rsid w:val="00A70828"/>
    <w:rsid w:val="00A70E7E"/>
    <w:rsid w:val="00A723E8"/>
    <w:rsid w:val="00A734F9"/>
    <w:rsid w:val="00A74294"/>
    <w:rsid w:val="00A76FC3"/>
    <w:rsid w:val="00A77863"/>
    <w:rsid w:val="00A77FA4"/>
    <w:rsid w:val="00A80A7A"/>
    <w:rsid w:val="00A81059"/>
    <w:rsid w:val="00A81FAA"/>
    <w:rsid w:val="00A83426"/>
    <w:rsid w:val="00A83BF2"/>
    <w:rsid w:val="00A83CC9"/>
    <w:rsid w:val="00A8402E"/>
    <w:rsid w:val="00A84941"/>
    <w:rsid w:val="00A84F8E"/>
    <w:rsid w:val="00A85CA3"/>
    <w:rsid w:val="00A90A28"/>
    <w:rsid w:val="00A91791"/>
    <w:rsid w:val="00A919C7"/>
    <w:rsid w:val="00A91F2A"/>
    <w:rsid w:val="00A927B8"/>
    <w:rsid w:val="00A9297A"/>
    <w:rsid w:val="00A93D1E"/>
    <w:rsid w:val="00A947EB"/>
    <w:rsid w:val="00A9525F"/>
    <w:rsid w:val="00A9573F"/>
    <w:rsid w:val="00A96DFC"/>
    <w:rsid w:val="00AA2255"/>
    <w:rsid w:val="00AA25AA"/>
    <w:rsid w:val="00AA27DC"/>
    <w:rsid w:val="00AA2FA9"/>
    <w:rsid w:val="00AA46E4"/>
    <w:rsid w:val="00AA7650"/>
    <w:rsid w:val="00AB1DD8"/>
    <w:rsid w:val="00AB233B"/>
    <w:rsid w:val="00AB3AD1"/>
    <w:rsid w:val="00AB79E9"/>
    <w:rsid w:val="00AC13BE"/>
    <w:rsid w:val="00AC2993"/>
    <w:rsid w:val="00AC3EF5"/>
    <w:rsid w:val="00AC6762"/>
    <w:rsid w:val="00AD236C"/>
    <w:rsid w:val="00AD2B95"/>
    <w:rsid w:val="00AD2F04"/>
    <w:rsid w:val="00AD40AD"/>
    <w:rsid w:val="00AD4129"/>
    <w:rsid w:val="00AD509C"/>
    <w:rsid w:val="00AD5D6F"/>
    <w:rsid w:val="00AD6514"/>
    <w:rsid w:val="00AD7D0D"/>
    <w:rsid w:val="00AE004D"/>
    <w:rsid w:val="00AE23FD"/>
    <w:rsid w:val="00AE3581"/>
    <w:rsid w:val="00AE496F"/>
    <w:rsid w:val="00AE6FB0"/>
    <w:rsid w:val="00AF066B"/>
    <w:rsid w:val="00AF0C12"/>
    <w:rsid w:val="00AF1C53"/>
    <w:rsid w:val="00AF40BB"/>
    <w:rsid w:val="00AF44BC"/>
    <w:rsid w:val="00AF52A7"/>
    <w:rsid w:val="00AF5455"/>
    <w:rsid w:val="00AF5698"/>
    <w:rsid w:val="00AF6050"/>
    <w:rsid w:val="00B00666"/>
    <w:rsid w:val="00B00AC4"/>
    <w:rsid w:val="00B04139"/>
    <w:rsid w:val="00B0420F"/>
    <w:rsid w:val="00B059D7"/>
    <w:rsid w:val="00B060C5"/>
    <w:rsid w:val="00B06FC3"/>
    <w:rsid w:val="00B07D6C"/>
    <w:rsid w:val="00B11E4C"/>
    <w:rsid w:val="00B13628"/>
    <w:rsid w:val="00B1513B"/>
    <w:rsid w:val="00B22642"/>
    <w:rsid w:val="00B22D75"/>
    <w:rsid w:val="00B23846"/>
    <w:rsid w:val="00B23FF3"/>
    <w:rsid w:val="00B24297"/>
    <w:rsid w:val="00B247D3"/>
    <w:rsid w:val="00B24B18"/>
    <w:rsid w:val="00B259CB"/>
    <w:rsid w:val="00B317DA"/>
    <w:rsid w:val="00B31EF0"/>
    <w:rsid w:val="00B32A67"/>
    <w:rsid w:val="00B33DDD"/>
    <w:rsid w:val="00B344AD"/>
    <w:rsid w:val="00B34D73"/>
    <w:rsid w:val="00B37343"/>
    <w:rsid w:val="00B37A33"/>
    <w:rsid w:val="00B408FF"/>
    <w:rsid w:val="00B40FE8"/>
    <w:rsid w:val="00B42BE4"/>
    <w:rsid w:val="00B42F18"/>
    <w:rsid w:val="00B47982"/>
    <w:rsid w:val="00B53519"/>
    <w:rsid w:val="00B537F2"/>
    <w:rsid w:val="00B53D6E"/>
    <w:rsid w:val="00B5541A"/>
    <w:rsid w:val="00B6147F"/>
    <w:rsid w:val="00B61B69"/>
    <w:rsid w:val="00B63B3E"/>
    <w:rsid w:val="00B64A33"/>
    <w:rsid w:val="00B659B3"/>
    <w:rsid w:val="00B677BD"/>
    <w:rsid w:val="00B67D1E"/>
    <w:rsid w:val="00B70098"/>
    <w:rsid w:val="00B702FF"/>
    <w:rsid w:val="00B7057C"/>
    <w:rsid w:val="00B708B7"/>
    <w:rsid w:val="00B71BA4"/>
    <w:rsid w:val="00B73CAF"/>
    <w:rsid w:val="00B73F4F"/>
    <w:rsid w:val="00B74B2E"/>
    <w:rsid w:val="00B74FF0"/>
    <w:rsid w:val="00B75729"/>
    <w:rsid w:val="00B75982"/>
    <w:rsid w:val="00B75C5D"/>
    <w:rsid w:val="00B7633B"/>
    <w:rsid w:val="00B80FEC"/>
    <w:rsid w:val="00B8205D"/>
    <w:rsid w:val="00B83785"/>
    <w:rsid w:val="00B85647"/>
    <w:rsid w:val="00B86130"/>
    <w:rsid w:val="00B90A2C"/>
    <w:rsid w:val="00B91D7F"/>
    <w:rsid w:val="00B95746"/>
    <w:rsid w:val="00B958A8"/>
    <w:rsid w:val="00B959EB"/>
    <w:rsid w:val="00B96A45"/>
    <w:rsid w:val="00B9786B"/>
    <w:rsid w:val="00BA0ACA"/>
    <w:rsid w:val="00BA0ED7"/>
    <w:rsid w:val="00BA14DA"/>
    <w:rsid w:val="00BA1BC0"/>
    <w:rsid w:val="00BA2CC7"/>
    <w:rsid w:val="00BB093F"/>
    <w:rsid w:val="00BB0A34"/>
    <w:rsid w:val="00BB0D0D"/>
    <w:rsid w:val="00BB140C"/>
    <w:rsid w:val="00BB1E9A"/>
    <w:rsid w:val="00BB3D79"/>
    <w:rsid w:val="00BB5D4B"/>
    <w:rsid w:val="00BB6520"/>
    <w:rsid w:val="00BB7269"/>
    <w:rsid w:val="00BC1A1D"/>
    <w:rsid w:val="00BC1DE2"/>
    <w:rsid w:val="00BC20F8"/>
    <w:rsid w:val="00BC2C87"/>
    <w:rsid w:val="00BC32B1"/>
    <w:rsid w:val="00BC59F0"/>
    <w:rsid w:val="00BC6A45"/>
    <w:rsid w:val="00BC6AFB"/>
    <w:rsid w:val="00BC794D"/>
    <w:rsid w:val="00BD0492"/>
    <w:rsid w:val="00BD0800"/>
    <w:rsid w:val="00BD0868"/>
    <w:rsid w:val="00BD1A6E"/>
    <w:rsid w:val="00BD1FD8"/>
    <w:rsid w:val="00BD27D1"/>
    <w:rsid w:val="00BD2F55"/>
    <w:rsid w:val="00BD3135"/>
    <w:rsid w:val="00BD42C7"/>
    <w:rsid w:val="00BD53F0"/>
    <w:rsid w:val="00BD5754"/>
    <w:rsid w:val="00BD7B0A"/>
    <w:rsid w:val="00BE250E"/>
    <w:rsid w:val="00BE347C"/>
    <w:rsid w:val="00BE422E"/>
    <w:rsid w:val="00BE6A52"/>
    <w:rsid w:val="00BF00F1"/>
    <w:rsid w:val="00BF0DB9"/>
    <w:rsid w:val="00BF2DE8"/>
    <w:rsid w:val="00BF3808"/>
    <w:rsid w:val="00BF4C43"/>
    <w:rsid w:val="00C008F7"/>
    <w:rsid w:val="00C01487"/>
    <w:rsid w:val="00C02B55"/>
    <w:rsid w:val="00C04550"/>
    <w:rsid w:val="00C05C47"/>
    <w:rsid w:val="00C10981"/>
    <w:rsid w:val="00C1117C"/>
    <w:rsid w:val="00C1169E"/>
    <w:rsid w:val="00C136AE"/>
    <w:rsid w:val="00C14624"/>
    <w:rsid w:val="00C1490C"/>
    <w:rsid w:val="00C14C23"/>
    <w:rsid w:val="00C23292"/>
    <w:rsid w:val="00C23D52"/>
    <w:rsid w:val="00C24782"/>
    <w:rsid w:val="00C24D28"/>
    <w:rsid w:val="00C267DD"/>
    <w:rsid w:val="00C3176C"/>
    <w:rsid w:val="00C32111"/>
    <w:rsid w:val="00C3474A"/>
    <w:rsid w:val="00C3621C"/>
    <w:rsid w:val="00C362DA"/>
    <w:rsid w:val="00C36DB5"/>
    <w:rsid w:val="00C37E30"/>
    <w:rsid w:val="00C37F8A"/>
    <w:rsid w:val="00C41124"/>
    <w:rsid w:val="00C4207C"/>
    <w:rsid w:val="00C42DB0"/>
    <w:rsid w:val="00C459C1"/>
    <w:rsid w:val="00C45DC7"/>
    <w:rsid w:val="00C5035A"/>
    <w:rsid w:val="00C50484"/>
    <w:rsid w:val="00C50D23"/>
    <w:rsid w:val="00C50E83"/>
    <w:rsid w:val="00C511F8"/>
    <w:rsid w:val="00C51403"/>
    <w:rsid w:val="00C514B8"/>
    <w:rsid w:val="00C515E4"/>
    <w:rsid w:val="00C521E4"/>
    <w:rsid w:val="00C53D46"/>
    <w:rsid w:val="00C53F46"/>
    <w:rsid w:val="00C54C4C"/>
    <w:rsid w:val="00C556CE"/>
    <w:rsid w:val="00C56402"/>
    <w:rsid w:val="00C57BB8"/>
    <w:rsid w:val="00C57F53"/>
    <w:rsid w:val="00C60D7F"/>
    <w:rsid w:val="00C627FE"/>
    <w:rsid w:val="00C62B77"/>
    <w:rsid w:val="00C62F51"/>
    <w:rsid w:val="00C63DDD"/>
    <w:rsid w:val="00C65633"/>
    <w:rsid w:val="00C65836"/>
    <w:rsid w:val="00C70940"/>
    <w:rsid w:val="00C70B62"/>
    <w:rsid w:val="00C72C8F"/>
    <w:rsid w:val="00C73117"/>
    <w:rsid w:val="00C735FF"/>
    <w:rsid w:val="00C752CE"/>
    <w:rsid w:val="00C81094"/>
    <w:rsid w:val="00C81203"/>
    <w:rsid w:val="00C8144E"/>
    <w:rsid w:val="00C816DC"/>
    <w:rsid w:val="00C81801"/>
    <w:rsid w:val="00C822F7"/>
    <w:rsid w:val="00C8612B"/>
    <w:rsid w:val="00C92E74"/>
    <w:rsid w:val="00C935D0"/>
    <w:rsid w:val="00C93CE7"/>
    <w:rsid w:val="00C96691"/>
    <w:rsid w:val="00C9759B"/>
    <w:rsid w:val="00C9761B"/>
    <w:rsid w:val="00C97E6E"/>
    <w:rsid w:val="00CA0CB0"/>
    <w:rsid w:val="00CA1852"/>
    <w:rsid w:val="00CA1C06"/>
    <w:rsid w:val="00CA2875"/>
    <w:rsid w:val="00CA37A1"/>
    <w:rsid w:val="00CA6DFB"/>
    <w:rsid w:val="00CB128B"/>
    <w:rsid w:val="00CB18FA"/>
    <w:rsid w:val="00CB1DA9"/>
    <w:rsid w:val="00CB463D"/>
    <w:rsid w:val="00CB6253"/>
    <w:rsid w:val="00CC0290"/>
    <w:rsid w:val="00CC4F9B"/>
    <w:rsid w:val="00CC5C21"/>
    <w:rsid w:val="00CC793A"/>
    <w:rsid w:val="00CD0AB4"/>
    <w:rsid w:val="00CD13E7"/>
    <w:rsid w:val="00CD1B7E"/>
    <w:rsid w:val="00CD26F2"/>
    <w:rsid w:val="00CD27F9"/>
    <w:rsid w:val="00CD4AD3"/>
    <w:rsid w:val="00CD4B10"/>
    <w:rsid w:val="00CD4C41"/>
    <w:rsid w:val="00CD506F"/>
    <w:rsid w:val="00CD53F8"/>
    <w:rsid w:val="00CD557C"/>
    <w:rsid w:val="00CD629D"/>
    <w:rsid w:val="00CD775F"/>
    <w:rsid w:val="00CE0685"/>
    <w:rsid w:val="00CE08CE"/>
    <w:rsid w:val="00CE19B4"/>
    <w:rsid w:val="00CE3EAC"/>
    <w:rsid w:val="00CE4488"/>
    <w:rsid w:val="00CE6277"/>
    <w:rsid w:val="00CE7CFF"/>
    <w:rsid w:val="00CE7DD0"/>
    <w:rsid w:val="00CE7EC7"/>
    <w:rsid w:val="00CF05AE"/>
    <w:rsid w:val="00CF2673"/>
    <w:rsid w:val="00CF3C4C"/>
    <w:rsid w:val="00D01C28"/>
    <w:rsid w:val="00D02475"/>
    <w:rsid w:val="00D041E4"/>
    <w:rsid w:val="00D04C15"/>
    <w:rsid w:val="00D06EE0"/>
    <w:rsid w:val="00D1099F"/>
    <w:rsid w:val="00D10B38"/>
    <w:rsid w:val="00D10FB4"/>
    <w:rsid w:val="00D1208A"/>
    <w:rsid w:val="00D12125"/>
    <w:rsid w:val="00D1251D"/>
    <w:rsid w:val="00D12D0E"/>
    <w:rsid w:val="00D12FBB"/>
    <w:rsid w:val="00D1348C"/>
    <w:rsid w:val="00D154BB"/>
    <w:rsid w:val="00D161EB"/>
    <w:rsid w:val="00D164F5"/>
    <w:rsid w:val="00D17F7D"/>
    <w:rsid w:val="00D21344"/>
    <w:rsid w:val="00D21630"/>
    <w:rsid w:val="00D219B7"/>
    <w:rsid w:val="00D233C3"/>
    <w:rsid w:val="00D24759"/>
    <w:rsid w:val="00D24F47"/>
    <w:rsid w:val="00D25A0D"/>
    <w:rsid w:val="00D35AD0"/>
    <w:rsid w:val="00D36419"/>
    <w:rsid w:val="00D374EA"/>
    <w:rsid w:val="00D415BB"/>
    <w:rsid w:val="00D437AD"/>
    <w:rsid w:val="00D564D5"/>
    <w:rsid w:val="00D57AF9"/>
    <w:rsid w:val="00D60B92"/>
    <w:rsid w:val="00D611E7"/>
    <w:rsid w:val="00D6150C"/>
    <w:rsid w:val="00D61D01"/>
    <w:rsid w:val="00D61DEE"/>
    <w:rsid w:val="00D62463"/>
    <w:rsid w:val="00D62C85"/>
    <w:rsid w:val="00D630C9"/>
    <w:rsid w:val="00D645E6"/>
    <w:rsid w:val="00D6495F"/>
    <w:rsid w:val="00D64E65"/>
    <w:rsid w:val="00D65B56"/>
    <w:rsid w:val="00D661D4"/>
    <w:rsid w:val="00D66544"/>
    <w:rsid w:val="00D679B2"/>
    <w:rsid w:val="00D7132D"/>
    <w:rsid w:val="00D72479"/>
    <w:rsid w:val="00D77473"/>
    <w:rsid w:val="00D778B1"/>
    <w:rsid w:val="00D81636"/>
    <w:rsid w:val="00D83332"/>
    <w:rsid w:val="00D83564"/>
    <w:rsid w:val="00D844A7"/>
    <w:rsid w:val="00D84B31"/>
    <w:rsid w:val="00D85B6C"/>
    <w:rsid w:val="00D86B52"/>
    <w:rsid w:val="00D90E24"/>
    <w:rsid w:val="00D925CF"/>
    <w:rsid w:val="00D92CC9"/>
    <w:rsid w:val="00D93812"/>
    <w:rsid w:val="00D94BD5"/>
    <w:rsid w:val="00D94D04"/>
    <w:rsid w:val="00D964C0"/>
    <w:rsid w:val="00D96B4E"/>
    <w:rsid w:val="00D97C4B"/>
    <w:rsid w:val="00D97FDB"/>
    <w:rsid w:val="00DA0BF0"/>
    <w:rsid w:val="00DA143B"/>
    <w:rsid w:val="00DA2FA0"/>
    <w:rsid w:val="00DA381B"/>
    <w:rsid w:val="00DA3B3F"/>
    <w:rsid w:val="00DA3DB6"/>
    <w:rsid w:val="00DA4C70"/>
    <w:rsid w:val="00DA5ABF"/>
    <w:rsid w:val="00DA6C31"/>
    <w:rsid w:val="00DA73E3"/>
    <w:rsid w:val="00DB093B"/>
    <w:rsid w:val="00DB1917"/>
    <w:rsid w:val="00DB19B2"/>
    <w:rsid w:val="00DB1D33"/>
    <w:rsid w:val="00DB3B5C"/>
    <w:rsid w:val="00DB4ECD"/>
    <w:rsid w:val="00DB5660"/>
    <w:rsid w:val="00DB699C"/>
    <w:rsid w:val="00DB6D22"/>
    <w:rsid w:val="00DC1A71"/>
    <w:rsid w:val="00DC25DF"/>
    <w:rsid w:val="00DC2DE3"/>
    <w:rsid w:val="00DC3F35"/>
    <w:rsid w:val="00DC4A73"/>
    <w:rsid w:val="00DC56EB"/>
    <w:rsid w:val="00DC59BE"/>
    <w:rsid w:val="00DC66BF"/>
    <w:rsid w:val="00DC694A"/>
    <w:rsid w:val="00DC69C8"/>
    <w:rsid w:val="00DC7136"/>
    <w:rsid w:val="00DC7BE0"/>
    <w:rsid w:val="00DD0A64"/>
    <w:rsid w:val="00DD3BED"/>
    <w:rsid w:val="00DD500D"/>
    <w:rsid w:val="00DD5184"/>
    <w:rsid w:val="00DD5687"/>
    <w:rsid w:val="00DD6B9E"/>
    <w:rsid w:val="00DE0BA2"/>
    <w:rsid w:val="00DE0E0C"/>
    <w:rsid w:val="00DE1C8C"/>
    <w:rsid w:val="00DE569F"/>
    <w:rsid w:val="00DE5D0A"/>
    <w:rsid w:val="00DE628F"/>
    <w:rsid w:val="00DE6AE7"/>
    <w:rsid w:val="00DE6F37"/>
    <w:rsid w:val="00DF09CA"/>
    <w:rsid w:val="00DF1376"/>
    <w:rsid w:val="00DF13B4"/>
    <w:rsid w:val="00DF146F"/>
    <w:rsid w:val="00DF158F"/>
    <w:rsid w:val="00DF2CC1"/>
    <w:rsid w:val="00DF3774"/>
    <w:rsid w:val="00DF3A97"/>
    <w:rsid w:val="00DF577F"/>
    <w:rsid w:val="00DF640E"/>
    <w:rsid w:val="00DF67E1"/>
    <w:rsid w:val="00DF6E8C"/>
    <w:rsid w:val="00E00762"/>
    <w:rsid w:val="00E01904"/>
    <w:rsid w:val="00E0247B"/>
    <w:rsid w:val="00E02F85"/>
    <w:rsid w:val="00E033F0"/>
    <w:rsid w:val="00E034C1"/>
    <w:rsid w:val="00E043F9"/>
    <w:rsid w:val="00E04DCB"/>
    <w:rsid w:val="00E053C7"/>
    <w:rsid w:val="00E05961"/>
    <w:rsid w:val="00E06AA9"/>
    <w:rsid w:val="00E06CA7"/>
    <w:rsid w:val="00E0773B"/>
    <w:rsid w:val="00E10B25"/>
    <w:rsid w:val="00E11268"/>
    <w:rsid w:val="00E11BA0"/>
    <w:rsid w:val="00E11DE2"/>
    <w:rsid w:val="00E12DE6"/>
    <w:rsid w:val="00E137CE"/>
    <w:rsid w:val="00E15B2C"/>
    <w:rsid w:val="00E15CF3"/>
    <w:rsid w:val="00E15FC0"/>
    <w:rsid w:val="00E1650A"/>
    <w:rsid w:val="00E17FDB"/>
    <w:rsid w:val="00E20A6C"/>
    <w:rsid w:val="00E21248"/>
    <w:rsid w:val="00E2376A"/>
    <w:rsid w:val="00E2485A"/>
    <w:rsid w:val="00E2548F"/>
    <w:rsid w:val="00E261CB"/>
    <w:rsid w:val="00E26A4B"/>
    <w:rsid w:val="00E27163"/>
    <w:rsid w:val="00E272D2"/>
    <w:rsid w:val="00E272DE"/>
    <w:rsid w:val="00E300B2"/>
    <w:rsid w:val="00E3235D"/>
    <w:rsid w:val="00E32603"/>
    <w:rsid w:val="00E3264F"/>
    <w:rsid w:val="00E3514A"/>
    <w:rsid w:val="00E36963"/>
    <w:rsid w:val="00E37CDF"/>
    <w:rsid w:val="00E40B18"/>
    <w:rsid w:val="00E41590"/>
    <w:rsid w:val="00E41E24"/>
    <w:rsid w:val="00E4265B"/>
    <w:rsid w:val="00E44800"/>
    <w:rsid w:val="00E4485F"/>
    <w:rsid w:val="00E4561A"/>
    <w:rsid w:val="00E46692"/>
    <w:rsid w:val="00E47000"/>
    <w:rsid w:val="00E4799D"/>
    <w:rsid w:val="00E50963"/>
    <w:rsid w:val="00E510B5"/>
    <w:rsid w:val="00E51663"/>
    <w:rsid w:val="00E5338D"/>
    <w:rsid w:val="00E542B7"/>
    <w:rsid w:val="00E5458A"/>
    <w:rsid w:val="00E54F50"/>
    <w:rsid w:val="00E56979"/>
    <w:rsid w:val="00E603B6"/>
    <w:rsid w:val="00E62349"/>
    <w:rsid w:val="00E63D56"/>
    <w:rsid w:val="00E63FC5"/>
    <w:rsid w:val="00E64409"/>
    <w:rsid w:val="00E64D15"/>
    <w:rsid w:val="00E64E78"/>
    <w:rsid w:val="00E6750A"/>
    <w:rsid w:val="00E6754E"/>
    <w:rsid w:val="00E67C96"/>
    <w:rsid w:val="00E710C2"/>
    <w:rsid w:val="00E71FA4"/>
    <w:rsid w:val="00E72284"/>
    <w:rsid w:val="00E727E5"/>
    <w:rsid w:val="00E736B6"/>
    <w:rsid w:val="00E77DE7"/>
    <w:rsid w:val="00E801F0"/>
    <w:rsid w:val="00E80964"/>
    <w:rsid w:val="00E80C3E"/>
    <w:rsid w:val="00E83EC8"/>
    <w:rsid w:val="00E84A9A"/>
    <w:rsid w:val="00E85663"/>
    <w:rsid w:val="00E862CC"/>
    <w:rsid w:val="00E86868"/>
    <w:rsid w:val="00E871BC"/>
    <w:rsid w:val="00E87579"/>
    <w:rsid w:val="00E900BA"/>
    <w:rsid w:val="00E9071C"/>
    <w:rsid w:val="00E91226"/>
    <w:rsid w:val="00E933B8"/>
    <w:rsid w:val="00E93457"/>
    <w:rsid w:val="00E94C45"/>
    <w:rsid w:val="00E95388"/>
    <w:rsid w:val="00E9643D"/>
    <w:rsid w:val="00E9707B"/>
    <w:rsid w:val="00EA0E21"/>
    <w:rsid w:val="00EA11E2"/>
    <w:rsid w:val="00EA1710"/>
    <w:rsid w:val="00EA1BB3"/>
    <w:rsid w:val="00EA2E57"/>
    <w:rsid w:val="00EA3DC8"/>
    <w:rsid w:val="00EA569B"/>
    <w:rsid w:val="00EB07C8"/>
    <w:rsid w:val="00EB0D9D"/>
    <w:rsid w:val="00EB4745"/>
    <w:rsid w:val="00EB5BD5"/>
    <w:rsid w:val="00EB6320"/>
    <w:rsid w:val="00EB6FE0"/>
    <w:rsid w:val="00EC0410"/>
    <w:rsid w:val="00EC142A"/>
    <w:rsid w:val="00EC2069"/>
    <w:rsid w:val="00EC21D0"/>
    <w:rsid w:val="00EC390F"/>
    <w:rsid w:val="00EC6A00"/>
    <w:rsid w:val="00EC7082"/>
    <w:rsid w:val="00EC70C1"/>
    <w:rsid w:val="00ED150E"/>
    <w:rsid w:val="00ED4E7D"/>
    <w:rsid w:val="00ED5E68"/>
    <w:rsid w:val="00EE136A"/>
    <w:rsid w:val="00EE3C0E"/>
    <w:rsid w:val="00EE529A"/>
    <w:rsid w:val="00EE53A4"/>
    <w:rsid w:val="00EE590F"/>
    <w:rsid w:val="00EE6A4E"/>
    <w:rsid w:val="00EE6E2A"/>
    <w:rsid w:val="00EF0771"/>
    <w:rsid w:val="00EF3796"/>
    <w:rsid w:val="00EF407C"/>
    <w:rsid w:val="00EF43D9"/>
    <w:rsid w:val="00EF53CE"/>
    <w:rsid w:val="00F015EC"/>
    <w:rsid w:val="00F01A1A"/>
    <w:rsid w:val="00F026EE"/>
    <w:rsid w:val="00F053B3"/>
    <w:rsid w:val="00F069C2"/>
    <w:rsid w:val="00F06A8D"/>
    <w:rsid w:val="00F07BC9"/>
    <w:rsid w:val="00F10D1B"/>
    <w:rsid w:val="00F12030"/>
    <w:rsid w:val="00F12F78"/>
    <w:rsid w:val="00F1548E"/>
    <w:rsid w:val="00F164E2"/>
    <w:rsid w:val="00F16DB4"/>
    <w:rsid w:val="00F17A6B"/>
    <w:rsid w:val="00F2045C"/>
    <w:rsid w:val="00F211A4"/>
    <w:rsid w:val="00F236FC"/>
    <w:rsid w:val="00F24F28"/>
    <w:rsid w:val="00F26F83"/>
    <w:rsid w:val="00F26F91"/>
    <w:rsid w:val="00F27541"/>
    <w:rsid w:val="00F276FD"/>
    <w:rsid w:val="00F30495"/>
    <w:rsid w:val="00F314BE"/>
    <w:rsid w:val="00F337B8"/>
    <w:rsid w:val="00F33B5A"/>
    <w:rsid w:val="00F351DF"/>
    <w:rsid w:val="00F35874"/>
    <w:rsid w:val="00F37459"/>
    <w:rsid w:val="00F40822"/>
    <w:rsid w:val="00F40DEB"/>
    <w:rsid w:val="00F4157A"/>
    <w:rsid w:val="00F50229"/>
    <w:rsid w:val="00F5168C"/>
    <w:rsid w:val="00F52358"/>
    <w:rsid w:val="00F53587"/>
    <w:rsid w:val="00F54B76"/>
    <w:rsid w:val="00F56030"/>
    <w:rsid w:val="00F57019"/>
    <w:rsid w:val="00F572EB"/>
    <w:rsid w:val="00F57799"/>
    <w:rsid w:val="00F57E21"/>
    <w:rsid w:val="00F57E67"/>
    <w:rsid w:val="00F6055B"/>
    <w:rsid w:val="00F6131B"/>
    <w:rsid w:val="00F62DFE"/>
    <w:rsid w:val="00F71E46"/>
    <w:rsid w:val="00F725BC"/>
    <w:rsid w:val="00F72AE9"/>
    <w:rsid w:val="00F742A0"/>
    <w:rsid w:val="00F77603"/>
    <w:rsid w:val="00F779EA"/>
    <w:rsid w:val="00F80373"/>
    <w:rsid w:val="00F805B3"/>
    <w:rsid w:val="00F80838"/>
    <w:rsid w:val="00F8410B"/>
    <w:rsid w:val="00F843C1"/>
    <w:rsid w:val="00F85581"/>
    <w:rsid w:val="00F872F6"/>
    <w:rsid w:val="00F9111C"/>
    <w:rsid w:val="00F918F2"/>
    <w:rsid w:val="00F92C41"/>
    <w:rsid w:val="00F93925"/>
    <w:rsid w:val="00F943EE"/>
    <w:rsid w:val="00F943FD"/>
    <w:rsid w:val="00F948E7"/>
    <w:rsid w:val="00F94E88"/>
    <w:rsid w:val="00F96A5D"/>
    <w:rsid w:val="00F96B37"/>
    <w:rsid w:val="00FA0D4C"/>
    <w:rsid w:val="00FA1AAC"/>
    <w:rsid w:val="00FA2E6D"/>
    <w:rsid w:val="00FA383C"/>
    <w:rsid w:val="00FA3D41"/>
    <w:rsid w:val="00FA435C"/>
    <w:rsid w:val="00FA436B"/>
    <w:rsid w:val="00FA437F"/>
    <w:rsid w:val="00FA4635"/>
    <w:rsid w:val="00FA6D00"/>
    <w:rsid w:val="00FA7BC2"/>
    <w:rsid w:val="00FB0373"/>
    <w:rsid w:val="00FB2C5A"/>
    <w:rsid w:val="00FB4EF3"/>
    <w:rsid w:val="00FB4F41"/>
    <w:rsid w:val="00FB6562"/>
    <w:rsid w:val="00FB6C53"/>
    <w:rsid w:val="00FB73C4"/>
    <w:rsid w:val="00FB753F"/>
    <w:rsid w:val="00FB7A85"/>
    <w:rsid w:val="00FB7B91"/>
    <w:rsid w:val="00FC0455"/>
    <w:rsid w:val="00FC0602"/>
    <w:rsid w:val="00FC11B5"/>
    <w:rsid w:val="00FC172B"/>
    <w:rsid w:val="00FC1891"/>
    <w:rsid w:val="00FC2D8B"/>
    <w:rsid w:val="00FC3111"/>
    <w:rsid w:val="00FC3E98"/>
    <w:rsid w:val="00FC3ED5"/>
    <w:rsid w:val="00FC7CC1"/>
    <w:rsid w:val="00FD0552"/>
    <w:rsid w:val="00FD0B92"/>
    <w:rsid w:val="00FD192E"/>
    <w:rsid w:val="00FD1DA9"/>
    <w:rsid w:val="00FD2EDF"/>
    <w:rsid w:val="00FD3E51"/>
    <w:rsid w:val="00FD6B4D"/>
    <w:rsid w:val="00FD7D24"/>
    <w:rsid w:val="00FE0009"/>
    <w:rsid w:val="00FE0A9B"/>
    <w:rsid w:val="00FE0FDD"/>
    <w:rsid w:val="00FE127A"/>
    <w:rsid w:val="00FE18E9"/>
    <w:rsid w:val="00FE2B0C"/>
    <w:rsid w:val="00FE31DA"/>
    <w:rsid w:val="00FE3220"/>
    <w:rsid w:val="00FE6495"/>
    <w:rsid w:val="00FE6532"/>
    <w:rsid w:val="00FE6CBE"/>
    <w:rsid w:val="00FE79C9"/>
    <w:rsid w:val="00FF0275"/>
    <w:rsid w:val="00FF0E82"/>
    <w:rsid w:val="00FF52B5"/>
    <w:rsid w:val="00FF55D5"/>
    <w:rsid w:val="00FF5E27"/>
    <w:rsid w:val="00FF6F71"/>
    <w:rsid w:val="00FF7007"/>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A809D"/>
  <w15:docId w15:val="{4F3BC9BE-D385-46EE-A125-0C4AF20C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5C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2A67"/>
    <w:rPr>
      <w:sz w:val="16"/>
      <w:szCs w:val="16"/>
    </w:rPr>
  </w:style>
  <w:style w:type="paragraph" w:styleId="CommentText">
    <w:name w:val="annotation text"/>
    <w:basedOn w:val="Normal"/>
    <w:link w:val="CommentTextChar"/>
    <w:uiPriority w:val="99"/>
    <w:unhideWhenUsed/>
    <w:rsid w:val="00B32A67"/>
    <w:pPr>
      <w:spacing w:after="80" w:line="240" w:lineRule="auto"/>
    </w:pPr>
    <w:rPr>
      <w:sz w:val="20"/>
      <w:szCs w:val="20"/>
    </w:rPr>
  </w:style>
  <w:style w:type="character" w:customStyle="1" w:styleId="CommentTextChar">
    <w:name w:val="Comment Text Char"/>
    <w:basedOn w:val="DefaultParagraphFont"/>
    <w:link w:val="CommentText"/>
    <w:uiPriority w:val="99"/>
    <w:rsid w:val="00B32A67"/>
    <w:rPr>
      <w:sz w:val="20"/>
      <w:szCs w:val="20"/>
    </w:rPr>
  </w:style>
  <w:style w:type="paragraph" w:styleId="CommentSubject">
    <w:name w:val="annotation subject"/>
    <w:basedOn w:val="CommentText"/>
    <w:next w:val="CommentText"/>
    <w:link w:val="CommentSubjectChar"/>
    <w:uiPriority w:val="99"/>
    <w:semiHidden/>
    <w:unhideWhenUsed/>
    <w:rsid w:val="00BA14DA"/>
    <w:pPr>
      <w:spacing w:after="160"/>
    </w:pPr>
    <w:rPr>
      <w:b/>
      <w:bCs/>
    </w:rPr>
  </w:style>
  <w:style w:type="character" w:customStyle="1" w:styleId="CommentSubjectChar">
    <w:name w:val="Comment Subject Char"/>
    <w:basedOn w:val="CommentTextChar"/>
    <w:link w:val="CommentSubject"/>
    <w:uiPriority w:val="99"/>
    <w:semiHidden/>
    <w:rsid w:val="00BA14DA"/>
    <w:rPr>
      <w:b/>
      <w:bCs/>
      <w:sz w:val="20"/>
      <w:szCs w:val="20"/>
    </w:rPr>
  </w:style>
  <w:style w:type="paragraph" w:styleId="BalloonText">
    <w:name w:val="Balloon Text"/>
    <w:basedOn w:val="Normal"/>
    <w:link w:val="BalloonTextChar"/>
    <w:uiPriority w:val="99"/>
    <w:semiHidden/>
    <w:unhideWhenUsed/>
    <w:rsid w:val="00BA1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4DA"/>
    <w:rPr>
      <w:rFonts w:ascii="Segoe UI" w:hAnsi="Segoe UI" w:cs="Segoe UI"/>
      <w:sz w:val="18"/>
      <w:szCs w:val="18"/>
    </w:rPr>
  </w:style>
  <w:style w:type="paragraph" w:styleId="ListParagraph">
    <w:name w:val="List Paragraph"/>
    <w:basedOn w:val="Normal"/>
    <w:uiPriority w:val="34"/>
    <w:qFormat/>
    <w:rsid w:val="00E02F85"/>
    <w:pPr>
      <w:ind w:left="720"/>
      <w:contextualSpacing/>
    </w:pPr>
  </w:style>
  <w:style w:type="character" w:styleId="Emphasis">
    <w:name w:val="Emphasis"/>
    <w:basedOn w:val="DefaultParagraphFont"/>
    <w:uiPriority w:val="20"/>
    <w:qFormat/>
    <w:rsid w:val="00BB140C"/>
    <w:rPr>
      <w:i/>
      <w:iCs/>
    </w:rPr>
  </w:style>
  <w:style w:type="paragraph" w:styleId="Revision">
    <w:name w:val="Revision"/>
    <w:hidden/>
    <w:uiPriority w:val="99"/>
    <w:semiHidden/>
    <w:rsid w:val="005B62EE"/>
    <w:pPr>
      <w:spacing w:after="0" w:line="240" w:lineRule="auto"/>
    </w:pPr>
  </w:style>
  <w:style w:type="character" w:styleId="Hyperlink">
    <w:name w:val="Hyperlink"/>
    <w:basedOn w:val="DefaultParagraphFont"/>
    <w:uiPriority w:val="99"/>
    <w:unhideWhenUsed/>
    <w:rsid w:val="00431FB3"/>
    <w:rPr>
      <w:color w:val="0563C1" w:themeColor="hyperlink"/>
      <w:u w:val="single"/>
    </w:rPr>
  </w:style>
  <w:style w:type="character" w:customStyle="1" w:styleId="1">
    <w:name w:val="אזכור לא מזוהה1"/>
    <w:basedOn w:val="DefaultParagraphFont"/>
    <w:uiPriority w:val="99"/>
    <w:semiHidden/>
    <w:unhideWhenUsed/>
    <w:rsid w:val="00431FB3"/>
    <w:rPr>
      <w:color w:val="605E5C"/>
      <w:shd w:val="clear" w:color="auto" w:fill="E1DFDD"/>
    </w:rPr>
  </w:style>
  <w:style w:type="paragraph" w:styleId="Header">
    <w:name w:val="header"/>
    <w:basedOn w:val="Normal"/>
    <w:link w:val="HeaderChar"/>
    <w:uiPriority w:val="99"/>
    <w:unhideWhenUsed/>
    <w:rsid w:val="007A0A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0A13"/>
  </w:style>
  <w:style w:type="paragraph" w:styleId="Footer">
    <w:name w:val="footer"/>
    <w:basedOn w:val="Normal"/>
    <w:link w:val="FooterChar"/>
    <w:uiPriority w:val="99"/>
    <w:unhideWhenUsed/>
    <w:rsid w:val="007A0A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0A13"/>
  </w:style>
  <w:style w:type="character" w:styleId="PageNumber">
    <w:name w:val="page number"/>
    <w:basedOn w:val="DefaultParagraphFont"/>
    <w:uiPriority w:val="99"/>
    <w:semiHidden/>
    <w:unhideWhenUsed/>
    <w:rsid w:val="00C60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5034">
      <w:bodyDiv w:val="1"/>
      <w:marLeft w:val="0"/>
      <w:marRight w:val="0"/>
      <w:marTop w:val="0"/>
      <w:marBottom w:val="0"/>
      <w:divBdr>
        <w:top w:val="none" w:sz="0" w:space="0" w:color="auto"/>
        <w:left w:val="none" w:sz="0" w:space="0" w:color="auto"/>
        <w:bottom w:val="none" w:sz="0" w:space="0" w:color="auto"/>
        <w:right w:val="none" w:sz="0" w:space="0" w:color="auto"/>
      </w:divBdr>
      <w:divsChild>
        <w:div w:id="47653891">
          <w:marLeft w:val="0"/>
          <w:marRight w:val="0"/>
          <w:marTop w:val="0"/>
          <w:marBottom w:val="0"/>
          <w:divBdr>
            <w:top w:val="none" w:sz="0" w:space="0" w:color="auto"/>
            <w:left w:val="none" w:sz="0" w:space="0" w:color="auto"/>
            <w:bottom w:val="none" w:sz="0" w:space="0" w:color="auto"/>
            <w:right w:val="none" w:sz="0" w:space="0" w:color="auto"/>
          </w:divBdr>
          <w:divsChild>
            <w:div w:id="962998349">
              <w:marLeft w:val="0"/>
              <w:marRight w:val="0"/>
              <w:marTop w:val="0"/>
              <w:marBottom w:val="0"/>
              <w:divBdr>
                <w:top w:val="none" w:sz="0" w:space="0" w:color="auto"/>
                <w:left w:val="none" w:sz="0" w:space="0" w:color="auto"/>
                <w:bottom w:val="none" w:sz="0" w:space="0" w:color="auto"/>
                <w:right w:val="none" w:sz="0" w:space="0" w:color="auto"/>
              </w:divBdr>
              <w:divsChild>
                <w:div w:id="568157433">
                  <w:marLeft w:val="0"/>
                  <w:marRight w:val="0"/>
                  <w:marTop w:val="0"/>
                  <w:marBottom w:val="0"/>
                  <w:divBdr>
                    <w:top w:val="none" w:sz="0" w:space="0" w:color="auto"/>
                    <w:left w:val="none" w:sz="0" w:space="0" w:color="auto"/>
                    <w:bottom w:val="none" w:sz="0" w:space="0" w:color="auto"/>
                    <w:right w:val="none" w:sz="0" w:space="0" w:color="auto"/>
                  </w:divBdr>
                  <w:divsChild>
                    <w:div w:id="13178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3014">
      <w:bodyDiv w:val="1"/>
      <w:marLeft w:val="0"/>
      <w:marRight w:val="0"/>
      <w:marTop w:val="0"/>
      <w:marBottom w:val="0"/>
      <w:divBdr>
        <w:top w:val="none" w:sz="0" w:space="0" w:color="auto"/>
        <w:left w:val="none" w:sz="0" w:space="0" w:color="auto"/>
        <w:bottom w:val="none" w:sz="0" w:space="0" w:color="auto"/>
        <w:right w:val="none" w:sz="0" w:space="0" w:color="auto"/>
      </w:divBdr>
    </w:div>
    <w:div w:id="120941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astyle.apa.org/style-grammar-guidelines/paper-format/heading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37/fam000031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207/S15374424JCCP2903_6" TargetMode="External"/><Relationship Id="rId22"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49217-B384-4A8E-9DE7-F58C4BC1D228}">
  <ds:schemaRefs>
    <ds:schemaRef ds:uri="http://schemas.openxmlformats.org/officeDocument/2006/bibliography"/>
  </ds:schemaRefs>
</ds:datastoreItem>
</file>

<file path=docMetadata/LabelInfo.xml><?xml version="1.0" encoding="utf-8"?>
<clbl:labelList xmlns:clbl="http://schemas.microsoft.com/office/2020/mipLabelMetadata">
  <clbl:label id="{553f0066-c24e-444c-9c2a-7427c31ebeab}" enabled="1" method="Standard" siteId="{e5aafe7c-971b-4ab7-b039-141ad36acec0}"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25064</Words>
  <Characters>131090</Characters>
  <Application>Microsoft Office Word</Application>
  <DocSecurity>0</DocSecurity>
  <Lines>2016</Lines>
  <Paragraphs>406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נרדי אייל</dc:creator>
  <cp:lastModifiedBy>Susan</cp:lastModifiedBy>
  <cp:revision>2</cp:revision>
  <dcterms:created xsi:type="dcterms:W3CDTF">2022-11-29T23:20:00Z</dcterms:created>
  <dcterms:modified xsi:type="dcterms:W3CDTF">2022-11-29T23:20:00Z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211c6e9e-c86e-3eaa-9750-4810ddaa11bf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lassificationContentMarkingHeaderShapeIds">
    <vt:lpwstr>1,2,3</vt:lpwstr>
  </property>
  <property fmtid="{D5CDD505-2E9C-101B-9397-08002B2CF9AE}" pid="26" name="ClassificationContentMarkingHeaderFontProps">
    <vt:lpwstr>#000000,10,Calibri</vt:lpwstr>
  </property>
  <property fmtid="{D5CDD505-2E9C-101B-9397-08002B2CF9AE}" pid="27" name="ClassificationContentMarkingHeaderText">
    <vt:lpwstr>PUBLIC / CYHOEDDUS</vt:lpwstr>
  </property>
</Properties>
</file>