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9FEFF1" w:rsidR="00064E3F" w:rsidRPr="00022E33" w:rsidRDefault="00F505AB" w:rsidP="00BC1E13">
      <w:pPr>
        <w:bidi w:val="0"/>
        <w:spacing w:after="0" w:line="480" w:lineRule="auto"/>
        <w:jc w:val="center"/>
        <w:rPr>
          <w:rFonts w:asciiTheme="majorBidi" w:hAnsiTheme="majorBidi" w:cstheme="majorBidi"/>
          <w:bCs/>
          <w:sz w:val="28"/>
          <w:szCs w:val="28"/>
        </w:rPr>
      </w:pPr>
      <w:r w:rsidRPr="00022E33">
        <w:rPr>
          <w:rFonts w:asciiTheme="majorBidi" w:hAnsiTheme="majorBidi" w:cstheme="majorBidi"/>
          <w:bCs/>
          <w:color w:val="000000"/>
          <w:sz w:val="28"/>
          <w:szCs w:val="28"/>
        </w:rPr>
        <w:t xml:space="preserve">The Contribution of Unique Risk Factors for Adolescents Living in </w:t>
      </w:r>
      <w:r w:rsidR="002466C2" w:rsidRPr="00022E33">
        <w:rPr>
          <w:rFonts w:asciiTheme="majorBidi" w:hAnsiTheme="majorBidi" w:cstheme="majorBidi"/>
          <w:bCs/>
          <w:sz w:val="28"/>
          <w:szCs w:val="28"/>
        </w:rPr>
        <w:t>Closed Religious</w:t>
      </w:r>
      <w:r w:rsidRPr="00022E33">
        <w:rPr>
          <w:rFonts w:asciiTheme="majorBidi" w:hAnsiTheme="majorBidi" w:cstheme="majorBidi"/>
          <w:bCs/>
          <w:sz w:val="28"/>
          <w:szCs w:val="28"/>
        </w:rPr>
        <w:t xml:space="preserve"> Communities</w:t>
      </w:r>
      <w:r w:rsidRPr="00022E33">
        <w:rPr>
          <w:rFonts w:asciiTheme="majorBidi" w:hAnsiTheme="majorBidi" w:cstheme="majorBidi"/>
          <w:bCs/>
          <w:color w:val="1D2228"/>
          <w:sz w:val="28"/>
          <w:szCs w:val="28"/>
        </w:rPr>
        <w:t>:</w:t>
      </w:r>
    </w:p>
    <w:p w14:paraId="00000002" w14:textId="555D3C9E" w:rsidR="00064E3F" w:rsidRPr="00F6204C" w:rsidRDefault="00F505AB" w:rsidP="0096791A">
      <w:pPr>
        <w:bidi w:val="0"/>
        <w:spacing w:after="0" w:line="480" w:lineRule="auto"/>
        <w:jc w:val="center"/>
        <w:rPr>
          <w:rFonts w:asciiTheme="majorBidi" w:hAnsiTheme="majorBidi" w:cstheme="majorBidi"/>
          <w:b/>
          <w:bCs/>
          <w:sz w:val="24"/>
          <w:szCs w:val="24"/>
        </w:rPr>
      </w:pPr>
      <w:r w:rsidRPr="00022E33">
        <w:rPr>
          <w:rFonts w:asciiTheme="majorBidi" w:hAnsiTheme="majorBidi" w:cstheme="majorBidi"/>
          <w:bCs/>
          <w:sz w:val="28"/>
          <w:szCs w:val="28"/>
        </w:rPr>
        <w:t>R</w:t>
      </w:r>
      <w:r w:rsidRPr="00912167">
        <w:rPr>
          <w:rFonts w:asciiTheme="majorBidi" w:hAnsiTheme="majorBidi" w:cstheme="majorBidi"/>
          <w:b/>
          <w:sz w:val="24"/>
          <w:szCs w:val="24"/>
        </w:rPr>
        <w:t xml:space="preserve">isk factors for adolescents dropping out of </w:t>
      </w:r>
      <w:r w:rsidR="00F82D0D">
        <w:rPr>
          <w:rFonts w:asciiTheme="majorBidi" w:hAnsiTheme="majorBidi" w:cstheme="majorBidi"/>
          <w:b/>
          <w:sz w:val="24"/>
          <w:szCs w:val="24"/>
        </w:rPr>
        <w:t>Israeli</w:t>
      </w:r>
      <w:r w:rsidR="0096791A">
        <w:rPr>
          <w:rFonts w:asciiTheme="majorBidi" w:hAnsiTheme="majorBidi" w:cstheme="majorBidi"/>
          <w:b/>
          <w:sz w:val="24"/>
          <w:szCs w:val="24"/>
        </w:rPr>
        <w:t xml:space="preserve"> u</w:t>
      </w:r>
      <w:r w:rsidR="00022E33">
        <w:rPr>
          <w:rFonts w:asciiTheme="majorBidi" w:hAnsiTheme="majorBidi" w:cstheme="majorBidi"/>
          <w:b/>
          <w:sz w:val="24"/>
          <w:szCs w:val="24"/>
        </w:rPr>
        <w:t xml:space="preserve">ltra-Orthodox </w:t>
      </w:r>
      <w:r w:rsidRPr="00912167">
        <w:rPr>
          <w:rFonts w:asciiTheme="majorBidi" w:hAnsiTheme="majorBidi" w:cstheme="majorBidi"/>
          <w:b/>
          <w:sz w:val="24"/>
          <w:szCs w:val="24"/>
        </w:rPr>
        <w:t xml:space="preserve">educational </w:t>
      </w:r>
      <w:r w:rsidR="00912167" w:rsidRPr="00F6204C">
        <w:rPr>
          <w:rFonts w:asciiTheme="majorBidi" w:hAnsiTheme="majorBidi" w:cstheme="majorBidi"/>
          <w:b/>
          <w:bCs/>
          <w:sz w:val="24"/>
          <w:szCs w:val="24"/>
        </w:rPr>
        <w:t>framework</w:t>
      </w:r>
      <w:r w:rsidR="00022E33">
        <w:rPr>
          <w:rFonts w:asciiTheme="majorBidi" w:hAnsiTheme="majorBidi" w:cstheme="majorBidi"/>
          <w:b/>
          <w:bCs/>
          <w:sz w:val="24"/>
          <w:szCs w:val="24"/>
        </w:rPr>
        <w:t>s</w:t>
      </w:r>
      <w:r w:rsidR="002466C2">
        <w:rPr>
          <w:rFonts w:asciiTheme="majorBidi" w:hAnsiTheme="majorBidi" w:cstheme="majorBidi"/>
          <w:b/>
          <w:bCs/>
          <w:sz w:val="24"/>
          <w:szCs w:val="24"/>
        </w:rPr>
        <w:t xml:space="preserve"> </w:t>
      </w:r>
    </w:p>
    <w:p w14:paraId="00000004" w14:textId="0F81B6D4" w:rsidR="00064E3F" w:rsidRPr="00912167" w:rsidRDefault="00F505AB" w:rsidP="00B46C4C">
      <w:pPr>
        <w:bidi w:val="0"/>
        <w:spacing w:after="0" w:line="480" w:lineRule="auto"/>
        <w:rPr>
          <w:rFonts w:asciiTheme="majorBidi" w:hAnsiTheme="majorBidi" w:cstheme="majorBidi"/>
          <w:i/>
          <w:sz w:val="24"/>
          <w:szCs w:val="24"/>
        </w:rPr>
      </w:pPr>
      <w:r w:rsidRPr="00912167">
        <w:rPr>
          <w:rFonts w:asciiTheme="majorBidi" w:hAnsiTheme="majorBidi" w:cstheme="majorBidi"/>
          <w:i/>
          <w:color w:val="000000"/>
          <w:sz w:val="24"/>
          <w:szCs w:val="24"/>
        </w:rPr>
        <w:t>Dr. Chen Chana Lifshit</w:t>
      </w:r>
      <w:r w:rsidR="0096791A">
        <w:rPr>
          <w:rFonts w:asciiTheme="majorBidi" w:hAnsiTheme="majorBidi" w:cstheme="majorBidi"/>
          <w:i/>
          <w:color w:val="000000"/>
          <w:sz w:val="24"/>
          <w:szCs w:val="24"/>
        </w:rPr>
        <w:t>z,</w:t>
      </w:r>
      <w:r w:rsidRPr="00912167">
        <w:rPr>
          <w:rFonts w:asciiTheme="majorBidi" w:hAnsiTheme="majorBidi" w:cstheme="majorBidi"/>
          <w:i/>
          <w:color w:val="000000"/>
          <w:sz w:val="24"/>
          <w:szCs w:val="24"/>
          <w:vertAlign w:val="superscript"/>
        </w:rPr>
        <w:footnoteReference w:id="1"/>
      </w:r>
      <w:r w:rsidRPr="00912167">
        <w:rPr>
          <w:rFonts w:asciiTheme="majorBidi" w:hAnsiTheme="majorBidi" w:cstheme="majorBidi"/>
          <w:i/>
          <w:color w:val="000000"/>
          <w:sz w:val="24"/>
          <w:szCs w:val="24"/>
        </w:rPr>
        <w:t xml:space="preserve"> Faculty of Social Work, Ashkelon Academic College, Ashkelon, Israel.</w:t>
      </w:r>
      <w:r w:rsidRPr="00912167">
        <w:rPr>
          <w:rFonts w:asciiTheme="majorBidi" w:hAnsiTheme="majorBidi" w:cstheme="majorBidi"/>
          <w:sz w:val="24"/>
          <w:szCs w:val="24"/>
        </w:rPr>
        <w:t xml:space="preserve"> </w:t>
      </w:r>
      <w:r w:rsidRPr="00912167">
        <w:rPr>
          <w:rFonts w:asciiTheme="majorBidi" w:hAnsiTheme="majorBidi" w:cstheme="majorBidi"/>
          <w:i/>
          <w:sz w:val="24"/>
          <w:szCs w:val="24"/>
        </w:rPr>
        <w:t>chenl@erech-nosaf.co.il*</w:t>
      </w:r>
    </w:p>
    <w:p w14:paraId="00000005" w14:textId="36CC932D" w:rsidR="00064E3F" w:rsidRPr="00912167" w:rsidRDefault="00F505AB" w:rsidP="00E02ADE">
      <w:pPr>
        <w:bidi w:val="0"/>
        <w:spacing w:after="0" w:line="480" w:lineRule="auto"/>
        <w:rPr>
          <w:rFonts w:asciiTheme="majorBidi" w:hAnsiTheme="majorBidi" w:cstheme="majorBidi"/>
          <w:i/>
          <w:sz w:val="24"/>
          <w:szCs w:val="24"/>
        </w:rPr>
      </w:pPr>
      <w:r w:rsidRPr="00912167">
        <w:rPr>
          <w:rFonts w:asciiTheme="majorBidi" w:hAnsiTheme="majorBidi" w:cstheme="majorBidi"/>
          <w:i/>
          <w:color w:val="000000"/>
          <w:sz w:val="24"/>
          <w:szCs w:val="24"/>
        </w:rPr>
        <w:t xml:space="preserve">Dr. </w:t>
      </w:r>
      <w:proofErr w:type="spellStart"/>
      <w:r w:rsidRPr="00912167">
        <w:rPr>
          <w:rFonts w:asciiTheme="majorBidi" w:hAnsiTheme="majorBidi" w:cstheme="majorBidi"/>
          <w:i/>
          <w:color w:val="000000"/>
          <w:sz w:val="24"/>
          <w:szCs w:val="24"/>
        </w:rPr>
        <w:t>Eyal</w:t>
      </w:r>
      <w:proofErr w:type="spellEnd"/>
      <w:r w:rsidRPr="00912167">
        <w:rPr>
          <w:rFonts w:asciiTheme="majorBidi" w:hAnsiTheme="majorBidi" w:cstheme="majorBidi"/>
          <w:i/>
          <w:color w:val="000000"/>
          <w:sz w:val="24"/>
          <w:szCs w:val="24"/>
        </w:rPr>
        <w:t xml:space="preserve"> Klonove</w:t>
      </w:r>
      <w:r w:rsidR="0096791A">
        <w:rPr>
          <w:rFonts w:asciiTheme="majorBidi" w:hAnsiTheme="majorBidi" w:cstheme="majorBidi"/>
          <w:i/>
          <w:color w:val="000000"/>
          <w:sz w:val="24"/>
          <w:szCs w:val="24"/>
        </w:rPr>
        <w:t>r,</w:t>
      </w:r>
      <w:r w:rsidRPr="00912167">
        <w:rPr>
          <w:rFonts w:asciiTheme="majorBidi" w:hAnsiTheme="majorBidi" w:cstheme="majorBidi"/>
          <w:i/>
          <w:color w:val="000000"/>
          <w:sz w:val="24"/>
          <w:szCs w:val="24"/>
          <w:vertAlign w:val="superscript"/>
        </w:rPr>
        <w:t>1</w:t>
      </w:r>
      <w:r w:rsidRPr="00912167">
        <w:rPr>
          <w:rFonts w:asciiTheme="majorBidi" w:hAnsiTheme="majorBidi" w:cstheme="majorBidi"/>
          <w:i/>
          <w:color w:val="000000"/>
          <w:sz w:val="24"/>
          <w:szCs w:val="24"/>
        </w:rPr>
        <w:t xml:space="preserve"> Faculty of Social Work, Ashkelon Academic College, Ashkelon, Israel.</w:t>
      </w:r>
      <w:r w:rsidRPr="00912167">
        <w:rPr>
          <w:rFonts w:asciiTheme="majorBidi" w:hAnsiTheme="majorBidi" w:cstheme="majorBidi"/>
          <w:sz w:val="24"/>
          <w:szCs w:val="24"/>
        </w:rPr>
        <w:t xml:space="preserve"> </w:t>
      </w:r>
      <w:r w:rsidRPr="00912167">
        <w:rPr>
          <w:rFonts w:asciiTheme="majorBidi" w:hAnsiTheme="majorBidi" w:cstheme="majorBidi"/>
          <w:i/>
          <w:sz w:val="24"/>
          <w:szCs w:val="24"/>
        </w:rPr>
        <w:t>klonover.eyal@gmail.com</w:t>
      </w:r>
    </w:p>
    <w:p w14:paraId="00000006" w14:textId="1A183E09" w:rsidR="00064E3F" w:rsidRPr="00912167" w:rsidRDefault="00F505AB" w:rsidP="00E02ADE">
      <w:pPr>
        <w:bidi w:val="0"/>
        <w:spacing w:after="0" w:line="480" w:lineRule="auto"/>
        <w:rPr>
          <w:rFonts w:asciiTheme="majorBidi" w:hAnsiTheme="majorBidi" w:cstheme="majorBidi"/>
          <w:sz w:val="24"/>
          <w:szCs w:val="24"/>
        </w:rPr>
      </w:pPr>
      <w:r w:rsidRPr="00912167">
        <w:rPr>
          <w:rFonts w:asciiTheme="majorBidi" w:hAnsiTheme="majorBidi" w:cstheme="majorBidi"/>
          <w:i/>
          <w:color w:val="000000"/>
          <w:sz w:val="24"/>
          <w:szCs w:val="24"/>
        </w:rPr>
        <w:t xml:space="preserve">Dr. </w:t>
      </w:r>
      <w:proofErr w:type="spellStart"/>
      <w:r w:rsidRPr="00912167">
        <w:rPr>
          <w:rFonts w:asciiTheme="majorBidi" w:hAnsiTheme="majorBidi" w:cstheme="majorBidi"/>
          <w:i/>
          <w:color w:val="000000"/>
          <w:sz w:val="24"/>
          <w:szCs w:val="24"/>
        </w:rPr>
        <w:t>Shlomit</w:t>
      </w:r>
      <w:proofErr w:type="spellEnd"/>
      <w:r w:rsidRPr="00912167">
        <w:rPr>
          <w:rFonts w:asciiTheme="majorBidi" w:hAnsiTheme="majorBidi" w:cstheme="majorBidi"/>
          <w:i/>
          <w:color w:val="000000"/>
          <w:sz w:val="24"/>
          <w:szCs w:val="24"/>
        </w:rPr>
        <w:t xml:space="preserve"> </w:t>
      </w:r>
      <w:proofErr w:type="spellStart"/>
      <w:r w:rsidRPr="00912167">
        <w:rPr>
          <w:rFonts w:asciiTheme="majorBidi" w:hAnsiTheme="majorBidi" w:cstheme="majorBidi"/>
          <w:i/>
          <w:color w:val="000000"/>
          <w:sz w:val="24"/>
          <w:szCs w:val="24"/>
        </w:rPr>
        <w:t>Shahino</w:t>
      </w:r>
      <w:proofErr w:type="spellEnd"/>
      <w:r w:rsidRPr="00912167">
        <w:rPr>
          <w:rFonts w:asciiTheme="majorBidi" w:hAnsiTheme="majorBidi" w:cstheme="majorBidi"/>
          <w:i/>
          <w:color w:val="000000"/>
          <w:sz w:val="24"/>
          <w:szCs w:val="24"/>
        </w:rPr>
        <w:t>-Kesle</w:t>
      </w:r>
      <w:r w:rsidR="0096791A">
        <w:rPr>
          <w:rFonts w:asciiTheme="majorBidi" w:hAnsiTheme="majorBidi" w:cstheme="majorBidi"/>
          <w:i/>
          <w:color w:val="000000"/>
          <w:sz w:val="24"/>
          <w:szCs w:val="24"/>
        </w:rPr>
        <w:t>r,</w:t>
      </w:r>
      <w:r w:rsidRPr="00912167">
        <w:rPr>
          <w:rFonts w:asciiTheme="majorBidi" w:hAnsiTheme="majorBidi" w:cstheme="majorBidi"/>
          <w:i/>
          <w:color w:val="000000"/>
          <w:sz w:val="24"/>
          <w:szCs w:val="24"/>
          <w:vertAlign w:val="superscript"/>
        </w:rPr>
        <w:footnoteReference w:id="2"/>
      </w:r>
      <w:r w:rsidRPr="00912167">
        <w:rPr>
          <w:rFonts w:asciiTheme="majorBidi" w:hAnsiTheme="majorBidi" w:cstheme="majorBidi"/>
          <w:i/>
          <w:color w:val="000000"/>
          <w:sz w:val="24"/>
          <w:szCs w:val="24"/>
        </w:rPr>
        <w:t xml:space="preserve"> Senior Researcher, Haredi Institute for Policy Studies, Jerusalem, Israel. </w:t>
      </w:r>
      <w:r w:rsidRPr="00912167">
        <w:rPr>
          <w:rFonts w:asciiTheme="majorBidi" w:hAnsiTheme="majorBidi" w:cstheme="majorBidi"/>
          <w:i/>
          <w:sz w:val="24"/>
          <w:szCs w:val="24"/>
        </w:rPr>
        <w:t>shlomit.kesler@mail.huji.ac.il</w:t>
      </w:r>
    </w:p>
    <w:p w14:paraId="00000007" w14:textId="58E6330E" w:rsidR="00064E3F" w:rsidRPr="00912167" w:rsidRDefault="00F505AB" w:rsidP="00E02ADE">
      <w:pPr>
        <w:bidi w:val="0"/>
        <w:spacing w:after="0" w:line="480" w:lineRule="auto"/>
        <w:rPr>
          <w:rFonts w:asciiTheme="majorBidi" w:hAnsiTheme="majorBidi" w:cstheme="majorBidi"/>
          <w:sz w:val="24"/>
          <w:szCs w:val="24"/>
        </w:rPr>
      </w:pPr>
      <w:proofErr w:type="spellStart"/>
      <w:r w:rsidRPr="00912167">
        <w:rPr>
          <w:rFonts w:asciiTheme="majorBidi" w:hAnsiTheme="majorBidi" w:cstheme="majorBidi"/>
          <w:i/>
          <w:color w:val="000000"/>
          <w:sz w:val="24"/>
          <w:szCs w:val="24"/>
        </w:rPr>
        <w:t>Dov</w:t>
      </w:r>
      <w:proofErr w:type="spellEnd"/>
      <w:r w:rsidRPr="00912167">
        <w:rPr>
          <w:rFonts w:asciiTheme="majorBidi" w:hAnsiTheme="majorBidi" w:cstheme="majorBidi"/>
          <w:i/>
          <w:color w:val="000000"/>
          <w:sz w:val="24"/>
          <w:szCs w:val="24"/>
        </w:rPr>
        <w:t xml:space="preserve"> Goldberg, Researche</w:t>
      </w:r>
      <w:r w:rsidR="0096791A">
        <w:rPr>
          <w:rFonts w:asciiTheme="majorBidi" w:hAnsiTheme="majorBidi" w:cstheme="majorBidi"/>
          <w:i/>
          <w:color w:val="000000"/>
          <w:sz w:val="24"/>
          <w:szCs w:val="24"/>
        </w:rPr>
        <w:t>r,</w:t>
      </w:r>
      <w:r w:rsidRPr="00912167">
        <w:rPr>
          <w:rFonts w:asciiTheme="majorBidi" w:hAnsiTheme="majorBidi" w:cstheme="majorBidi"/>
          <w:i/>
          <w:color w:val="000000"/>
          <w:sz w:val="24"/>
          <w:szCs w:val="24"/>
          <w:vertAlign w:val="superscript"/>
        </w:rPr>
        <w:t>2</w:t>
      </w:r>
      <w:r w:rsidRPr="00912167">
        <w:rPr>
          <w:rFonts w:asciiTheme="majorBidi" w:hAnsiTheme="majorBidi" w:cstheme="majorBidi"/>
          <w:i/>
          <w:color w:val="000000"/>
          <w:sz w:val="24"/>
          <w:szCs w:val="24"/>
        </w:rPr>
        <w:t xml:space="preserve"> Haredi Institute for Policy Studies, Jerusalem, Israel. </w:t>
      </w:r>
    </w:p>
    <w:p w14:paraId="00000008" w14:textId="75A5A9F3" w:rsidR="00064E3F" w:rsidRDefault="00064E3F" w:rsidP="0096791A">
      <w:pPr>
        <w:bidi w:val="0"/>
        <w:spacing w:after="0" w:line="480" w:lineRule="auto"/>
        <w:rPr>
          <w:rFonts w:asciiTheme="majorBidi" w:hAnsiTheme="majorBidi" w:cstheme="majorBidi"/>
          <w:sz w:val="24"/>
          <w:szCs w:val="24"/>
        </w:rPr>
      </w:pPr>
    </w:p>
    <w:p w14:paraId="6F75C882" w14:textId="72EC50F4" w:rsidR="00760F58" w:rsidRPr="00760F58" w:rsidRDefault="00760F58" w:rsidP="00760F58">
      <w:pPr>
        <w:bidi w:val="0"/>
        <w:spacing w:after="0" w:line="480" w:lineRule="auto"/>
        <w:rPr>
          <w:rFonts w:asciiTheme="majorBidi" w:hAnsiTheme="majorBidi" w:cstheme="majorBidi"/>
          <w:sz w:val="24"/>
          <w:szCs w:val="24"/>
        </w:rPr>
      </w:pPr>
      <w:r w:rsidRPr="00760F58">
        <w:rPr>
          <w:rFonts w:asciiTheme="majorBidi" w:hAnsiTheme="majorBidi" w:cstheme="majorBidi"/>
          <w:b/>
          <w:bCs/>
          <w:sz w:val="24"/>
          <w:szCs w:val="24"/>
        </w:rPr>
        <w:t xml:space="preserve">Abstract </w:t>
      </w:r>
      <w:r>
        <w:rPr>
          <w:rFonts w:asciiTheme="majorBidi" w:hAnsiTheme="majorBidi" w:cstheme="majorBidi"/>
          <w:sz w:val="24"/>
          <w:szCs w:val="24"/>
        </w:rPr>
        <w:t>(</w:t>
      </w:r>
      <w:r w:rsidR="00261DE9">
        <w:rPr>
          <w:rFonts w:asciiTheme="majorBidi" w:hAnsiTheme="majorBidi" w:cstheme="majorBidi"/>
          <w:sz w:val="24"/>
          <w:szCs w:val="24"/>
        </w:rPr>
        <w:t>200-250</w:t>
      </w:r>
      <w:r>
        <w:rPr>
          <w:rFonts w:asciiTheme="majorBidi" w:hAnsiTheme="majorBidi" w:cstheme="majorBidi"/>
          <w:sz w:val="24"/>
          <w:szCs w:val="24"/>
        </w:rPr>
        <w:t xml:space="preserve"> words)</w:t>
      </w:r>
    </w:p>
    <w:p w14:paraId="06822D39" w14:textId="77777777" w:rsidR="00760F58" w:rsidRDefault="00760F58" w:rsidP="00760F58">
      <w:pPr>
        <w:pStyle w:val="Default"/>
        <w:rPr>
          <w:sz w:val="23"/>
          <w:szCs w:val="23"/>
        </w:rPr>
      </w:pPr>
      <w:r>
        <w:rPr>
          <w:sz w:val="23"/>
          <w:szCs w:val="23"/>
        </w:rPr>
        <w:t xml:space="preserve">Introduction, Methods, Results &amp; Conclusions. </w:t>
      </w:r>
    </w:p>
    <w:p w14:paraId="26B8A00C" w14:textId="77777777" w:rsidR="00261DE9" w:rsidRPr="00E818CF" w:rsidRDefault="00760F58" w:rsidP="00261DE9">
      <w:pPr>
        <w:bidi w:val="0"/>
        <w:spacing w:after="0" w:line="240" w:lineRule="auto"/>
        <w:rPr>
          <w:rFonts w:ascii="Open Sans" w:eastAsia="Times New Roman" w:hAnsi="Open Sans" w:cs="Open Sans"/>
          <w:color w:val="1C1D1E"/>
          <w:sz w:val="20"/>
          <w:szCs w:val="20"/>
          <w:lang w:eastAsia="en-US"/>
        </w:rPr>
      </w:pPr>
      <w:r w:rsidRPr="00E818CF">
        <w:rPr>
          <w:rFonts w:asciiTheme="majorBidi" w:hAnsiTheme="majorBidi" w:cstheme="majorBidi"/>
          <w:color w:val="FF0000"/>
          <w:sz w:val="20"/>
          <w:szCs w:val="20"/>
        </w:rPr>
        <w:t xml:space="preserve">Strongly grounded in theory and have a clear developmental focus. We are particularly interested in research focusing on less studied populations or that examine contextual variation in developmental processes.  In addition to empirical research articles, </w:t>
      </w:r>
      <w:proofErr w:type="spellStart"/>
      <w:r w:rsidRPr="00E818CF">
        <w:rPr>
          <w:rFonts w:asciiTheme="majorBidi" w:hAnsiTheme="majorBidi" w:cstheme="majorBidi"/>
          <w:color w:val="FF0000"/>
          <w:sz w:val="20"/>
          <w:szCs w:val="20"/>
        </w:rPr>
        <w:t>JoA</w:t>
      </w:r>
      <w:proofErr w:type="spellEnd"/>
      <w:r w:rsidRPr="00E818CF">
        <w:rPr>
          <w:rFonts w:asciiTheme="majorBidi" w:hAnsiTheme="majorBidi" w:cstheme="majorBidi"/>
          <w:color w:val="FF0000"/>
          <w:sz w:val="20"/>
          <w:szCs w:val="20"/>
        </w:rPr>
        <w:t xml:space="preserve"> also publishes systematic Review Articles and papers that focus on areas of methodological import. (50 words).</w:t>
      </w:r>
    </w:p>
    <w:p w14:paraId="7BA696EB" w14:textId="77777777" w:rsidR="00E818CF" w:rsidRDefault="00E818CF" w:rsidP="00261DE9">
      <w:pPr>
        <w:bidi w:val="0"/>
        <w:spacing w:after="0" w:line="240" w:lineRule="auto"/>
        <w:rPr>
          <w:rFonts w:ascii="Open Sans" w:eastAsia="Times New Roman" w:hAnsi="Open Sans" w:cs="Open Sans"/>
          <w:color w:val="1C1D1E"/>
          <w:sz w:val="21"/>
          <w:szCs w:val="21"/>
          <w:lang w:eastAsia="en-US"/>
        </w:rPr>
      </w:pPr>
    </w:p>
    <w:p w14:paraId="476676F4" w14:textId="6FF6E986" w:rsidR="009C1C4A" w:rsidRDefault="009C1C4A" w:rsidP="0036176E">
      <w:pPr>
        <w:bidi w:val="0"/>
        <w:spacing w:after="0" w:line="240" w:lineRule="auto"/>
        <w:rPr>
          <w:rFonts w:ascii="Open Sans" w:eastAsia="Times New Roman" w:hAnsi="Open Sans" w:cs="Open Sans"/>
          <w:color w:val="1C1D1E"/>
          <w:sz w:val="21"/>
          <w:szCs w:val="21"/>
          <w:lang w:eastAsia="en-US"/>
        </w:rPr>
      </w:pPr>
    </w:p>
    <w:p w14:paraId="2ED07C89" w14:textId="32BB26D0" w:rsidR="008558A3" w:rsidRDefault="00B37307" w:rsidP="0036176E">
      <w:pPr>
        <w:bidi w:val="0"/>
        <w:spacing w:after="0" w:line="240" w:lineRule="auto"/>
        <w:rPr>
          <w:rFonts w:asciiTheme="majorBidi" w:eastAsia="Times New Roman" w:hAnsiTheme="majorBidi" w:cstheme="majorBidi"/>
          <w:color w:val="1C1D1E"/>
          <w:sz w:val="24"/>
          <w:szCs w:val="24"/>
          <w:lang w:eastAsia="en-US"/>
        </w:rPr>
      </w:pPr>
      <w:r>
        <w:rPr>
          <w:rFonts w:asciiTheme="majorBidi" w:eastAsia="Times New Roman" w:hAnsiTheme="majorBidi" w:cstheme="majorBidi"/>
          <w:color w:val="1C1D1E"/>
          <w:sz w:val="24"/>
          <w:szCs w:val="24"/>
          <w:lang w:eastAsia="en-US"/>
        </w:rPr>
        <w:t xml:space="preserve">Introduction: </w:t>
      </w:r>
      <w:r w:rsidR="001B7986" w:rsidRPr="001B7986">
        <w:rPr>
          <w:rFonts w:asciiTheme="majorBidi" w:eastAsia="Times New Roman" w:hAnsiTheme="majorBidi" w:cstheme="majorBidi"/>
          <w:color w:val="1C1D1E"/>
          <w:sz w:val="24"/>
          <w:szCs w:val="24"/>
          <w:lang w:eastAsia="en-US"/>
        </w:rPr>
        <w:t xml:space="preserve">In recent years, there has been a growing awareness of the exacerbation of the risks to teenagers who live in </w:t>
      </w:r>
      <w:r w:rsidR="00223E45">
        <w:rPr>
          <w:rFonts w:asciiTheme="majorBidi" w:eastAsia="Times New Roman" w:hAnsiTheme="majorBidi" w:cstheme="majorBidi"/>
          <w:color w:val="1C1D1E"/>
          <w:sz w:val="24"/>
          <w:szCs w:val="24"/>
          <w:lang w:eastAsia="en-US"/>
        </w:rPr>
        <w:t xml:space="preserve">closed </w:t>
      </w:r>
      <w:proofErr w:type="gramStart"/>
      <w:r w:rsidR="00223E45">
        <w:rPr>
          <w:rFonts w:asciiTheme="majorBidi" w:eastAsia="Times New Roman" w:hAnsiTheme="majorBidi" w:cstheme="majorBidi"/>
          <w:color w:val="1C1D1E"/>
          <w:sz w:val="24"/>
          <w:szCs w:val="24"/>
          <w:lang w:eastAsia="en-US"/>
        </w:rPr>
        <w:t>religious</w:t>
      </w:r>
      <w:proofErr w:type="gramEnd"/>
      <w:r w:rsidR="00223E45">
        <w:rPr>
          <w:rFonts w:asciiTheme="majorBidi" w:eastAsia="Times New Roman" w:hAnsiTheme="majorBidi" w:cstheme="majorBidi"/>
          <w:color w:val="1C1D1E"/>
          <w:sz w:val="24"/>
          <w:szCs w:val="24"/>
          <w:lang w:eastAsia="en-US"/>
        </w:rPr>
        <w:t xml:space="preserve"> communities and especially among </w:t>
      </w:r>
      <w:r w:rsidR="001B7986" w:rsidRPr="001B7986">
        <w:rPr>
          <w:rFonts w:asciiTheme="majorBidi" w:eastAsia="Times New Roman" w:hAnsiTheme="majorBidi" w:cstheme="majorBidi"/>
          <w:color w:val="1C1D1E"/>
          <w:sz w:val="24"/>
          <w:szCs w:val="24"/>
          <w:lang w:eastAsia="en-US"/>
        </w:rPr>
        <w:t>Israeli Ultra-Orthodox (Haredi) Jewish communities</w:t>
      </w:r>
      <w:r w:rsidR="008E4CCB">
        <w:rPr>
          <w:rFonts w:asciiTheme="majorBidi" w:eastAsia="Times New Roman" w:hAnsiTheme="majorBidi" w:cstheme="majorBidi"/>
          <w:color w:val="1C1D1E"/>
          <w:sz w:val="24"/>
          <w:szCs w:val="24"/>
          <w:lang w:eastAsia="en-US"/>
        </w:rPr>
        <w:t xml:space="preserve">. </w:t>
      </w:r>
      <w:r w:rsidR="001372CF" w:rsidRPr="001372CF">
        <w:rPr>
          <w:rFonts w:asciiTheme="majorBidi" w:eastAsia="Times New Roman" w:hAnsiTheme="majorBidi" w:cstheme="majorBidi"/>
          <w:color w:val="1C1D1E"/>
          <w:sz w:val="24"/>
          <w:szCs w:val="24"/>
          <w:lang w:eastAsia="en-US"/>
        </w:rPr>
        <w:t>The purpose of th</w:t>
      </w:r>
      <w:r w:rsidR="00C76B69">
        <w:rPr>
          <w:rFonts w:asciiTheme="majorBidi" w:eastAsia="Times New Roman" w:hAnsiTheme="majorBidi" w:cstheme="majorBidi"/>
          <w:color w:val="1C1D1E"/>
          <w:sz w:val="24"/>
          <w:szCs w:val="24"/>
          <w:lang w:eastAsia="en-US"/>
        </w:rPr>
        <w:t>is</w:t>
      </w:r>
      <w:r w:rsidR="001372CF" w:rsidRPr="001372CF">
        <w:rPr>
          <w:rFonts w:asciiTheme="majorBidi" w:eastAsia="Times New Roman" w:hAnsiTheme="majorBidi" w:cstheme="majorBidi"/>
          <w:color w:val="1C1D1E"/>
          <w:sz w:val="24"/>
          <w:szCs w:val="24"/>
          <w:lang w:eastAsia="en-US"/>
        </w:rPr>
        <w:t xml:space="preserve"> study is to identify unique risk factors of Ultra-Orthodox adolescents and prediction risk behaviors</w:t>
      </w:r>
      <w:r w:rsidR="007A7B66">
        <w:rPr>
          <w:rFonts w:asciiTheme="majorBidi" w:eastAsia="Times New Roman" w:hAnsiTheme="majorBidi" w:cstheme="majorBidi"/>
          <w:color w:val="1C1D1E"/>
          <w:sz w:val="24"/>
          <w:szCs w:val="24"/>
          <w:lang w:eastAsia="en-US"/>
        </w:rPr>
        <w:t xml:space="preserve"> among </w:t>
      </w:r>
      <w:r w:rsidR="00A901BF">
        <w:rPr>
          <w:rFonts w:asciiTheme="majorBidi" w:eastAsia="Times New Roman" w:hAnsiTheme="majorBidi" w:cstheme="majorBidi"/>
          <w:color w:val="1C1D1E"/>
          <w:sz w:val="24"/>
          <w:szCs w:val="24"/>
          <w:lang w:eastAsia="en-US"/>
        </w:rPr>
        <w:t>these adolescents</w:t>
      </w:r>
      <w:r w:rsidR="001372CF" w:rsidRPr="001372CF">
        <w:rPr>
          <w:rFonts w:asciiTheme="majorBidi" w:eastAsia="Times New Roman" w:hAnsiTheme="majorBidi" w:cstheme="majorBidi"/>
          <w:color w:val="1C1D1E"/>
          <w:sz w:val="24"/>
          <w:szCs w:val="24"/>
          <w:lang w:eastAsia="en-US"/>
        </w:rPr>
        <w:t>.</w:t>
      </w:r>
      <w:r w:rsidR="00A901BF">
        <w:rPr>
          <w:rFonts w:asciiTheme="majorBidi" w:eastAsia="Times New Roman" w:hAnsiTheme="majorBidi" w:cstheme="majorBidi"/>
          <w:color w:val="1C1D1E"/>
          <w:sz w:val="24"/>
          <w:szCs w:val="24"/>
          <w:lang w:eastAsia="en-US"/>
        </w:rPr>
        <w:t xml:space="preserve"> </w:t>
      </w:r>
      <w:proofErr w:type="gramStart"/>
      <w:r w:rsidR="00BE787F">
        <w:rPr>
          <w:rFonts w:asciiTheme="majorBidi" w:eastAsia="Times New Roman" w:hAnsiTheme="majorBidi" w:cstheme="majorBidi"/>
          <w:color w:val="1C1D1E"/>
          <w:sz w:val="24"/>
          <w:szCs w:val="24"/>
          <w:lang w:eastAsia="en-US"/>
        </w:rPr>
        <w:t>I</w:t>
      </w:r>
      <w:r w:rsidR="00BE787F" w:rsidRPr="00BE787F">
        <w:rPr>
          <w:rFonts w:asciiTheme="majorBidi" w:eastAsia="Times New Roman" w:hAnsiTheme="majorBidi" w:cstheme="majorBidi"/>
          <w:color w:val="1C1D1E"/>
          <w:sz w:val="24"/>
          <w:szCs w:val="24"/>
          <w:lang w:eastAsia="en-US"/>
        </w:rPr>
        <w:t>n order to</w:t>
      </w:r>
      <w:proofErr w:type="gramEnd"/>
      <w:r w:rsidR="00BE787F" w:rsidRPr="00BE787F">
        <w:rPr>
          <w:rFonts w:asciiTheme="majorBidi" w:eastAsia="Times New Roman" w:hAnsiTheme="majorBidi" w:cstheme="majorBidi"/>
          <w:color w:val="1C1D1E"/>
          <w:sz w:val="24"/>
          <w:szCs w:val="24"/>
          <w:lang w:eastAsia="en-US"/>
        </w:rPr>
        <w:t xml:space="preserve"> identify in advance situations and populations at risk and to focus </w:t>
      </w:r>
      <w:r w:rsidR="005A5EBC">
        <w:rPr>
          <w:rFonts w:asciiTheme="majorBidi" w:eastAsia="Times New Roman" w:hAnsiTheme="majorBidi" w:cstheme="majorBidi"/>
          <w:color w:val="1C1D1E"/>
          <w:sz w:val="24"/>
          <w:szCs w:val="24"/>
          <w:lang w:eastAsia="en-US"/>
        </w:rPr>
        <w:t>the activity</w:t>
      </w:r>
      <w:r w:rsidR="00BE787F" w:rsidRPr="00BE787F">
        <w:rPr>
          <w:rFonts w:asciiTheme="majorBidi" w:eastAsia="Times New Roman" w:hAnsiTheme="majorBidi" w:cstheme="majorBidi"/>
          <w:color w:val="1C1D1E"/>
          <w:sz w:val="24"/>
          <w:szCs w:val="24"/>
          <w:lang w:eastAsia="en-US"/>
        </w:rPr>
        <w:t xml:space="preserve"> in the area of ​​prevention and intervention in this area.</w:t>
      </w:r>
    </w:p>
    <w:p w14:paraId="09E2D901" w14:textId="77777777" w:rsidR="005F583C" w:rsidRDefault="005F583C" w:rsidP="0036176E">
      <w:pPr>
        <w:bidi w:val="0"/>
        <w:spacing w:after="0" w:line="240" w:lineRule="auto"/>
        <w:rPr>
          <w:rFonts w:asciiTheme="majorBidi" w:eastAsia="Times New Roman" w:hAnsiTheme="majorBidi" w:cstheme="majorBidi"/>
          <w:color w:val="1C1D1E"/>
          <w:sz w:val="24"/>
          <w:szCs w:val="24"/>
          <w:lang w:eastAsia="en-US"/>
        </w:rPr>
      </w:pPr>
    </w:p>
    <w:p w14:paraId="2B308CBF" w14:textId="77777777" w:rsidR="00796FD9" w:rsidRDefault="00B37307" w:rsidP="005F583C">
      <w:pPr>
        <w:bidi w:val="0"/>
        <w:spacing w:after="0" w:line="240" w:lineRule="auto"/>
        <w:rPr>
          <w:rFonts w:asciiTheme="majorBidi" w:eastAsia="Times New Roman" w:hAnsiTheme="majorBidi" w:cstheme="majorBidi"/>
          <w:color w:val="1C1D1E"/>
          <w:sz w:val="24"/>
          <w:szCs w:val="24"/>
          <w:lang w:eastAsia="en-US"/>
        </w:rPr>
      </w:pPr>
      <w:r>
        <w:rPr>
          <w:rFonts w:asciiTheme="majorBidi" w:eastAsia="Times New Roman" w:hAnsiTheme="majorBidi" w:cstheme="majorBidi"/>
          <w:color w:val="1C1D1E"/>
          <w:sz w:val="24"/>
          <w:szCs w:val="24"/>
          <w:lang w:eastAsia="en-US"/>
        </w:rPr>
        <w:t xml:space="preserve">Methods: </w:t>
      </w:r>
      <w:r w:rsidR="00262E04" w:rsidRPr="00262E04">
        <w:rPr>
          <w:rFonts w:asciiTheme="majorBidi" w:eastAsia="Times New Roman" w:hAnsiTheme="majorBidi" w:cstheme="majorBidi"/>
          <w:color w:val="1C1D1E"/>
          <w:sz w:val="24"/>
          <w:szCs w:val="24"/>
          <w:lang w:eastAsia="en-US"/>
        </w:rPr>
        <w:t xml:space="preserve">The study involved 333 Ultra-Orthodox adolescents at-risk (53% male, 47% female) aged 13-18 living in three localities with a large Ultra-Orthodox population. </w:t>
      </w:r>
      <w:r w:rsidR="00262E04">
        <w:rPr>
          <w:rFonts w:asciiTheme="majorBidi" w:eastAsia="Times New Roman" w:hAnsiTheme="majorBidi" w:cstheme="majorBidi"/>
          <w:color w:val="1C1D1E"/>
          <w:sz w:val="24"/>
          <w:szCs w:val="24"/>
          <w:lang w:eastAsia="en-US"/>
        </w:rPr>
        <w:t>Most of t</w:t>
      </w:r>
      <w:r w:rsidR="00262E04" w:rsidRPr="00262E04">
        <w:rPr>
          <w:rFonts w:asciiTheme="majorBidi" w:eastAsia="Times New Roman" w:hAnsiTheme="majorBidi" w:cstheme="majorBidi"/>
          <w:color w:val="1C1D1E"/>
          <w:sz w:val="24"/>
          <w:szCs w:val="24"/>
          <w:lang w:eastAsia="en-US"/>
        </w:rPr>
        <w:t xml:space="preserve">he adolescents had dropped out of their educational </w:t>
      </w:r>
      <w:r w:rsidR="00262E04" w:rsidRPr="00262E04">
        <w:rPr>
          <w:rFonts w:asciiTheme="majorBidi" w:eastAsia="Times New Roman" w:hAnsiTheme="majorBidi" w:cstheme="majorBidi"/>
          <w:color w:val="1C1D1E"/>
          <w:sz w:val="24"/>
          <w:szCs w:val="24"/>
          <w:lang w:eastAsia="en-US"/>
        </w:rPr>
        <w:t>framework or</w:t>
      </w:r>
      <w:r w:rsidR="00262E04" w:rsidRPr="00262E04">
        <w:rPr>
          <w:rFonts w:asciiTheme="majorBidi" w:eastAsia="Times New Roman" w:hAnsiTheme="majorBidi" w:cstheme="majorBidi"/>
          <w:color w:val="1C1D1E"/>
          <w:sz w:val="24"/>
          <w:szCs w:val="24"/>
          <w:lang w:eastAsia="en-US"/>
        </w:rPr>
        <w:t xml:space="preserve"> were in the process of doing so or being moved to alternative settings</w:t>
      </w:r>
      <w:r w:rsidR="00262E04">
        <w:rPr>
          <w:rFonts w:asciiTheme="majorBidi" w:eastAsia="Times New Roman" w:hAnsiTheme="majorBidi" w:cstheme="majorBidi"/>
          <w:color w:val="1C1D1E"/>
          <w:sz w:val="24"/>
          <w:szCs w:val="24"/>
          <w:lang w:eastAsia="en-US"/>
        </w:rPr>
        <w:t>.</w:t>
      </w:r>
      <w:r w:rsidR="00262E04" w:rsidRPr="00262E04">
        <w:rPr>
          <w:rFonts w:asciiTheme="majorBidi" w:eastAsia="Times New Roman" w:hAnsiTheme="majorBidi" w:cstheme="majorBidi"/>
          <w:color w:val="1C1D1E"/>
          <w:sz w:val="24"/>
          <w:szCs w:val="24"/>
          <w:lang w:eastAsia="en-US"/>
        </w:rPr>
        <w:t xml:space="preserve"> 15% </w:t>
      </w:r>
      <w:r w:rsidR="00262E04">
        <w:rPr>
          <w:rFonts w:asciiTheme="majorBidi" w:eastAsia="Times New Roman" w:hAnsiTheme="majorBidi" w:cstheme="majorBidi"/>
          <w:color w:val="1C1D1E"/>
          <w:sz w:val="24"/>
          <w:szCs w:val="24"/>
          <w:lang w:eastAsia="en-US"/>
        </w:rPr>
        <w:t xml:space="preserve">of them </w:t>
      </w:r>
      <w:r w:rsidR="00262E04" w:rsidRPr="00262E04">
        <w:rPr>
          <w:rFonts w:asciiTheme="majorBidi" w:eastAsia="Times New Roman" w:hAnsiTheme="majorBidi" w:cstheme="majorBidi"/>
          <w:color w:val="1C1D1E"/>
          <w:sz w:val="24"/>
          <w:szCs w:val="24"/>
          <w:lang w:eastAsia="en-US"/>
        </w:rPr>
        <w:t xml:space="preserve">dropped </w:t>
      </w:r>
      <w:r w:rsidR="00262E04" w:rsidRPr="00262E04">
        <w:rPr>
          <w:rFonts w:asciiTheme="majorBidi" w:eastAsia="Times New Roman" w:hAnsiTheme="majorBidi" w:cstheme="majorBidi"/>
          <w:color w:val="1C1D1E"/>
          <w:sz w:val="24"/>
          <w:szCs w:val="24"/>
          <w:lang w:eastAsia="en-US"/>
        </w:rPr>
        <w:lastRenderedPageBreak/>
        <w:t>out of the educational system completely</w:t>
      </w:r>
      <w:r w:rsidR="00262E04">
        <w:rPr>
          <w:rFonts w:asciiTheme="majorBidi" w:eastAsia="Times New Roman" w:hAnsiTheme="majorBidi" w:cstheme="majorBidi"/>
          <w:color w:val="1C1D1E"/>
          <w:sz w:val="24"/>
          <w:szCs w:val="24"/>
          <w:lang w:eastAsia="en-US"/>
        </w:rPr>
        <w:t xml:space="preserve">. </w:t>
      </w:r>
      <w:r w:rsidR="001072BB" w:rsidRPr="001072BB">
        <w:rPr>
          <w:rFonts w:asciiTheme="majorBidi" w:eastAsia="Times New Roman" w:hAnsiTheme="majorBidi" w:cstheme="majorBidi"/>
          <w:color w:val="1C1D1E"/>
          <w:sz w:val="24"/>
          <w:szCs w:val="24"/>
          <w:lang w:eastAsia="en-US"/>
        </w:rPr>
        <w:t xml:space="preserve">Data collection was conducted between March and June 2021 by Ultra-Orthodox staff, using “snowball method”. </w:t>
      </w:r>
    </w:p>
    <w:p w14:paraId="5282C72D" w14:textId="77777777" w:rsidR="00796FD9" w:rsidRDefault="00796FD9" w:rsidP="00796FD9">
      <w:pPr>
        <w:bidi w:val="0"/>
        <w:spacing w:after="0" w:line="240" w:lineRule="auto"/>
        <w:rPr>
          <w:rFonts w:asciiTheme="majorBidi" w:eastAsia="Times New Roman" w:hAnsiTheme="majorBidi" w:cstheme="majorBidi"/>
          <w:color w:val="1C1D1E"/>
          <w:sz w:val="24"/>
          <w:szCs w:val="24"/>
          <w:lang w:eastAsia="en-US"/>
        </w:rPr>
      </w:pPr>
    </w:p>
    <w:p w14:paraId="22EA7036" w14:textId="15490931" w:rsidR="0089020F" w:rsidRDefault="00385BCD" w:rsidP="00477335">
      <w:pPr>
        <w:bidi w:val="0"/>
        <w:spacing w:after="0" w:line="240" w:lineRule="auto"/>
        <w:rPr>
          <w:rFonts w:asciiTheme="majorBidi" w:eastAsia="Times New Roman" w:hAnsiTheme="majorBidi" w:cstheme="majorBidi"/>
          <w:color w:val="1C1D1E"/>
          <w:sz w:val="24"/>
          <w:szCs w:val="24"/>
          <w:lang w:eastAsia="en-US"/>
        </w:rPr>
      </w:pPr>
      <w:r>
        <w:rPr>
          <w:rFonts w:asciiTheme="majorBidi" w:eastAsia="Times New Roman" w:hAnsiTheme="majorBidi" w:cstheme="majorBidi"/>
          <w:color w:val="1C1D1E"/>
          <w:sz w:val="24"/>
          <w:szCs w:val="24"/>
          <w:lang w:eastAsia="en-US"/>
        </w:rPr>
        <w:t xml:space="preserve">Results: </w:t>
      </w:r>
      <w:r w:rsidR="0036176E" w:rsidRPr="0036176E">
        <w:rPr>
          <w:rFonts w:asciiTheme="majorBidi" w:eastAsia="Times New Roman" w:hAnsiTheme="majorBidi" w:cstheme="majorBidi"/>
          <w:color w:val="1C1D1E"/>
          <w:sz w:val="24"/>
          <w:szCs w:val="24"/>
          <w:lang w:eastAsia="en-US"/>
        </w:rPr>
        <w:t xml:space="preserve">The </w:t>
      </w:r>
      <w:r>
        <w:rPr>
          <w:rFonts w:asciiTheme="majorBidi" w:eastAsia="Times New Roman" w:hAnsiTheme="majorBidi" w:cstheme="majorBidi"/>
          <w:color w:val="1C1D1E"/>
          <w:sz w:val="24"/>
          <w:szCs w:val="24"/>
          <w:lang w:eastAsia="en-US"/>
        </w:rPr>
        <w:t xml:space="preserve">regression </w:t>
      </w:r>
      <w:r w:rsidR="0036176E" w:rsidRPr="0036176E">
        <w:rPr>
          <w:rFonts w:asciiTheme="majorBidi" w:eastAsia="Times New Roman" w:hAnsiTheme="majorBidi" w:cstheme="majorBidi"/>
          <w:color w:val="1C1D1E"/>
          <w:sz w:val="24"/>
          <w:szCs w:val="24"/>
          <w:lang w:eastAsia="en-US"/>
        </w:rPr>
        <w:t>analysis indicated that the traditional risk factors</w:t>
      </w:r>
      <w:r w:rsidR="00AA143C">
        <w:rPr>
          <w:rFonts w:asciiTheme="majorBidi" w:eastAsia="Times New Roman" w:hAnsiTheme="majorBidi" w:cstheme="majorBidi"/>
          <w:color w:val="1C1D1E"/>
          <w:sz w:val="24"/>
          <w:szCs w:val="24"/>
          <w:lang w:eastAsia="en-US"/>
        </w:rPr>
        <w:t xml:space="preserve">, specifically </w:t>
      </w:r>
      <w:r w:rsidR="0036176E" w:rsidRPr="0036176E">
        <w:rPr>
          <w:rFonts w:asciiTheme="majorBidi" w:eastAsia="Times New Roman" w:hAnsiTheme="majorBidi" w:cstheme="majorBidi"/>
          <w:color w:val="1C1D1E"/>
          <w:sz w:val="24"/>
          <w:szCs w:val="24"/>
          <w:lang w:eastAsia="en-US"/>
        </w:rPr>
        <w:t>having friends who do drugs, being a boy, and having a history of sexual trauma</w:t>
      </w:r>
      <w:r w:rsidR="00340CFA">
        <w:rPr>
          <w:rFonts w:asciiTheme="majorBidi" w:eastAsia="Times New Roman" w:hAnsiTheme="majorBidi" w:cstheme="majorBidi"/>
          <w:color w:val="1C1D1E"/>
          <w:sz w:val="24"/>
          <w:szCs w:val="24"/>
          <w:lang w:eastAsia="en-US"/>
        </w:rPr>
        <w:t xml:space="preserve"> explaining</w:t>
      </w:r>
      <w:r w:rsidR="00BE505C">
        <w:rPr>
          <w:rFonts w:asciiTheme="majorBidi" w:eastAsia="Times New Roman" w:hAnsiTheme="majorBidi" w:cstheme="majorBidi"/>
          <w:color w:val="1C1D1E"/>
          <w:sz w:val="24"/>
          <w:szCs w:val="24"/>
          <w:lang w:eastAsia="en-US"/>
        </w:rPr>
        <w:t xml:space="preserve"> the phenomenon</w:t>
      </w:r>
      <w:r w:rsidR="005E41D0">
        <w:rPr>
          <w:rFonts w:asciiTheme="majorBidi" w:eastAsia="Times New Roman" w:hAnsiTheme="majorBidi" w:cstheme="majorBidi"/>
          <w:color w:val="1C1D1E"/>
          <w:sz w:val="24"/>
          <w:szCs w:val="24"/>
          <w:lang w:eastAsia="en-US"/>
        </w:rPr>
        <w:t>.</w:t>
      </w:r>
      <w:r w:rsidR="004505ED">
        <w:rPr>
          <w:rFonts w:asciiTheme="majorBidi" w:eastAsia="Times New Roman" w:hAnsiTheme="majorBidi" w:cstheme="majorBidi"/>
          <w:color w:val="1C1D1E"/>
          <w:sz w:val="24"/>
          <w:szCs w:val="24"/>
          <w:lang w:eastAsia="en-US"/>
        </w:rPr>
        <w:t xml:space="preserve"> </w:t>
      </w:r>
      <w:r w:rsidR="0036176E" w:rsidRPr="0036176E">
        <w:rPr>
          <w:rFonts w:asciiTheme="majorBidi" w:eastAsia="Times New Roman" w:hAnsiTheme="majorBidi" w:cstheme="majorBidi"/>
          <w:color w:val="1C1D1E"/>
          <w:sz w:val="24"/>
          <w:szCs w:val="24"/>
          <w:lang w:eastAsia="en-US"/>
        </w:rPr>
        <w:t xml:space="preserve">Adding the unique risk factors in closed </w:t>
      </w:r>
      <w:proofErr w:type="gramStart"/>
      <w:r w:rsidR="0036176E" w:rsidRPr="0036176E">
        <w:rPr>
          <w:rFonts w:asciiTheme="majorBidi" w:eastAsia="Times New Roman" w:hAnsiTheme="majorBidi" w:cstheme="majorBidi"/>
          <w:color w:val="1C1D1E"/>
          <w:sz w:val="24"/>
          <w:szCs w:val="24"/>
          <w:lang w:eastAsia="en-US"/>
        </w:rPr>
        <w:t>religious</w:t>
      </w:r>
      <w:proofErr w:type="gramEnd"/>
      <w:r w:rsidR="0036176E" w:rsidRPr="0036176E">
        <w:rPr>
          <w:rFonts w:asciiTheme="majorBidi" w:eastAsia="Times New Roman" w:hAnsiTheme="majorBidi" w:cstheme="majorBidi"/>
          <w:color w:val="1C1D1E"/>
          <w:sz w:val="24"/>
          <w:szCs w:val="24"/>
          <w:lang w:eastAsia="en-US"/>
        </w:rPr>
        <w:t xml:space="preserve"> communities in the second step of the analysis significantly added being of a new religious family and difficulties in managing religious demands at school were significantly associated with more risk behaviors beyond the contribution of traditional risk </w:t>
      </w:r>
      <w:r w:rsidR="00A77CD3">
        <w:rPr>
          <w:rFonts w:asciiTheme="majorBidi" w:eastAsia="Times New Roman" w:hAnsiTheme="majorBidi" w:cstheme="majorBidi"/>
          <w:color w:val="1C1D1E"/>
          <w:sz w:val="24"/>
          <w:szCs w:val="24"/>
          <w:lang w:eastAsia="en-US"/>
        </w:rPr>
        <w:t>factors.</w:t>
      </w:r>
      <w:r w:rsidR="00477335">
        <w:rPr>
          <w:rFonts w:asciiTheme="majorBidi" w:eastAsia="Times New Roman" w:hAnsiTheme="majorBidi" w:cstheme="majorBidi"/>
          <w:color w:val="1C1D1E"/>
          <w:sz w:val="24"/>
          <w:szCs w:val="24"/>
          <w:lang w:eastAsia="en-US"/>
        </w:rPr>
        <w:t xml:space="preserve"> </w:t>
      </w:r>
      <w:r w:rsidR="00FC11AA">
        <w:rPr>
          <w:rFonts w:asciiTheme="majorBidi" w:eastAsia="Times New Roman" w:hAnsiTheme="majorBidi" w:cstheme="majorBidi"/>
          <w:color w:val="1C1D1E"/>
          <w:sz w:val="24"/>
          <w:szCs w:val="24"/>
          <w:lang w:eastAsia="en-US"/>
        </w:rPr>
        <w:t xml:space="preserve">Sexual trauma and </w:t>
      </w:r>
      <w:r w:rsidR="00350E91">
        <w:rPr>
          <w:rFonts w:asciiTheme="majorBidi" w:eastAsia="Times New Roman" w:hAnsiTheme="majorBidi" w:cstheme="majorBidi"/>
          <w:color w:val="1C1D1E"/>
          <w:sz w:val="24"/>
          <w:szCs w:val="24"/>
          <w:lang w:eastAsia="en-US"/>
        </w:rPr>
        <w:t xml:space="preserve">friends doing drugs were </w:t>
      </w:r>
      <w:r w:rsidR="00976CFA">
        <w:rPr>
          <w:rFonts w:asciiTheme="majorBidi" w:eastAsia="Times New Roman" w:hAnsiTheme="majorBidi" w:cstheme="majorBidi"/>
          <w:color w:val="1C1D1E"/>
          <w:sz w:val="24"/>
          <w:szCs w:val="24"/>
          <w:lang w:eastAsia="en-US"/>
        </w:rPr>
        <w:t>identified as risk factors especially among girls.</w:t>
      </w:r>
    </w:p>
    <w:p w14:paraId="43ED463E" w14:textId="739F25F8" w:rsidR="00976CFA" w:rsidRDefault="007F253C" w:rsidP="001E6922">
      <w:pPr>
        <w:bidi w:val="0"/>
        <w:spacing w:after="0" w:line="240" w:lineRule="auto"/>
        <w:rPr>
          <w:rFonts w:asciiTheme="majorBidi" w:eastAsia="Times New Roman" w:hAnsiTheme="majorBidi" w:cstheme="majorBidi"/>
          <w:color w:val="1C1D1E"/>
          <w:sz w:val="24"/>
          <w:szCs w:val="24"/>
          <w:lang w:eastAsia="en-US"/>
        </w:rPr>
      </w:pPr>
      <w:r>
        <w:rPr>
          <w:rFonts w:asciiTheme="majorBidi" w:eastAsia="Times New Roman" w:hAnsiTheme="majorBidi" w:cstheme="majorBidi"/>
          <w:color w:val="1C1D1E"/>
          <w:sz w:val="24"/>
          <w:szCs w:val="24"/>
          <w:lang w:eastAsia="en-US"/>
        </w:rPr>
        <w:t xml:space="preserve">The findings provide social work and education professionals with greater insight </w:t>
      </w:r>
      <w:r w:rsidR="008122CC">
        <w:rPr>
          <w:rFonts w:asciiTheme="majorBidi" w:eastAsia="Times New Roman" w:hAnsiTheme="majorBidi" w:cstheme="majorBidi"/>
          <w:color w:val="1C1D1E"/>
          <w:sz w:val="24"/>
          <w:szCs w:val="24"/>
          <w:lang w:eastAsia="en-US"/>
        </w:rPr>
        <w:t>for interventions</w:t>
      </w:r>
      <w:r w:rsidR="006E165E">
        <w:rPr>
          <w:rFonts w:asciiTheme="majorBidi" w:eastAsia="Times New Roman" w:hAnsiTheme="majorBidi" w:cstheme="majorBidi"/>
          <w:color w:val="1C1D1E"/>
          <w:sz w:val="24"/>
          <w:szCs w:val="24"/>
          <w:lang w:eastAsia="en-US"/>
        </w:rPr>
        <w:t>, helping them to focus their work and encoun</w:t>
      </w:r>
      <w:r w:rsidR="001E6922">
        <w:rPr>
          <w:rFonts w:asciiTheme="majorBidi" w:eastAsia="Times New Roman" w:hAnsiTheme="majorBidi" w:cstheme="majorBidi"/>
          <w:color w:val="1C1D1E"/>
          <w:sz w:val="24"/>
          <w:szCs w:val="24"/>
          <w:lang w:eastAsia="en-US"/>
        </w:rPr>
        <w:t>ter disengagement in its early stages both in the community and outside</w:t>
      </w:r>
      <w:r w:rsidR="00572F77">
        <w:rPr>
          <w:rFonts w:asciiTheme="majorBidi" w:eastAsia="Times New Roman" w:hAnsiTheme="majorBidi" w:cstheme="majorBidi"/>
          <w:color w:val="1C1D1E"/>
          <w:sz w:val="24"/>
          <w:szCs w:val="24"/>
          <w:lang w:eastAsia="en-US"/>
        </w:rPr>
        <w:t xml:space="preserve"> professionals. </w:t>
      </w:r>
    </w:p>
    <w:p w14:paraId="652724D0" w14:textId="77777777" w:rsidR="00477335" w:rsidRPr="00477335" w:rsidRDefault="00477335" w:rsidP="00477335">
      <w:pPr>
        <w:bidi w:val="0"/>
        <w:spacing w:after="0" w:line="240" w:lineRule="auto"/>
        <w:rPr>
          <w:rFonts w:asciiTheme="majorBidi" w:eastAsia="Times New Roman" w:hAnsiTheme="majorBidi" w:cstheme="majorBidi"/>
          <w:color w:val="1C1D1E"/>
          <w:sz w:val="24"/>
          <w:szCs w:val="24"/>
          <w:lang w:eastAsia="en-US"/>
        </w:rPr>
      </w:pPr>
    </w:p>
    <w:p w14:paraId="195678CE" w14:textId="77777777" w:rsidR="0089020F" w:rsidRDefault="0089020F" w:rsidP="0036176E">
      <w:pPr>
        <w:bidi w:val="0"/>
        <w:spacing w:after="0" w:line="240" w:lineRule="auto"/>
        <w:rPr>
          <w:rFonts w:ascii="Open Sans" w:eastAsia="Times New Roman" w:hAnsi="Open Sans" w:cs="Open Sans"/>
          <w:color w:val="1C1D1E"/>
          <w:sz w:val="21"/>
          <w:szCs w:val="21"/>
          <w:lang w:eastAsia="en-US"/>
        </w:rPr>
      </w:pPr>
    </w:p>
    <w:p w14:paraId="6800A077" w14:textId="16DF8DFA" w:rsidR="00261DE9" w:rsidRPr="0089020F" w:rsidRDefault="00261DE9" w:rsidP="0036176E">
      <w:pPr>
        <w:bidi w:val="0"/>
        <w:spacing w:after="0" w:line="240" w:lineRule="auto"/>
        <w:rPr>
          <w:rFonts w:ascii="Open Sans" w:eastAsia="Times New Roman" w:hAnsi="Open Sans" w:cs="Open Sans"/>
          <w:color w:val="1C1D1E"/>
          <w:sz w:val="21"/>
          <w:szCs w:val="21"/>
          <w:lang w:eastAsia="en-US"/>
        </w:rPr>
      </w:pPr>
      <w:r w:rsidRPr="00261DE9">
        <w:rPr>
          <w:rFonts w:ascii="Open Sans" w:eastAsia="Times New Roman" w:hAnsi="Open Sans" w:cs="Open Sans"/>
          <w:color w:val="1C1D1E"/>
          <w:sz w:val="21"/>
          <w:szCs w:val="21"/>
          <w:lang w:eastAsia="en-US"/>
        </w:rPr>
        <w:t>Statements relating to our ethics and integrity policies. </w:t>
      </w:r>
      <w:r w:rsidR="00CE0326">
        <w:rPr>
          <w:rFonts w:ascii="Open Sans" w:eastAsia="Times New Roman" w:hAnsi="Open Sans" w:cs="Open Sans"/>
          <w:i/>
          <w:iCs/>
          <w:color w:val="FF0000"/>
          <w:sz w:val="18"/>
          <w:szCs w:val="18"/>
          <w:lang w:eastAsia="en-US"/>
        </w:rPr>
        <w:t>We n</w:t>
      </w:r>
      <w:r w:rsidRPr="00E818CF">
        <w:rPr>
          <w:rFonts w:ascii="Open Sans" w:eastAsia="Times New Roman" w:hAnsi="Open Sans" w:cs="Open Sans"/>
          <w:i/>
          <w:iCs/>
          <w:color w:val="FF0000"/>
          <w:sz w:val="18"/>
          <w:szCs w:val="18"/>
          <w:lang w:eastAsia="en-US"/>
        </w:rPr>
        <w:t>eed to uphold rigorous ethical standards for the research we consider for publication) </w:t>
      </w:r>
      <w:r w:rsidRPr="00E818CF">
        <w:rPr>
          <w:rFonts w:ascii="Open Sans" w:eastAsia="Times New Roman" w:hAnsi="Open Sans" w:cs="Open Sans"/>
          <w:color w:val="FF0000"/>
          <w:sz w:val="18"/>
          <w:szCs w:val="18"/>
          <w:lang w:eastAsia="en-US"/>
        </w:rPr>
        <w:t>This includes:</w:t>
      </w:r>
    </w:p>
    <w:p w14:paraId="7B18E120" w14:textId="77777777" w:rsidR="00261DE9" w:rsidRPr="00E818CF" w:rsidRDefault="00261DE9" w:rsidP="0036176E">
      <w:pPr>
        <w:numPr>
          <w:ilvl w:val="1"/>
          <w:numId w:val="2"/>
        </w:numPr>
        <w:shd w:val="clear" w:color="auto" w:fill="FFFFFF"/>
        <w:bidi w:val="0"/>
        <w:spacing w:after="0" w:line="240" w:lineRule="auto"/>
        <w:rPr>
          <w:rFonts w:ascii="Open Sans" w:eastAsia="Times New Roman" w:hAnsi="Open Sans" w:cs="Open Sans"/>
          <w:color w:val="FF0000"/>
          <w:sz w:val="18"/>
          <w:szCs w:val="18"/>
          <w:lang w:eastAsia="en-US"/>
        </w:rPr>
      </w:pPr>
      <w:r w:rsidRPr="00E818CF">
        <w:rPr>
          <w:rFonts w:ascii="Open Sans" w:eastAsia="Times New Roman" w:hAnsi="Open Sans" w:cs="Open Sans"/>
          <w:color w:val="FF0000"/>
          <w:sz w:val="18"/>
          <w:szCs w:val="18"/>
          <w:lang w:eastAsia="en-US"/>
        </w:rPr>
        <w:t>data availability statement*</w:t>
      </w:r>
    </w:p>
    <w:p w14:paraId="0481780C" w14:textId="36EA5086" w:rsidR="00261DE9" w:rsidRPr="00E818CF" w:rsidRDefault="00261DE9" w:rsidP="0036176E">
      <w:pPr>
        <w:numPr>
          <w:ilvl w:val="1"/>
          <w:numId w:val="2"/>
        </w:numPr>
        <w:shd w:val="clear" w:color="auto" w:fill="FFFFFF"/>
        <w:bidi w:val="0"/>
        <w:spacing w:after="0" w:line="240" w:lineRule="auto"/>
        <w:rPr>
          <w:rFonts w:ascii="Open Sans" w:eastAsia="Times New Roman" w:hAnsi="Open Sans" w:cs="Open Sans"/>
          <w:color w:val="FF0000"/>
          <w:sz w:val="18"/>
          <w:szCs w:val="18"/>
          <w:lang w:eastAsia="en-US"/>
        </w:rPr>
      </w:pPr>
      <w:r w:rsidRPr="00E818CF">
        <w:rPr>
          <w:rFonts w:ascii="Open Sans" w:eastAsia="Times New Roman" w:hAnsi="Open Sans" w:cs="Open Sans"/>
          <w:color w:val="FF0000"/>
          <w:sz w:val="18"/>
          <w:szCs w:val="18"/>
          <w:lang w:eastAsia="en-US"/>
        </w:rPr>
        <w:t>funding statement</w:t>
      </w:r>
    </w:p>
    <w:p w14:paraId="669D9A00" w14:textId="706CCA50" w:rsidR="00970311" w:rsidRPr="00E818CF" w:rsidRDefault="003466DC" w:rsidP="0036176E">
      <w:pPr>
        <w:shd w:val="clear" w:color="auto" w:fill="FFFFFF"/>
        <w:bidi w:val="0"/>
        <w:spacing w:after="0" w:line="240" w:lineRule="auto"/>
        <w:ind w:left="1440"/>
        <w:rPr>
          <w:rFonts w:ascii="Open Sans" w:eastAsia="Times New Roman" w:hAnsi="Open Sans" w:cstheme="minorBidi"/>
          <w:color w:val="FF0000"/>
          <w:sz w:val="18"/>
          <w:szCs w:val="18"/>
          <w:rtl/>
          <w:lang w:eastAsia="en-US"/>
        </w:rPr>
      </w:pPr>
      <w:r w:rsidRPr="00E818CF">
        <w:rPr>
          <w:rFonts w:ascii="Open Sans" w:eastAsia="Times New Roman" w:hAnsi="Open Sans" w:cs="Open Sans"/>
          <w:color w:val="FF0000"/>
          <w:sz w:val="18"/>
          <w:szCs w:val="18"/>
          <w:lang w:eastAsia="en-US"/>
        </w:rPr>
        <w:t>The authors wish to thank the ….</w:t>
      </w:r>
    </w:p>
    <w:p w14:paraId="75E71BBA" w14:textId="4EBDC981" w:rsidR="00261DE9" w:rsidRPr="00E818CF" w:rsidRDefault="00261DE9" w:rsidP="0036176E">
      <w:pPr>
        <w:numPr>
          <w:ilvl w:val="1"/>
          <w:numId w:val="2"/>
        </w:numPr>
        <w:shd w:val="clear" w:color="auto" w:fill="FFFFFF"/>
        <w:bidi w:val="0"/>
        <w:spacing w:after="0" w:line="240" w:lineRule="auto"/>
        <w:rPr>
          <w:rFonts w:ascii="Open Sans" w:eastAsia="Times New Roman" w:hAnsi="Open Sans" w:cs="Open Sans"/>
          <w:color w:val="FF0000"/>
          <w:sz w:val="18"/>
          <w:szCs w:val="18"/>
          <w:lang w:eastAsia="en-US"/>
        </w:rPr>
      </w:pPr>
      <w:r w:rsidRPr="00E818CF">
        <w:rPr>
          <w:rFonts w:ascii="Open Sans" w:eastAsia="Times New Roman" w:hAnsi="Open Sans" w:cs="Open Sans"/>
          <w:color w:val="FF0000"/>
          <w:sz w:val="18"/>
          <w:szCs w:val="18"/>
          <w:lang w:eastAsia="en-US"/>
        </w:rPr>
        <w:t>conflict of interest disclosure*</w:t>
      </w:r>
      <w:r w:rsidR="00053152">
        <w:rPr>
          <w:rFonts w:ascii="Open Sans" w:eastAsia="Times New Roman" w:hAnsi="Open Sans" w:cs="Open Sans"/>
          <w:color w:val="FF0000"/>
          <w:sz w:val="18"/>
          <w:szCs w:val="18"/>
          <w:lang w:eastAsia="en-US"/>
        </w:rPr>
        <w:t xml:space="preserve"> </w:t>
      </w:r>
    </w:p>
    <w:p w14:paraId="3E1FB7B1" w14:textId="77777777" w:rsidR="00261DE9" w:rsidRPr="00E818CF" w:rsidRDefault="00261DE9" w:rsidP="0036176E">
      <w:pPr>
        <w:numPr>
          <w:ilvl w:val="1"/>
          <w:numId w:val="2"/>
        </w:numPr>
        <w:shd w:val="clear" w:color="auto" w:fill="FFFFFF"/>
        <w:bidi w:val="0"/>
        <w:spacing w:after="0" w:line="240" w:lineRule="auto"/>
        <w:rPr>
          <w:rFonts w:ascii="Open Sans" w:eastAsia="Times New Roman" w:hAnsi="Open Sans" w:cs="Open Sans"/>
          <w:color w:val="FF0000"/>
          <w:sz w:val="18"/>
          <w:szCs w:val="18"/>
          <w:lang w:eastAsia="en-US"/>
        </w:rPr>
      </w:pPr>
      <w:r w:rsidRPr="00E818CF">
        <w:rPr>
          <w:rFonts w:ascii="Open Sans" w:eastAsia="Times New Roman" w:hAnsi="Open Sans" w:cs="Open Sans"/>
          <w:color w:val="FF0000"/>
          <w:sz w:val="18"/>
          <w:szCs w:val="18"/>
          <w:lang w:eastAsia="en-US"/>
        </w:rPr>
        <w:t>ethics approval statement*</w:t>
      </w:r>
    </w:p>
    <w:p w14:paraId="61D6C45C" w14:textId="77777777" w:rsidR="00261DE9" w:rsidRPr="00E818CF" w:rsidRDefault="00261DE9" w:rsidP="0036176E">
      <w:pPr>
        <w:numPr>
          <w:ilvl w:val="1"/>
          <w:numId w:val="2"/>
        </w:numPr>
        <w:shd w:val="clear" w:color="auto" w:fill="FFFFFF"/>
        <w:bidi w:val="0"/>
        <w:spacing w:after="0" w:line="240" w:lineRule="auto"/>
        <w:rPr>
          <w:rFonts w:ascii="Open Sans" w:eastAsia="Times New Roman" w:hAnsi="Open Sans" w:cs="Open Sans"/>
          <w:color w:val="FF0000"/>
          <w:sz w:val="18"/>
          <w:szCs w:val="18"/>
          <w:lang w:eastAsia="en-US"/>
        </w:rPr>
      </w:pPr>
      <w:r w:rsidRPr="00E818CF">
        <w:rPr>
          <w:rFonts w:ascii="Open Sans" w:eastAsia="Times New Roman" w:hAnsi="Open Sans" w:cs="Open Sans"/>
          <w:color w:val="FF0000"/>
          <w:sz w:val="18"/>
          <w:szCs w:val="18"/>
          <w:lang w:eastAsia="en-US"/>
        </w:rPr>
        <w:t>patient consent statement</w:t>
      </w:r>
    </w:p>
    <w:p w14:paraId="0737ED12" w14:textId="77777777" w:rsidR="00261DE9" w:rsidRPr="00E818CF" w:rsidRDefault="00261DE9" w:rsidP="00261DE9">
      <w:pPr>
        <w:numPr>
          <w:ilvl w:val="1"/>
          <w:numId w:val="2"/>
        </w:numPr>
        <w:shd w:val="clear" w:color="auto" w:fill="FFFFFF"/>
        <w:bidi w:val="0"/>
        <w:spacing w:after="0" w:line="240" w:lineRule="auto"/>
        <w:rPr>
          <w:rFonts w:ascii="Open Sans" w:eastAsia="Times New Roman" w:hAnsi="Open Sans" w:cs="Open Sans"/>
          <w:color w:val="FF0000"/>
          <w:sz w:val="18"/>
          <w:szCs w:val="18"/>
          <w:lang w:eastAsia="en-US"/>
        </w:rPr>
      </w:pPr>
      <w:r w:rsidRPr="00E818CF">
        <w:rPr>
          <w:rFonts w:ascii="Open Sans" w:eastAsia="Times New Roman" w:hAnsi="Open Sans" w:cs="Open Sans"/>
          <w:color w:val="FF0000"/>
          <w:sz w:val="18"/>
          <w:szCs w:val="18"/>
          <w:lang w:eastAsia="en-US"/>
        </w:rPr>
        <w:t>permission to reproduce material from other sources</w:t>
      </w:r>
    </w:p>
    <w:p w14:paraId="078E7162" w14:textId="77777777" w:rsidR="00261DE9" w:rsidRPr="00E818CF" w:rsidRDefault="00261DE9" w:rsidP="00261DE9">
      <w:pPr>
        <w:numPr>
          <w:ilvl w:val="1"/>
          <w:numId w:val="2"/>
        </w:numPr>
        <w:shd w:val="clear" w:color="auto" w:fill="FFFFFF"/>
        <w:bidi w:val="0"/>
        <w:spacing w:after="0" w:line="240" w:lineRule="auto"/>
        <w:rPr>
          <w:rFonts w:ascii="Open Sans" w:eastAsia="Times New Roman" w:hAnsi="Open Sans" w:cs="Open Sans"/>
          <w:color w:val="FF0000"/>
          <w:sz w:val="18"/>
          <w:szCs w:val="18"/>
          <w:lang w:eastAsia="en-US"/>
        </w:rPr>
      </w:pPr>
      <w:r w:rsidRPr="00E818CF">
        <w:rPr>
          <w:rFonts w:ascii="Open Sans" w:eastAsia="Times New Roman" w:hAnsi="Open Sans" w:cs="Open Sans"/>
          <w:color w:val="FF0000"/>
          <w:sz w:val="18"/>
          <w:szCs w:val="18"/>
          <w:lang w:eastAsia="en-US"/>
        </w:rPr>
        <w:t>clinical trial registration</w:t>
      </w:r>
    </w:p>
    <w:p w14:paraId="7EA065A9" w14:textId="77777777" w:rsidR="00261DE9" w:rsidRPr="00E818CF" w:rsidRDefault="00261DE9" w:rsidP="00261DE9">
      <w:pPr>
        <w:numPr>
          <w:ilvl w:val="0"/>
          <w:numId w:val="2"/>
        </w:numPr>
        <w:shd w:val="clear" w:color="auto" w:fill="FFFFFF"/>
        <w:bidi w:val="0"/>
        <w:spacing w:after="0" w:line="240" w:lineRule="auto"/>
        <w:rPr>
          <w:rFonts w:ascii="Open Sans" w:eastAsia="Times New Roman" w:hAnsi="Open Sans" w:cs="Open Sans"/>
          <w:color w:val="FF0000"/>
          <w:sz w:val="18"/>
          <w:szCs w:val="18"/>
          <w:lang w:eastAsia="en-US"/>
        </w:rPr>
      </w:pPr>
      <w:r w:rsidRPr="00E818CF">
        <w:rPr>
          <w:rFonts w:ascii="Open Sans" w:eastAsia="Times New Roman" w:hAnsi="Open Sans" w:cs="Open Sans"/>
          <w:color w:val="FF0000"/>
          <w:sz w:val="18"/>
          <w:szCs w:val="18"/>
          <w:lang w:eastAsia="en-US"/>
        </w:rPr>
        <w:t>* Required</w:t>
      </w:r>
    </w:p>
    <w:p w14:paraId="2B530DF5" w14:textId="7EE9F0B7" w:rsidR="00261DE9" w:rsidRPr="00E818CF" w:rsidRDefault="00261DE9" w:rsidP="00261DE9">
      <w:pPr>
        <w:bidi w:val="0"/>
        <w:spacing w:after="0" w:line="240" w:lineRule="auto"/>
        <w:rPr>
          <w:rFonts w:asciiTheme="majorBidi" w:hAnsiTheme="majorBidi" w:cstheme="majorBidi"/>
          <w:b/>
          <w:bCs/>
          <w:color w:val="FF0000"/>
          <w:sz w:val="18"/>
          <w:szCs w:val="18"/>
        </w:rPr>
      </w:pPr>
      <w:r w:rsidRPr="00E818CF">
        <w:rPr>
          <w:rStyle w:val="af8"/>
          <w:rFonts w:ascii="Open Sans" w:hAnsi="Open Sans" w:cs="Open Sans"/>
          <w:b w:val="0"/>
          <w:bCs w:val="0"/>
          <w:color w:val="FF0000"/>
          <w:sz w:val="18"/>
          <w:szCs w:val="18"/>
          <w:shd w:val="clear" w:color="auto" w:fill="FFFFFF"/>
        </w:rPr>
        <w:t>anonymize your manuscript</w:t>
      </w:r>
      <w:r w:rsidR="00296DA7" w:rsidRPr="007D1C1C">
        <w:rPr>
          <w:rFonts w:asciiTheme="majorBidi" w:hAnsiTheme="majorBidi" w:cstheme="majorBidi"/>
          <w:color w:val="FF0000"/>
          <w:sz w:val="18"/>
          <w:szCs w:val="18"/>
        </w:rPr>
        <w:t xml:space="preserve"> (</w:t>
      </w:r>
      <w:r w:rsidR="007D1C1C" w:rsidRPr="007D1C1C">
        <w:rPr>
          <w:rFonts w:asciiTheme="majorBidi" w:hAnsiTheme="majorBidi" w:cstheme="majorBidi"/>
          <w:color w:val="FF0000"/>
          <w:sz w:val="18"/>
          <w:szCs w:val="18"/>
        </w:rPr>
        <w:t>134 words)</w:t>
      </w:r>
    </w:p>
    <w:p w14:paraId="00000009" w14:textId="6E732100" w:rsidR="00064E3F" w:rsidRPr="00912167" w:rsidRDefault="00F505AB" w:rsidP="0096791A">
      <w:pPr>
        <w:bidi w:val="0"/>
        <w:spacing w:line="480" w:lineRule="auto"/>
        <w:rPr>
          <w:rFonts w:asciiTheme="majorBidi" w:hAnsiTheme="majorBidi" w:cstheme="majorBidi"/>
          <w:sz w:val="24"/>
          <w:szCs w:val="24"/>
        </w:rPr>
      </w:pPr>
      <w:r w:rsidRPr="00912167">
        <w:rPr>
          <w:rFonts w:asciiTheme="majorBidi" w:hAnsiTheme="majorBidi" w:cstheme="majorBidi"/>
          <w:b/>
          <w:color w:val="000000"/>
          <w:sz w:val="24"/>
          <w:szCs w:val="24"/>
        </w:rPr>
        <w:t>Keywords</w:t>
      </w:r>
      <w:r w:rsidRPr="00912167">
        <w:rPr>
          <w:rFonts w:asciiTheme="majorBidi" w:hAnsiTheme="majorBidi" w:cstheme="majorBidi"/>
          <w:color w:val="000000"/>
          <w:sz w:val="24"/>
          <w:szCs w:val="24"/>
        </w:rPr>
        <w:t xml:space="preserve">: School disengagement; youth at risk, closed religious communities; faith schools; </w:t>
      </w:r>
      <w:r w:rsidR="0096791A">
        <w:rPr>
          <w:rFonts w:asciiTheme="majorBidi" w:hAnsiTheme="majorBidi" w:cstheme="majorBidi"/>
          <w:color w:val="000000"/>
          <w:sz w:val="24"/>
          <w:szCs w:val="24"/>
        </w:rPr>
        <w:t>u</w:t>
      </w:r>
      <w:r w:rsidRPr="00912167">
        <w:rPr>
          <w:rFonts w:asciiTheme="majorBidi" w:hAnsiTheme="majorBidi" w:cstheme="majorBidi"/>
          <w:color w:val="000000"/>
          <w:sz w:val="24"/>
          <w:szCs w:val="24"/>
        </w:rPr>
        <w:t>ltra-Orthodox Jewish community</w:t>
      </w:r>
    </w:p>
    <w:p w14:paraId="29938E85" w14:textId="77777777" w:rsidR="00A23F56" w:rsidRDefault="00A23F56" w:rsidP="00A95D72">
      <w:pPr>
        <w:shd w:val="clear" w:color="auto" w:fill="FFFFFF"/>
        <w:bidi w:val="0"/>
        <w:spacing w:after="0" w:line="480" w:lineRule="auto"/>
        <w:rPr>
          <w:rFonts w:asciiTheme="majorBidi" w:hAnsiTheme="majorBidi" w:cstheme="majorBidi"/>
          <w:b/>
          <w:color w:val="000000"/>
          <w:sz w:val="24"/>
          <w:szCs w:val="24"/>
        </w:rPr>
      </w:pPr>
      <w:bookmarkStart w:id="0" w:name="_Hlk108729045"/>
    </w:p>
    <w:p w14:paraId="557F4E33" w14:textId="35015FAA" w:rsidR="00A23F56" w:rsidRDefault="00A23F56" w:rsidP="00A23F56">
      <w:pPr>
        <w:shd w:val="clear" w:color="auto" w:fill="FFFFFF"/>
        <w:bidi w:val="0"/>
        <w:spacing w:after="0" w:line="480" w:lineRule="auto"/>
        <w:rPr>
          <w:rFonts w:asciiTheme="majorBidi" w:hAnsiTheme="majorBidi" w:cstheme="majorBidi"/>
          <w:b/>
          <w:color w:val="000000"/>
          <w:sz w:val="24"/>
          <w:szCs w:val="24"/>
        </w:rPr>
      </w:pPr>
      <w:r>
        <w:rPr>
          <w:rFonts w:asciiTheme="majorBidi" w:hAnsiTheme="majorBidi" w:cstheme="majorBidi"/>
          <w:b/>
          <w:color w:val="000000"/>
          <w:sz w:val="24"/>
          <w:szCs w:val="24"/>
        </w:rPr>
        <w:t xml:space="preserve">Funding </w:t>
      </w:r>
    </w:p>
    <w:p w14:paraId="26542E66" w14:textId="2FB56258" w:rsidR="00A23F56" w:rsidRDefault="00A23F56" w:rsidP="00A23F56">
      <w:pPr>
        <w:shd w:val="clear" w:color="auto" w:fill="FFFFFF"/>
        <w:bidi w:val="0"/>
        <w:spacing w:after="0" w:line="480" w:lineRule="auto"/>
        <w:rPr>
          <w:rFonts w:asciiTheme="majorBidi" w:hAnsiTheme="majorBidi" w:cstheme="majorBidi"/>
          <w:bCs/>
          <w:color w:val="000000"/>
          <w:sz w:val="24"/>
          <w:szCs w:val="24"/>
        </w:rPr>
      </w:pPr>
      <w:r w:rsidRPr="00A23F56">
        <w:rPr>
          <w:rFonts w:asciiTheme="majorBidi" w:hAnsiTheme="majorBidi" w:cstheme="majorBidi"/>
          <w:bCs/>
          <w:color w:val="000000"/>
          <w:sz w:val="24"/>
          <w:szCs w:val="24"/>
        </w:rPr>
        <w:t xml:space="preserve">Th study was </w:t>
      </w:r>
      <w:r>
        <w:rPr>
          <w:rFonts w:asciiTheme="majorBidi" w:hAnsiTheme="majorBidi" w:cstheme="majorBidi"/>
          <w:bCs/>
          <w:color w:val="000000"/>
          <w:sz w:val="24"/>
          <w:szCs w:val="24"/>
        </w:rPr>
        <w:t>supported</w:t>
      </w:r>
      <w:r w:rsidRPr="00A23F56">
        <w:rPr>
          <w:rFonts w:asciiTheme="majorBidi" w:hAnsiTheme="majorBidi" w:cstheme="majorBidi"/>
          <w:bCs/>
          <w:color w:val="000000"/>
          <w:sz w:val="24"/>
          <w:szCs w:val="24"/>
        </w:rPr>
        <w:t xml:space="preserve"> by the Ultra-Orthodox district of the Israeli Ministry of Education. The authors wish to thank Mr. </w:t>
      </w:r>
      <w:proofErr w:type="spellStart"/>
      <w:r w:rsidRPr="00A23F56">
        <w:rPr>
          <w:rFonts w:asciiTheme="majorBidi" w:hAnsiTheme="majorBidi" w:cstheme="majorBidi"/>
          <w:bCs/>
          <w:color w:val="000000"/>
          <w:sz w:val="24"/>
          <w:szCs w:val="24"/>
        </w:rPr>
        <w:t>Aharon</w:t>
      </w:r>
      <w:proofErr w:type="spellEnd"/>
      <w:r w:rsidRPr="00A23F56">
        <w:rPr>
          <w:rFonts w:asciiTheme="majorBidi" w:hAnsiTheme="majorBidi" w:cstheme="majorBidi"/>
          <w:bCs/>
          <w:color w:val="000000"/>
          <w:sz w:val="24"/>
          <w:szCs w:val="24"/>
        </w:rPr>
        <w:t xml:space="preserve"> </w:t>
      </w:r>
      <w:proofErr w:type="spellStart"/>
      <w:r w:rsidRPr="00A23F56">
        <w:rPr>
          <w:rFonts w:asciiTheme="majorBidi" w:hAnsiTheme="majorBidi" w:cstheme="majorBidi"/>
          <w:bCs/>
          <w:color w:val="000000"/>
          <w:sz w:val="24"/>
          <w:szCs w:val="24"/>
        </w:rPr>
        <w:t>Baluka</w:t>
      </w:r>
      <w:proofErr w:type="spellEnd"/>
      <w:r w:rsidRPr="00A23F56">
        <w:rPr>
          <w:rFonts w:asciiTheme="majorBidi" w:hAnsiTheme="majorBidi" w:cstheme="majorBidi"/>
          <w:bCs/>
          <w:color w:val="000000"/>
          <w:sz w:val="24"/>
          <w:szCs w:val="24"/>
        </w:rPr>
        <w:t xml:space="preserve">, Hila-youth promotion supervisor, for the professional accompaniment throughout all research stages.  </w:t>
      </w:r>
    </w:p>
    <w:p w14:paraId="23A027CF" w14:textId="579D7B53" w:rsidR="008E1639" w:rsidRPr="00A23F56" w:rsidRDefault="00513E8B" w:rsidP="008E1639">
      <w:pPr>
        <w:shd w:val="clear" w:color="auto" w:fill="FFFFFF"/>
        <w:bidi w:val="0"/>
        <w:spacing w:after="0" w:line="480" w:lineRule="auto"/>
        <w:rPr>
          <w:rFonts w:asciiTheme="majorBidi" w:hAnsiTheme="majorBidi" w:cstheme="majorBidi"/>
          <w:bCs/>
          <w:color w:val="000000"/>
          <w:sz w:val="24"/>
          <w:szCs w:val="24"/>
        </w:rPr>
      </w:pPr>
      <w:r>
        <w:rPr>
          <w:rFonts w:asciiTheme="majorBidi" w:hAnsiTheme="majorBidi" w:cstheme="majorBidi"/>
          <w:bCs/>
          <w:color w:val="000000"/>
          <w:sz w:val="24"/>
          <w:szCs w:val="24"/>
        </w:rPr>
        <w:t>The authors of the article serve as external researchers</w:t>
      </w:r>
      <w:r w:rsidR="001E3395">
        <w:rPr>
          <w:rFonts w:asciiTheme="majorBidi" w:hAnsiTheme="majorBidi" w:cstheme="majorBidi"/>
          <w:bCs/>
          <w:color w:val="000000"/>
          <w:sz w:val="24"/>
          <w:szCs w:val="24"/>
        </w:rPr>
        <w:t xml:space="preserve">. </w:t>
      </w:r>
    </w:p>
    <w:p w14:paraId="4EADAA95" w14:textId="77777777" w:rsidR="00A23F56" w:rsidRDefault="00A23F56" w:rsidP="00A23F56">
      <w:pPr>
        <w:shd w:val="clear" w:color="auto" w:fill="FFFFFF"/>
        <w:bidi w:val="0"/>
        <w:spacing w:after="0" w:line="480" w:lineRule="auto"/>
        <w:rPr>
          <w:rFonts w:asciiTheme="majorBidi" w:hAnsiTheme="majorBidi" w:cstheme="majorBidi"/>
          <w:b/>
          <w:color w:val="000000"/>
          <w:sz w:val="24"/>
          <w:szCs w:val="24"/>
        </w:rPr>
      </w:pPr>
    </w:p>
    <w:p w14:paraId="277AB5CA" w14:textId="77777777" w:rsidR="00572F77" w:rsidRDefault="00572F77">
      <w:pPr>
        <w:rPr>
          <w:rFonts w:asciiTheme="majorBidi" w:hAnsiTheme="majorBidi" w:cstheme="majorBidi"/>
          <w:b/>
          <w:color w:val="000000"/>
          <w:sz w:val="24"/>
          <w:szCs w:val="24"/>
        </w:rPr>
      </w:pPr>
      <w:r>
        <w:rPr>
          <w:rFonts w:asciiTheme="majorBidi" w:hAnsiTheme="majorBidi" w:cstheme="majorBidi"/>
          <w:b/>
          <w:color w:val="000000"/>
          <w:sz w:val="24"/>
          <w:szCs w:val="24"/>
        </w:rPr>
        <w:br w:type="page"/>
      </w:r>
    </w:p>
    <w:p w14:paraId="0000000B" w14:textId="3B32D0A2" w:rsidR="00064E3F" w:rsidRDefault="00F505AB" w:rsidP="00A23F56">
      <w:pPr>
        <w:shd w:val="clear" w:color="auto" w:fill="FFFFFF"/>
        <w:bidi w:val="0"/>
        <w:spacing w:after="0" w:line="480" w:lineRule="auto"/>
        <w:rPr>
          <w:rFonts w:asciiTheme="majorBidi" w:hAnsiTheme="majorBidi" w:cstheme="majorBidi"/>
          <w:b/>
          <w:color w:val="000000"/>
          <w:sz w:val="24"/>
          <w:szCs w:val="24"/>
        </w:rPr>
      </w:pPr>
      <w:r w:rsidRPr="00F82D0D">
        <w:rPr>
          <w:rFonts w:asciiTheme="majorBidi" w:hAnsiTheme="majorBidi" w:cstheme="majorBidi"/>
          <w:b/>
          <w:color w:val="000000"/>
          <w:sz w:val="24"/>
          <w:szCs w:val="24"/>
        </w:rPr>
        <w:lastRenderedPageBreak/>
        <w:t>Introduction</w:t>
      </w:r>
    </w:p>
    <w:p w14:paraId="5F0E3EA1" w14:textId="4D8ABD42" w:rsidR="0000374A" w:rsidRPr="00561B23" w:rsidRDefault="0000374A" w:rsidP="0000374A">
      <w:pPr>
        <w:shd w:val="clear" w:color="auto" w:fill="FFFFFF"/>
        <w:bidi w:val="0"/>
        <w:spacing w:after="0" w:line="240" w:lineRule="auto"/>
        <w:rPr>
          <w:rFonts w:asciiTheme="majorBidi" w:hAnsiTheme="majorBidi" w:cstheme="majorBidi"/>
          <w:b/>
          <w:color w:val="FF0000"/>
          <w:sz w:val="20"/>
          <w:szCs w:val="20"/>
        </w:rPr>
      </w:pPr>
      <w:r w:rsidRPr="00561B23">
        <w:rPr>
          <w:rFonts w:ascii="Open Sans" w:hAnsi="Open Sans" w:cs="Open Sans"/>
          <w:color w:val="FF0000"/>
          <w:sz w:val="18"/>
          <w:szCs w:val="18"/>
          <w:shd w:val="clear" w:color="auto" w:fill="FFFFFF"/>
        </w:rPr>
        <w:t xml:space="preserve">The Introduction should provide a clear statement of the </w:t>
      </w:r>
      <w:r w:rsidRPr="00561B23">
        <w:rPr>
          <w:rFonts w:ascii="Open Sans" w:hAnsi="Open Sans" w:cs="Open Sans"/>
          <w:color w:val="FF0000"/>
          <w:sz w:val="18"/>
          <w:szCs w:val="18"/>
          <w:highlight w:val="yellow"/>
          <w:shd w:val="clear" w:color="auto" w:fill="FFFFFF"/>
        </w:rPr>
        <w:t>paper’s goal</w:t>
      </w:r>
      <w:r w:rsidRPr="00561B23">
        <w:rPr>
          <w:rFonts w:ascii="Open Sans" w:hAnsi="Open Sans" w:cs="Open Sans"/>
          <w:color w:val="FF0000"/>
          <w:sz w:val="18"/>
          <w:szCs w:val="18"/>
          <w:shd w:val="clear" w:color="auto" w:fill="FFFFFF"/>
        </w:rPr>
        <w:t xml:space="preserve"> and a strong </w:t>
      </w:r>
      <w:r w:rsidRPr="00561B23">
        <w:rPr>
          <w:rFonts w:ascii="Open Sans" w:hAnsi="Open Sans" w:cs="Open Sans"/>
          <w:color w:val="FF0000"/>
          <w:sz w:val="18"/>
          <w:szCs w:val="18"/>
          <w:highlight w:val="yellow"/>
          <w:shd w:val="clear" w:color="auto" w:fill="FFFFFF"/>
        </w:rPr>
        <w:t>grounding in the literature</w:t>
      </w:r>
      <w:r w:rsidRPr="00561B23">
        <w:rPr>
          <w:rFonts w:ascii="Open Sans" w:hAnsi="Open Sans" w:cs="Open Sans"/>
          <w:color w:val="FF0000"/>
          <w:sz w:val="18"/>
          <w:szCs w:val="18"/>
          <w:shd w:val="clear" w:color="auto" w:fill="FFFFFF"/>
        </w:rPr>
        <w:t xml:space="preserve">, including </w:t>
      </w:r>
      <w:r w:rsidRPr="00383CEC">
        <w:rPr>
          <w:rFonts w:ascii="Open Sans" w:hAnsi="Open Sans" w:cs="Open Sans"/>
          <w:color w:val="FF0000"/>
          <w:sz w:val="18"/>
          <w:szCs w:val="18"/>
          <w:highlight w:val="yellow"/>
          <w:shd w:val="clear" w:color="auto" w:fill="FFFFFF"/>
        </w:rPr>
        <w:t>all key constructs</w:t>
      </w:r>
      <w:r w:rsidRPr="00561B23">
        <w:rPr>
          <w:rFonts w:ascii="Open Sans" w:hAnsi="Open Sans" w:cs="Open Sans"/>
          <w:color w:val="FF0000"/>
          <w:sz w:val="18"/>
          <w:szCs w:val="18"/>
          <w:shd w:val="clear" w:color="auto" w:fill="FFFFFF"/>
        </w:rPr>
        <w:t>. It is important that the introduction clearly frames the study in a developmental framework.</w:t>
      </w:r>
      <w:r w:rsidR="007D1C1C" w:rsidRPr="007D1C1C">
        <w:rPr>
          <w:rFonts w:asciiTheme="majorBidi" w:hAnsiTheme="majorBidi" w:cstheme="majorBidi"/>
          <w:bCs/>
          <w:color w:val="FF0000"/>
          <w:sz w:val="20"/>
          <w:szCs w:val="20"/>
        </w:rPr>
        <w:t xml:space="preserve"> (36 words)</w:t>
      </w:r>
    </w:p>
    <w:p w14:paraId="4364C1C4" w14:textId="77777777" w:rsidR="005315D1" w:rsidRDefault="005315D1" w:rsidP="00623EEE">
      <w:pPr>
        <w:shd w:val="clear" w:color="auto" w:fill="FFFFFF"/>
        <w:bidi w:val="0"/>
        <w:spacing w:after="0" w:line="480" w:lineRule="auto"/>
        <w:rPr>
          <w:rFonts w:asciiTheme="majorBidi" w:hAnsiTheme="majorBidi" w:cstheme="majorBidi"/>
          <w:bCs/>
          <w:color w:val="000000"/>
          <w:sz w:val="24"/>
          <w:szCs w:val="24"/>
        </w:rPr>
      </w:pPr>
      <w:bookmarkStart w:id="1" w:name="_Hlk108540906"/>
    </w:p>
    <w:p w14:paraId="1A5114E0" w14:textId="455F44C6" w:rsidR="00C13897" w:rsidRPr="009D1B3A" w:rsidRDefault="00810B10" w:rsidP="009D1B3A">
      <w:pPr>
        <w:shd w:val="clear" w:color="auto" w:fill="FFFFFF"/>
        <w:bidi w:val="0"/>
        <w:spacing w:after="0" w:line="480" w:lineRule="auto"/>
        <w:jc w:val="both"/>
        <w:rPr>
          <w:rFonts w:asciiTheme="majorBidi" w:hAnsiTheme="majorBidi" w:cstheme="majorBidi"/>
          <w:color w:val="000000"/>
          <w:sz w:val="24"/>
          <w:szCs w:val="24"/>
          <w:rtl/>
        </w:rPr>
      </w:pPr>
      <w:r>
        <w:rPr>
          <w:rFonts w:asciiTheme="majorBidi" w:hAnsiTheme="majorBidi" w:cstheme="majorBidi"/>
          <w:bCs/>
          <w:color w:val="000000"/>
          <w:sz w:val="24"/>
          <w:szCs w:val="24"/>
        </w:rPr>
        <w:t>Considerable</w:t>
      </w:r>
      <w:r w:rsidR="00F26ADE" w:rsidRPr="00F26ADE">
        <w:rPr>
          <w:rFonts w:asciiTheme="majorBidi" w:hAnsiTheme="majorBidi" w:cstheme="majorBidi"/>
          <w:bCs/>
          <w:color w:val="000000"/>
          <w:sz w:val="24"/>
          <w:szCs w:val="24"/>
        </w:rPr>
        <w:t xml:space="preserve"> </w:t>
      </w:r>
      <w:r w:rsidR="00251C03" w:rsidRPr="00F82D0D">
        <w:rPr>
          <w:rFonts w:asciiTheme="majorBidi" w:hAnsiTheme="majorBidi" w:cstheme="majorBidi"/>
          <w:bCs/>
          <w:sz w:val="24"/>
          <w:szCs w:val="24"/>
        </w:rPr>
        <w:t xml:space="preserve">professional and academic </w:t>
      </w:r>
      <w:r w:rsidR="00F26ADE" w:rsidRPr="00F26ADE">
        <w:rPr>
          <w:rFonts w:asciiTheme="majorBidi" w:hAnsiTheme="majorBidi" w:cstheme="majorBidi"/>
          <w:bCs/>
          <w:color w:val="000000"/>
          <w:sz w:val="24"/>
          <w:szCs w:val="24"/>
        </w:rPr>
        <w:t xml:space="preserve">literature </w:t>
      </w:r>
      <w:r w:rsidR="00266EAC">
        <w:rPr>
          <w:rFonts w:asciiTheme="majorBidi" w:hAnsiTheme="majorBidi" w:cstheme="majorBidi"/>
          <w:bCs/>
          <w:color w:val="000000"/>
          <w:sz w:val="24"/>
          <w:szCs w:val="24"/>
        </w:rPr>
        <w:t xml:space="preserve">examines </w:t>
      </w:r>
      <w:r>
        <w:rPr>
          <w:rFonts w:asciiTheme="majorBidi" w:hAnsiTheme="majorBidi" w:cstheme="majorBidi"/>
          <w:bCs/>
          <w:color w:val="000000"/>
          <w:sz w:val="24"/>
          <w:szCs w:val="24"/>
        </w:rPr>
        <w:t>the</w:t>
      </w:r>
      <w:r w:rsidR="00F26ADE" w:rsidRPr="00F26ADE">
        <w:rPr>
          <w:rFonts w:asciiTheme="majorBidi" w:hAnsiTheme="majorBidi" w:cstheme="majorBidi"/>
          <w:bCs/>
          <w:color w:val="000000"/>
          <w:sz w:val="24"/>
          <w:szCs w:val="24"/>
        </w:rPr>
        <w:t xml:space="preserve"> factors contributing to the phenomenon of at-risk youth </w:t>
      </w:r>
      <w:r w:rsidR="00F36438">
        <w:rPr>
          <w:rFonts w:asciiTheme="majorBidi" w:hAnsiTheme="majorBidi" w:cstheme="majorBidi"/>
          <w:bCs/>
          <w:color w:val="000000"/>
          <w:sz w:val="24"/>
          <w:szCs w:val="24"/>
        </w:rPr>
        <w:t>(</w:t>
      </w:r>
      <w:r w:rsidR="00D17510" w:rsidRPr="00D17510">
        <w:rPr>
          <w:rFonts w:asciiTheme="majorBidi" w:hAnsiTheme="majorBidi" w:cstheme="majorBidi"/>
          <w:bCs/>
          <w:color w:val="000000"/>
          <w:sz w:val="24"/>
          <w:szCs w:val="24"/>
        </w:rPr>
        <w:t>Belfield and Levin 2007; Brekke 2014;</w:t>
      </w:r>
      <w:r w:rsidR="00D17510">
        <w:rPr>
          <w:rFonts w:asciiTheme="majorBidi" w:hAnsiTheme="majorBidi" w:cstheme="majorBidi"/>
          <w:bCs/>
          <w:color w:val="000000"/>
          <w:sz w:val="24"/>
          <w:szCs w:val="24"/>
        </w:rPr>
        <w:t xml:space="preserve"> </w:t>
      </w:r>
      <w:r w:rsidR="00F36438">
        <w:rPr>
          <w:rFonts w:asciiTheme="majorBidi" w:hAnsiTheme="majorBidi" w:cstheme="majorBidi"/>
          <w:bCs/>
          <w:color w:val="000000"/>
          <w:sz w:val="24"/>
          <w:szCs w:val="24"/>
        </w:rPr>
        <w:t>Chen, 201</w:t>
      </w:r>
      <w:r w:rsidR="00CE3110">
        <w:rPr>
          <w:rFonts w:asciiTheme="majorBidi" w:hAnsiTheme="majorBidi" w:cstheme="majorBidi"/>
          <w:bCs/>
          <w:color w:val="000000"/>
          <w:sz w:val="24"/>
          <w:szCs w:val="24"/>
        </w:rPr>
        <w:t>8</w:t>
      </w:r>
      <w:r w:rsidR="00F36438">
        <w:rPr>
          <w:rFonts w:asciiTheme="majorBidi" w:hAnsiTheme="majorBidi" w:cstheme="majorBidi"/>
          <w:bCs/>
          <w:color w:val="000000"/>
          <w:sz w:val="24"/>
          <w:szCs w:val="24"/>
        </w:rPr>
        <w:t xml:space="preserve">; </w:t>
      </w:r>
      <w:r w:rsidR="00F36438" w:rsidRPr="00912167">
        <w:rPr>
          <w:rFonts w:asciiTheme="majorBidi" w:hAnsiTheme="majorBidi" w:cstheme="majorBidi"/>
          <w:sz w:val="24"/>
          <w:szCs w:val="24"/>
        </w:rPr>
        <w:t xml:space="preserve">Etzion &amp; </w:t>
      </w:r>
      <w:proofErr w:type="spellStart"/>
      <w:r w:rsidR="00F36438" w:rsidRPr="00912167">
        <w:rPr>
          <w:rFonts w:asciiTheme="majorBidi" w:hAnsiTheme="majorBidi" w:cstheme="majorBidi"/>
          <w:sz w:val="24"/>
          <w:szCs w:val="24"/>
        </w:rPr>
        <w:t>Romi</w:t>
      </w:r>
      <w:proofErr w:type="spellEnd"/>
      <w:r w:rsidR="00F36438" w:rsidRPr="00912167">
        <w:rPr>
          <w:rFonts w:asciiTheme="majorBidi" w:hAnsiTheme="majorBidi" w:cstheme="majorBidi"/>
          <w:sz w:val="24"/>
          <w:szCs w:val="24"/>
        </w:rPr>
        <w:t>, 2015</w:t>
      </w:r>
      <w:r w:rsidR="00D17510">
        <w:rPr>
          <w:rFonts w:asciiTheme="majorBidi" w:hAnsiTheme="majorBidi" w:cstheme="majorBidi"/>
          <w:sz w:val="24"/>
          <w:szCs w:val="24"/>
        </w:rPr>
        <w:t xml:space="preserve">; </w:t>
      </w:r>
      <w:proofErr w:type="spellStart"/>
      <w:r w:rsidR="005139EA" w:rsidRPr="005139EA">
        <w:rPr>
          <w:rFonts w:asciiTheme="majorBidi" w:hAnsiTheme="majorBidi" w:cstheme="majorBidi"/>
          <w:bCs/>
          <w:color w:val="000000"/>
          <w:sz w:val="24"/>
          <w:szCs w:val="24"/>
        </w:rPr>
        <w:t>Rumberger</w:t>
      </w:r>
      <w:proofErr w:type="spellEnd"/>
      <w:r w:rsidR="005139EA" w:rsidRPr="005139EA">
        <w:rPr>
          <w:rFonts w:asciiTheme="majorBidi" w:hAnsiTheme="majorBidi" w:cstheme="majorBidi"/>
          <w:bCs/>
          <w:color w:val="000000"/>
          <w:sz w:val="24"/>
          <w:szCs w:val="24"/>
        </w:rPr>
        <w:t xml:space="preserve"> and Lim 2008</w:t>
      </w:r>
      <w:r w:rsidR="00F36438">
        <w:rPr>
          <w:rFonts w:asciiTheme="majorBidi" w:hAnsiTheme="majorBidi" w:cstheme="majorBidi"/>
          <w:bCs/>
          <w:color w:val="000000"/>
          <w:sz w:val="24"/>
          <w:szCs w:val="24"/>
        </w:rPr>
        <w:t>)</w:t>
      </w:r>
      <w:r w:rsidR="0016250C">
        <w:rPr>
          <w:rFonts w:asciiTheme="majorBidi" w:hAnsiTheme="majorBidi" w:cstheme="majorBidi"/>
          <w:bCs/>
          <w:color w:val="000000"/>
          <w:sz w:val="24"/>
          <w:szCs w:val="24"/>
        </w:rPr>
        <w:t>, particularly</w:t>
      </w:r>
      <w:r w:rsidR="00F36438">
        <w:rPr>
          <w:rFonts w:asciiTheme="majorBidi" w:hAnsiTheme="majorBidi" w:cstheme="majorBidi"/>
          <w:bCs/>
          <w:color w:val="000000"/>
          <w:sz w:val="24"/>
          <w:szCs w:val="24"/>
        </w:rPr>
        <w:t xml:space="preserve"> </w:t>
      </w:r>
      <w:r w:rsidR="00F26ADE" w:rsidRPr="00F26ADE">
        <w:rPr>
          <w:rFonts w:asciiTheme="majorBidi" w:hAnsiTheme="majorBidi" w:cstheme="majorBidi"/>
          <w:bCs/>
          <w:color w:val="000000"/>
          <w:sz w:val="24"/>
          <w:szCs w:val="24"/>
        </w:rPr>
        <w:t>at-risk youth</w:t>
      </w:r>
      <w:r w:rsidR="00F36438">
        <w:rPr>
          <w:rFonts w:asciiTheme="majorBidi" w:hAnsiTheme="majorBidi" w:cstheme="majorBidi"/>
          <w:bCs/>
          <w:color w:val="000000"/>
          <w:sz w:val="24"/>
          <w:szCs w:val="24"/>
        </w:rPr>
        <w:t xml:space="preserve"> in minority groups (</w:t>
      </w:r>
      <w:r w:rsidR="00F36438" w:rsidRPr="00991C68">
        <w:rPr>
          <w:rFonts w:asciiTheme="majorBidi" w:hAnsiTheme="majorBidi" w:cstheme="majorBidi"/>
          <w:bCs/>
          <w:sz w:val="24"/>
          <w:szCs w:val="24"/>
        </w:rPr>
        <w:t xml:space="preserve">Marks, </w:t>
      </w:r>
      <w:r w:rsidR="00F36438" w:rsidRPr="00491C7C">
        <w:rPr>
          <w:rFonts w:asciiTheme="majorBidi" w:hAnsiTheme="majorBidi" w:cstheme="majorBidi"/>
          <w:bCs/>
          <w:sz w:val="24"/>
          <w:szCs w:val="24"/>
        </w:rPr>
        <w:t>Woolverton &amp; García, 2020</w:t>
      </w:r>
      <w:r w:rsidR="002D34E9" w:rsidRPr="00491C7C">
        <w:rPr>
          <w:rFonts w:asciiTheme="majorBidi" w:hAnsiTheme="majorBidi" w:cstheme="majorBidi"/>
          <w:bCs/>
          <w:sz w:val="24"/>
          <w:szCs w:val="24"/>
        </w:rPr>
        <w:t xml:space="preserve">; </w:t>
      </w:r>
      <w:proofErr w:type="spellStart"/>
      <w:r w:rsidR="002D34E9" w:rsidRPr="00491C7C">
        <w:rPr>
          <w:rFonts w:asciiTheme="majorBidi" w:hAnsiTheme="majorBidi" w:cstheme="majorBidi"/>
          <w:sz w:val="24"/>
          <w:szCs w:val="24"/>
        </w:rPr>
        <w:t>Neblett</w:t>
      </w:r>
      <w:proofErr w:type="spellEnd"/>
      <w:r w:rsidR="002D34E9" w:rsidRPr="00491C7C">
        <w:rPr>
          <w:rFonts w:asciiTheme="majorBidi" w:hAnsiTheme="majorBidi" w:cstheme="majorBidi"/>
          <w:sz w:val="24"/>
          <w:szCs w:val="24"/>
        </w:rPr>
        <w:t xml:space="preserve"> Jr, Rivas‐Drake &amp; </w:t>
      </w:r>
      <w:proofErr w:type="spellStart"/>
      <w:r w:rsidR="002D34E9" w:rsidRPr="00491C7C">
        <w:rPr>
          <w:rFonts w:asciiTheme="majorBidi" w:hAnsiTheme="majorBidi" w:cstheme="majorBidi"/>
          <w:sz w:val="24"/>
          <w:szCs w:val="24"/>
        </w:rPr>
        <w:t>Umaña</w:t>
      </w:r>
      <w:proofErr w:type="spellEnd"/>
      <w:r w:rsidR="002D34E9" w:rsidRPr="00491C7C">
        <w:rPr>
          <w:rFonts w:asciiTheme="majorBidi" w:hAnsiTheme="majorBidi" w:cstheme="majorBidi"/>
          <w:sz w:val="24"/>
          <w:szCs w:val="24"/>
        </w:rPr>
        <w:t>‐Taylor, 2012</w:t>
      </w:r>
      <w:r w:rsidR="00F36438" w:rsidRPr="00491C7C">
        <w:rPr>
          <w:rFonts w:asciiTheme="majorBidi" w:hAnsiTheme="majorBidi" w:cstheme="majorBidi"/>
          <w:bCs/>
          <w:sz w:val="24"/>
          <w:szCs w:val="24"/>
        </w:rPr>
        <w:t>)</w:t>
      </w:r>
      <w:r w:rsidR="00382191" w:rsidRPr="00491C7C">
        <w:rPr>
          <w:rFonts w:asciiTheme="majorBidi" w:hAnsiTheme="majorBidi" w:cstheme="majorBidi"/>
          <w:bCs/>
          <w:color w:val="000000"/>
          <w:sz w:val="24"/>
          <w:szCs w:val="24"/>
        </w:rPr>
        <w:t>,</w:t>
      </w:r>
      <w:r w:rsidR="00F36438" w:rsidRPr="00491C7C">
        <w:rPr>
          <w:rFonts w:asciiTheme="majorBidi" w:hAnsiTheme="majorBidi" w:cstheme="majorBidi"/>
          <w:bCs/>
          <w:color w:val="000000"/>
          <w:sz w:val="24"/>
          <w:szCs w:val="24"/>
        </w:rPr>
        <w:t xml:space="preserve"> </w:t>
      </w:r>
      <w:r w:rsidR="00056B7C" w:rsidRPr="00491C7C">
        <w:rPr>
          <w:rFonts w:asciiTheme="majorBidi" w:hAnsiTheme="majorBidi" w:cstheme="majorBidi"/>
          <w:bCs/>
          <w:sz w:val="24"/>
          <w:szCs w:val="24"/>
        </w:rPr>
        <w:t xml:space="preserve">and explores possible strategies for </w:t>
      </w:r>
      <w:r w:rsidR="00EB0E73" w:rsidRPr="00491C7C">
        <w:rPr>
          <w:rFonts w:asciiTheme="majorBidi" w:hAnsiTheme="majorBidi" w:cstheme="majorBidi"/>
          <w:bCs/>
          <w:sz w:val="24"/>
          <w:szCs w:val="24"/>
        </w:rPr>
        <w:t>addressing</w:t>
      </w:r>
      <w:r w:rsidR="00056B7C" w:rsidRPr="00491C7C">
        <w:rPr>
          <w:rFonts w:asciiTheme="majorBidi" w:hAnsiTheme="majorBidi" w:cstheme="majorBidi"/>
          <w:bCs/>
          <w:sz w:val="24"/>
          <w:szCs w:val="24"/>
        </w:rPr>
        <w:t xml:space="preserve"> </w:t>
      </w:r>
      <w:r w:rsidR="00382191" w:rsidRPr="00491C7C">
        <w:rPr>
          <w:rFonts w:asciiTheme="majorBidi" w:hAnsiTheme="majorBidi" w:cstheme="majorBidi"/>
          <w:bCs/>
          <w:sz w:val="24"/>
          <w:szCs w:val="24"/>
        </w:rPr>
        <w:t>it</w:t>
      </w:r>
      <w:r w:rsidR="00056B7C" w:rsidRPr="00491C7C">
        <w:rPr>
          <w:rFonts w:asciiTheme="majorBidi" w:hAnsiTheme="majorBidi" w:cstheme="majorBidi"/>
          <w:bCs/>
          <w:sz w:val="24"/>
          <w:szCs w:val="24"/>
        </w:rPr>
        <w:t xml:space="preserve"> (</w:t>
      </w:r>
      <w:r w:rsidR="00E46155" w:rsidRPr="00491C7C">
        <w:rPr>
          <w:rFonts w:asciiTheme="majorBidi" w:hAnsiTheme="majorBidi" w:cstheme="majorBidi"/>
          <w:bCs/>
          <w:sz w:val="24"/>
          <w:szCs w:val="24"/>
        </w:rPr>
        <w:t xml:space="preserve">Case, 2017; </w:t>
      </w:r>
      <w:r w:rsidR="00056B7C" w:rsidRPr="00491C7C">
        <w:rPr>
          <w:rFonts w:asciiTheme="majorBidi" w:hAnsiTheme="majorBidi" w:cstheme="majorBidi"/>
          <w:bCs/>
          <w:sz w:val="24"/>
          <w:szCs w:val="24"/>
        </w:rPr>
        <w:t xml:space="preserve">De Vries, </w:t>
      </w:r>
      <w:proofErr w:type="spellStart"/>
      <w:r w:rsidR="00056B7C" w:rsidRPr="00491C7C">
        <w:rPr>
          <w:rFonts w:asciiTheme="majorBidi" w:hAnsiTheme="majorBidi" w:cstheme="majorBidi"/>
          <w:bCs/>
          <w:sz w:val="24"/>
          <w:szCs w:val="24"/>
        </w:rPr>
        <w:t>Hoeve</w:t>
      </w:r>
      <w:proofErr w:type="spellEnd"/>
      <w:r w:rsidR="00056B7C" w:rsidRPr="00491C7C">
        <w:rPr>
          <w:rFonts w:asciiTheme="majorBidi" w:hAnsiTheme="majorBidi" w:cstheme="majorBidi"/>
          <w:bCs/>
          <w:sz w:val="24"/>
          <w:szCs w:val="24"/>
        </w:rPr>
        <w:t xml:space="preserve">, </w:t>
      </w:r>
      <w:proofErr w:type="spellStart"/>
      <w:r w:rsidR="00056B7C" w:rsidRPr="00491C7C">
        <w:rPr>
          <w:rFonts w:asciiTheme="majorBidi" w:hAnsiTheme="majorBidi" w:cstheme="majorBidi"/>
          <w:bCs/>
          <w:sz w:val="24"/>
          <w:szCs w:val="24"/>
        </w:rPr>
        <w:t>Assink</w:t>
      </w:r>
      <w:proofErr w:type="spellEnd"/>
      <w:r w:rsidR="00056B7C" w:rsidRPr="00491C7C">
        <w:rPr>
          <w:rFonts w:asciiTheme="majorBidi" w:hAnsiTheme="majorBidi" w:cstheme="majorBidi"/>
          <w:bCs/>
          <w:sz w:val="24"/>
          <w:szCs w:val="24"/>
        </w:rPr>
        <w:t xml:space="preserve">, </w:t>
      </w:r>
      <w:proofErr w:type="spellStart"/>
      <w:r w:rsidR="00056B7C" w:rsidRPr="00491C7C">
        <w:rPr>
          <w:rFonts w:asciiTheme="majorBidi" w:hAnsiTheme="majorBidi" w:cstheme="majorBidi"/>
          <w:bCs/>
          <w:sz w:val="24"/>
          <w:szCs w:val="24"/>
        </w:rPr>
        <w:t>Stams</w:t>
      </w:r>
      <w:proofErr w:type="spellEnd"/>
      <w:r w:rsidR="00056B7C" w:rsidRPr="00491C7C">
        <w:rPr>
          <w:rFonts w:asciiTheme="majorBidi" w:hAnsiTheme="majorBidi" w:cstheme="majorBidi"/>
          <w:bCs/>
          <w:sz w:val="24"/>
          <w:szCs w:val="24"/>
        </w:rPr>
        <w:t xml:space="preserve"> &amp; Asscher, 2015; </w:t>
      </w:r>
      <w:r w:rsidR="007924BB" w:rsidRPr="00491C7C">
        <w:rPr>
          <w:rFonts w:asciiTheme="majorBidi" w:hAnsiTheme="majorBidi" w:cstheme="majorBidi"/>
          <w:bCs/>
          <w:sz w:val="24"/>
          <w:szCs w:val="24"/>
        </w:rPr>
        <w:t xml:space="preserve">Gazit &amp; Perry-Hazan, 2020; </w:t>
      </w:r>
      <w:r w:rsidR="00056B7C" w:rsidRPr="00491C7C">
        <w:rPr>
          <w:rFonts w:asciiTheme="majorBidi" w:hAnsiTheme="majorBidi" w:cstheme="majorBidi"/>
          <w:bCs/>
          <w:sz w:val="24"/>
          <w:szCs w:val="24"/>
        </w:rPr>
        <w:t>Lifshitz, 2017)</w:t>
      </w:r>
      <w:r w:rsidR="00056B7C" w:rsidRPr="00491C7C">
        <w:rPr>
          <w:rFonts w:asciiTheme="majorBidi" w:hAnsiTheme="majorBidi" w:cstheme="majorBidi"/>
          <w:bCs/>
          <w:color w:val="000000"/>
          <w:sz w:val="24"/>
          <w:szCs w:val="24"/>
        </w:rPr>
        <w:t xml:space="preserve">. </w:t>
      </w:r>
      <w:bookmarkEnd w:id="1"/>
      <w:r w:rsidR="00C415CE" w:rsidRPr="00491C7C">
        <w:rPr>
          <w:rFonts w:asciiTheme="majorBidi" w:hAnsiTheme="majorBidi" w:cstheme="majorBidi"/>
          <w:color w:val="000000"/>
          <w:sz w:val="24"/>
          <w:szCs w:val="24"/>
        </w:rPr>
        <w:t>Studies</w:t>
      </w:r>
      <w:r w:rsidR="00C415CE" w:rsidRPr="00A516DE">
        <w:rPr>
          <w:rFonts w:asciiTheme="majorBidi" w:hAnsiTheme="majorBidi" w:cstheme="majorBidi"/>
          <w:color w:val="000000"/>
          <w:sz w:val="24"/>
          <w:szCs w:val="24"/>
        </w:rPr>
        <w:t xml:space="preserve"> i</w:t>
      </w:r>
      <w:r w:rsidR="00E36394" w:rsidRPr="00A516DE">
        <w:rPr>
          <w:rFonts w:asciiTheme="majorBidi" w:hAnsiTheme="majorBidi" w:cstheme="majorBidi"/>
          <w:color w:val="000000"/>
          <w:sz w:val="24"/>
          <w:szCs w:val="24"/>
        </w:rPr>
        <w:t xml:space="preserve">n this field emphasize </w:t>
      </w:r>
      <w:r w:rsidR="00260B4B" w:rsidRPr="00A516DE">
        <w:rPr>
          <w:rFonts w:asciiTheme="majorBidi" w:hAnsiTheme="majorBidi" w:cstheme="majorBidi"/>
          <w:color w:val="000000"/>
          <w:sz w:val="24"/>
          <w:szCs w:val="24"/>
        </w:rPr>
        <w:t>the</w:t>
      </w:r>
      <w:r w:rsidR="00E36394" w:rsidRPr="00A516DE">
        <w:rPr>
          <w:rFonts w:asciiTheme="majorBidi" w:hAnsiTheme="majorBidi" w:cstheme="majorBidi"/>
          <w:color w:val="000000"/>
          <w:sz w:val="24"/>
          <w:szCs w:val="24"/>
        </w:rPr>
        <w:t xml:space="preserve"> social and developmental context </w:t>
      </w:r>
      <w:r w:rsidR="004E6503" w:rsidRPr="00A516DE">
        <w:rPr>
          <w:rFonts w:asciiTheme="majorBidi" w:hAnsiTheme="majorBidi" w:cstheme="majorBidi"/>
          <w:color w:val="000000"/>
          <w:sz w:val="24"/>
          <w:szCs w:val="24"/>
        </w:rPr>
        <w:t xml:space="preserve">in which minority youths grow up, including school, </w:t>
      </w:r>
      <w:proofErr w:type="gramStart"/>
      <w:r w:rsidR="004E6503" w:rsidRPr="00A516DE">
        <w:rPr>
          <w:rFonts w:asciiTheme="majorBidi" w:hAnsiTheme="majorBidi" w:cstheme="majorBidi"/>
          <w:color w:val="000000"/>
          <w:sz w:val="24"/>
          <w:szCs w:val="24"/>
        </w:rPr>
        <w:t>family</w:t>
      </w:r>
      <w:proofErr w:type="gramEnd"/>
      <w:r w:rsidR="004E6503" w:rsidRPr="00A516DE">
        <w:rPr>
          <w:rFonts w:asciiTheme="majorBidi" w:hAnsiTheme="majorBidi" w:cstheme="majorBidi"/>
          <w:color w:val="000000"/>
          <w:sz w:val="24"/>
          <w:szCs w:val="24"/>
        </w:rPr>
        <w:t xml:space="preserve"> and community</w:t>
      </w:r>
      <w:r w:rsidR="008C23A4" w:rsidRPr="00A516DE">
        <w:rPr>
          <w:rFonts w:asciiTheme="majorBidi" w:hAnsiTheme="majorBidi" w:cstheme="majorBidi"/>
          <w:color w:val="000000"/>
          <w:sz w:val="24"/>
          <w:szCs w:val="24"/>
        </w:rPr>
        <w:t xml:space="preserve"> </w:t>
      </w:r>
      <w:r w:rsidR="004E6503" w:rsidRPr="00A516DE">
        <w:rPr>
          <w:rFonts w:asciiTheme="majorBidi" w:hAnsiTheme="majorBidi" w:cstheme="majorBidi"/>
          <w:color w:val="000000"/>
          <w:sz w:val="24"/>
          <w:szCs w:val="24"/>
        </w:rPr>
        <w:t xml:space="preserve">as </w:t>
      </w:r>
      <w:r w:rsidR="00260B4B" w:rsidRPr="00A516DE">
        <w:rPr>
          <w:rFonts w:asciiTheme="majorBidi" w:hAnsiTheme="majorBidi" w:cstheme="majorBidi"/>
          <w:color w:val="000000"/>
          <w:sz w:val="24"/>
          <w:szCs w:val="24"/>
        </w:rPr>
        <w:t xml:space="preserve">likely to increase or </w:t>
      </w:r>
      <w:r w:rsidR="004E6503" w:rsidRPr="00A516DE">
        <w:rPr>
          <w:rFonts w:asciiTheme="majorBidi" w:hAnsiTheme="majorBidi" w:cstheme="majorBidi"/>
          <w:color w:val="000000"/>
          <w:sz w:val="24"/>
          <w:szCs w:val="24"/>
        </w:rPr>
        <w:t>mitigat</w:t>
      </w:r>
      <w:r w:rsidR="00260B4B" w:rsidRPr="00A516DE">
        <w:rPr>
          <w:rFonts w:asciiTheme="majorBidi" w:hAnsiTheme="majorBidi" w:cstheme="majorBidi"/>
          <w:color w:val="000000"/>
          <w:sz w:val="24"/>
          <w:szCs w:val="24"/>
        </w:rPr>
        <w:t>e the risk</w:t>
      </w:r>
      <w:r w:rsidR="00B90D86">
        <w:rPr>
          <w:rFonts w:asciiTheme="majorBidi" w:hAnsiTheme="majorBidi" w:cstheme="majorBidi"/>
          <w:color w:val="000000"/>
          <w:sz w:val="24"/>
          <w:szCs w:val="24"/>
        </w:rPr>
        <w:t xml:space="preserve"> (</w:t>
      </w:r>
      <w:r w:rsidR="00D3200D">
        <w:rPr>
          <w:rFonts w:asciiTheme="majorBidi" w:hAnsiTheme="majorBidi" w:cstheme="majorBidi"/>
          <w:bCs/>
          <w:sz w:val="24"/>
          <w:szCs w:val="24"/>
        </w:rPr>
        <w:t xml:space="preserve">Juarez et al., </w:t>
      </w:r>
      <w:r w:rsidR="00D56294">
        <w:rPr>
          <w:rFonts w:asciiTheme="majorBidi" w:hAnsiTheme="majorBidi" w:cstheme="majorBidi"/>
          <w:bCs/>
          <w:sz w:val="24"/>
          <w:szCs w:val="24"/>
        </w:rPr>
        <w:t xml:space="preserve">2006; </w:t>
      </w:r>
      <w:r w:rsidR="00B90D86" w:rsidRPr="00991C68">
        <w:rPr>
          <w:rFonts w:asciiTheme="majorBidi" w:hAnsiTheme="majorBidi" w:cstheme="majorBidi"/>
          <w:bCs/>
          <w:sz w:val="24"/>
          <w:szCs w:val="24"/>
        </w:rPr>
        <w:t>Marks, Woolve</w:t>
      </w:r>
      <w:r w:rsidR="00B90D86" w:rsidRPr="004D6BDB">
        <w:rPr>
          <w:rFonts w:asciiTheme="majorBidi" w:hAnsiTheme="majorBidi" w:cstheme="majorBidi"/>
          <w:bCs/>
          <w:sz w:val="24"/>
          <w:szCs w:val="24"/>
        </w:rPr>
        <w:t>rton &amp; García, 2020</w:t>
      </w:r>
      <w:r w:rsidR="00B90D86">
        <w:rPr>
          <w:rFonts w:asciiTheme="majorBidi" w:hAnsiTheme="majorBidi" w:cstheme="majorBidi"/>
          <w:bCs/>
          <w:sz w:val="24"/>
          <w:szCs w:val="24"/>
        </w:rPr>
        <w:t xml:space="preserve">; </w:t>
      </w:r>
      <w:r w:rsidR="00915EDE">
        <w:rPr>
          <w:rFonts w:asciiTheme="majorBidi" w:hAnsiTheme="majorBidi" w:cstheme="majorBidi"/>
          <w:bCs/>
          <w:sz w:val="24"/>
          <w:szCs w:val="24"/>
        </w:rPr>
        <w:t>Makarova &amp; Birman, 2015</w:t>
      </w:r>
      <w:r w:rsidR="00943623">
        <w:rPr>
          <w:rFonts w:asciiTheme="majorBidi" w:hAnsiTheme="majorBidi" w:cstheme="majorBidi"/>
          <w:color w:val="000000"/>
          <w:sz w:val="24"/>
          <w:szCs w:val="24"/>
        </w:rPr>
        <w:t>)</w:t>
      </w:r>
      <w:r w:rsidR="004E6503" w:rsidRPr="00A516DE">
        <w:rPr>
          <w:rFonts w:asciiTheme="majorBidi" w:hAnsiTheme="majorBidi" w:cstheme="majorBidi"/>
          <w:color w:val="000000"/>
          <w:sz w:val="24"/>
          <w:szCs w:val="24"/>
        </w:rPr>
        <w:t xml:space="preserve">.  </w:t>
      </w:r>
      <w:r w:rsidR="00E36394" w:rsidRPr="00A516DE">
        <w:rPr>
          <w:rFonts w:asciiTheme="majorBidi" w:hAnsiTheme="majorBidi" w:cstheme="majorBidi"/>
          <w:color w:val="000000"/>
          <w:sz w:val="24"/>
          <w:szCs w:val="24"/>
        </w:rPr>
        <w:t xml:space="preserve"> </w:t>
      </w:r>
    </w:p>
    <w:p w14:paraId="76C94D9B" w14:textId="63457830" w:rsidR="00552AD7" w:rsidRDefault="00EB0E73" w:rsidP="00037F74">
      <w:pPr>
        <w:shd w:val="clear" w:color="auto" w:fill="FFFFFF"/>
        <w:bidi w:val="0"/>
        <w:spacing w:after="0" w:line="480" w:lineRule="auto"/>
        <w:ind w:firstLine="720"/>
        <w:jc w:val="both"/>
        <w:rPr>
          <w:rFonts w:asciiTheme="majorBidi" w:hAnsiTheme="majorBidi" w:cstheme="majorBidi"/>
          <w:sz w:val="24"/>
          <w:szCs w:val="24"/>
        </w:rPr>
      </w:pPr>
      <w:r>
        <w:rPr>
          <w:rFonts w:asciiTheme="majorBidi" w:hAnsiTheme="majorBidi" w:cstheme="majorBidi"/>
          <w:color w:val="000000"/>
          <w:sz w:val="24"/>
          <w:szCs w:val="24"/>
        </w:rPr>
        <w:t>Recent years ha</w:t>
      </w:r>
      <w:r w:rsidR="00266EAC">
        <w:rPr>
          <w:rFonts w:asciiTheme="majorBidi" w:hAnsiTheme="majorBidi" w:cstheme="majorBidi"/>
          <w:color w:val="000000"/>
          <w:sz w:val="24"/>
          <w:szCs w:val="24"/>
        </w:rPr>
        <w:t>ve</w:t>
      </w:r>
      <w:r>
        <w:rPr>
          <w:rFonts w:asciiTheme="majorBidi" w:hAnsiTheme="majorBidi" w:cstheme="majorBidi"/>
          <w:color w:val="000000"/>
          <w:sz w:val="24"/>
          <w:szCs w:val="24"/>
        </w:rPr>
        <w:t xml:space="preserve"> witnessed </w:t>
      </w:r>
      <w:r w:rsidR="00022E33">
        <w:rPr>
          <w:rFonts w:asciiTheme="majorBidi" w:hAnsiTheme="majorBidi" w:cstheme="majorBidi"/>
          <w:color w:val="000000"/>
          <w:sz w:val="24"/>
          <w:szCs w:val="24"/>
        </w:rPr>
        <w:t>growing awareness of</w:t>
      </w:r>
      <w:r w:rsidR="00F505AB" w:rsidRPr="00912167">
        <w:rPr>
          <w:rFonts w:asciiTheme="majorBidi" w:hAnsiTheme="majorBidi" w:cstheme="majorBidi"/>
          <w:color w:val="000000"/>
          <w:sz w:val="24"/>
          <w:szCs w:val="24"/>
        </w:rPr>
        <w:t xml:space="preserve"> the </w:t>
      </w:r>
      <w:r w:rsidR="00D7037D">
        <w:rPr>
          <w:rFonts w:asciiTheme="majorBidi" w:hAnsiTheme="majorBidi" w:cstheme="majorBidi"/>
          <w:color w:val="000000"/>
          <w:sz w:val="24"/>
          <w:szCs w:val="24"/>
        </w:rPr>
        <w:t>heightened</w:t>
      </w:r>
      <w:r w:rsidR="00F505AB" w:rsidRPr="00912167">
        <w:rPr>
          <w:rFonts w:asciiTheme="majorBidi" w:hAnsiTheme="majorBidi" w:cstheme="majorBidi"/>
          <w:color w:val="000000"/>
          <w:sz w:val="24"/>
          <w:szCs w:val="24"/>
        </w:rPr>
        <w:t xml:space="preserve"> risks </w:t>
      </w:r>
      <w:r w:rsidR="00266EAC">
        <w:rPr>
          <w:rFonts w:asciiTheme="majorBidi" w:hAnsiTheme="majorBidi" w:cstheme="majorBidi"/>
          <w:color w:val="000000"/>
          <w:sz w:val="24"/>
          <w:szCs w:val="24"/>
        </w:rPr>
        <w:t>adolescents</w:t>
      </w:r>
      <w:r w:rsidR="00F505AB" w:rsidRPr="00912167">
        <w:rPr>
          <w:rFonts w:asciiTheme="majorBidi" w:hAnsiTheme="majorBidi" w:cstheme="majorBidi"/>
          <w:color w:val="000000"/>
          <w:sz w:val="24"/>
          <w:szCs w:val="24"/>
        </w:rPr>
        <w:t xml:space="preserve"> </w:t>
      </w:r>
      <w:r w:rsidR="0016250C">
        <w:rPr>
          <w:rFonts w:asciiTheme="majorBidi" w:hAnsiTheme="majorBidi" w:cstheme="majorBidi"/>
          <w:color w:val="000000"/>
          <w:sz w:val="24"/>
          <w:szCs w:val="24"/>
        </w:rPr>
        <w:t>living</w:t>
      </w:r>
      <w:r w:rsidR="00F505AB" w:rsidRPr="00912167">
        <w:rPr>
          <w:rFonts w:asciiTheme="majorBidi" w:hAnsiTheme="majorBidi" w:cstheme="majorBidi"/>
          <w:color w:val="000000"/>
          <w:sz w:val="24"/>
          <w:szCs w:val="24"/>
        </w:rPr>
        <w:t xml:space="preserve"> in </w:t>
      </w:r>
      <w:r w:rsidR="00DC66EF">
        <w:rPr>
          <w:rFonts w:asciiTheme="majorBidi" w:hAnsiTheme="majorBidi" w:cstheme="majorBidi"/>
          <w:color w:val="000000"/>
          <w:sz w:val="24"/>
          <w:szCs w:val="24"/>
        </w:rPr>
        <w:t>religious minority groups</w:t>
      </w:r>
      <w:r w:rsidR="00454657">
        <w:rPr>
          <w:rFonts w:asciiTheme="majorBidi" w:hAnsiTheme="majorBidi" w:cstheme="majorBidi"/>
          <w:color w:val="000000"/>
          <w:sz w:val="24"/>
          <w:szCs w:val="24"/>
        </w:rPr>
        <w:t xml:space="preserve"> </w:t>
      </w:r>
      <w:r w:rsidR="002519D7">
        <w:rPr>
          <w:rFonts w:asciiTheme="majorBidi" w:hAnsiTheme="majorBidi" w:cstheme="majorBidi"/>
          <w:color w:val="000000"/>
          <w:sz w:val="24"/>
          <w:szCs w:val="24"/>
        </w:rPr>
        <w:t>and the need to</w:t>
      </w:r>
      <w:r w:rsidR="0097001E">
        <w:rPr>
          <w:rFonts w:asciiTheme="majorBidi" w:hAnsiTheme="majorBidi" w:cstheme="majorBidi"/>
          <w:color w:val="000000"/>
          <w:sz w:val="24"/>
          <w:szCs w:val="24"/>
        </w:rPr>
        <w:t xml:space="preserve"> </w:t>
      </w:r>
      <w:r w:rsidR="00C16D71">
        <w:rPr>
          <w:rFonts w:asciiTheme="majorBidi" w:hAnsiTheme="majorBidi" w:cstheme="majorBidi"/>
          <w:color w:val="000000"/>
          <w:sz w:val="24"/>
          <w:szCs w:val="24"/>
        </w:rPr>
        <w:t>relate to the cultural and religious context in th</w:t>
      </w:r>
      <w:r w:rsidR="00CD09F5">
        <w:rPr>
          <w:rFonts w:asciiTheme="majorBidi" w:hAnsiTheme="majorBidi" w:cstheme="majorBidi"/>
          <w:color w:val="000000"/>
          <w:sz w:val="24"/>
          <w:szCs w:val="24"/>
        </w:rPr>
        <w:t>e provision of the service</w:t>
      </w:r>
      <w:r w:rsidR="002519D7">
        <w:rPr>
          <w:rFonts w:asciiTheme="majorBidi" w:hAnsiTheme="majorBidi" w:cstheme="majorBidi"/>
          <w:color w:val="000000"/>
          <w:sz w:val="24"/>
          <w:szCs w:val="24"/>
        </w:rPr>
        <w:t xml:space="preserve"> </w:t>
      </w:r>
      <w:r w:rsidR="00454657">
        <w:rPr>
          <w:rFonts w:asciiTheme="majorBidi" w:hAnsiTheme="majorBidi" w:cstheme="majorBidi"/>
          <w:color w:val="000000"/>
          <w:sz w:val="24"/>
          <w:szCs w:val="24"/>
        </w:rPr>
        <w:t>(</w:t>
      </w:r>
      <w:proofErr w:type="spellStart"/>
      <w:r w:rsidR="000848AF" w:rsidRPr="00BC34B3">
        <w:rPr>
          <w:rFonts w:asciiTheme="majorBidi" w:hAnsiTheme="majorBidi" w:cstheme="majorBidi"/>
          <w:color w:val="000000"/>
          <w:sz w:val="24"/>
          <w:szCs w:val="24"/>
        </w:rPr>
        <w:t>Itzhaki</w:t>
      </w:r>
      <w:proofErr w:type="spellEnd"/>
      <w:r w:rsidR="000848AF" w:rsidRPr="00BC34B3">
        <w:rPr>
          <w:rFonts w:asciiTheme="majorBidi" w:hAnsiTheme="majorBidi" w:cstheme="majorBidi"/>
          <w:color w:val="000000"/>
          <w:sz w:val="24"/>
          <w:szCs w:val="24"/>
        </w:rPr>
        <w:t xml:space="preserve">, </w:t>
      </w:r>
      <w:proofErr w:type="spellStart"/>
      <w:r w:rsidR="000848AF" w:rsidRPr="00BC34B3">
        <w:rPr>
          <w:rFonts w:asciiTheme="majorBidi" w:hAnsiTheme="majorBidi" w:cstheme="majorBidi"/>
          <w:color w:val="000000"/>
          <w:sz w:val="24"/>
          <w:szCs w:val="24"/>
        </w:rPr>
        <w:t>Itzhaky</w:t>
      </w:r>
      <w:proofErr w:type="spellEnd"/>
      <w:r w:rsidR="000848AF">
        <w:rPr>
          <w:rFonts w:asciiTheme="majorBidi" w:hAnsiTheme="majorBidi" w:cstheme="majorBidi"/>
          <w:color w:val="000000"/>
          <w:sz w:val="24"/>
          <w:szCs w:val="24"/>
        </w:rPr>
        <w:t xml:space="preserve"> </w:t>
      </w:r>
      <w:r w:rsidR="000848AF" w:rsidRPr="00BC34B3">
        <w:rPr>
          <w:rFonts w:asciiTheme="majorBidi" w:hAnsiTheme="majorBidi" w:cstheme="majorBidi"/>
          <w:color w:val="000000"/>
          <w:sz w:val="24"/>
          <w:szCs w:val="24"/>
        </w:rPr>
        <w:t xml:space="preserve">&amp; </w:t>
      </w:r>
      <w:proofErr w:type="spellStart"/>
      <w:r w:rsidR="000848AF" w:rsidRPr="00BC34B3">
        <w:rPr>
          <w:rFonts w:asciiTheme="majorBidi" w:hAnsiTheme="majorBidi" w:cstheme="majorBidi"/>
          <w:color w:val="000000"/>
          <w:sz w:val="24"/>
          <w:szCs w:val="24"/>
        </w:rPr>
        <w:t>Yablon</w:t>
      </w:r>
      <w:proofErr w:type="spellEnd"/>
      <w:r w:rsidR="000848AF" w:rsidRPr="00BC34B3">
        <w:rPr>
          <w:rFonts w:asciiTheme="majorBidi" w:hAnsiTheme="majorBidi" w:cstheme="majorBidi"/>
          <w:color w:val="000000"/>
          <w:sz w:val="24"/>
          <w:szCs w:val="24"/>
        </w:rPr>
        <w:t>, 2018</w:t>
      </w:r>
      <w:r w:rsidR="000848AF">
        <w:rPr>
          <w:rFonts w:asciiTheme="majorBidi" w:hAnsiTheme="majorBidi" w:cstheme="majorBidi"/>
          <w:color w:val="000000"/>
          <w:sz w:val="24"/>
          <w:szCs w:val="24"/>
        </w:rPr>
        <w:t xml:space="preserve">a; </w:t>
      </w:r>
      <w:r w:rsidR="00903767">
        <w:rPr>
          <w:rFonts w:asciiTheme="majorBidi" w:hAnsiTheme="majorBidi" w:cstheme="majorBidi"/>
          <w:color w:val="000000"/>
          <w:sz w:val="24"/>
          <w:szCs w:val="24"/>
        </w:rPr>
        <w:t>Kal</w:t>
      </w:r>
      <w:r w:rsidR="00B47546">
        <w:rPr>
          <w:rFonts w:asciiTheme="majorBidi" w:hAnsiTheme="majorBidi" w:cstheme="majorBidi"/>
          <w:color w:val="000000"/>
          <w:sz w:val="24"/>
          <w:szCs w:val="24"/>
        </w:rPr>
        <w:t xml:space="preserve">i &amp; </w:t>
      </w:r>
      <w:proofErr w:type="spellStart"/>
      <w:r w:rsidR="00B47546">
        <w:rPr>
          <w:rFonts w:asciiTheme="majorBidi" w:hAnsiTheme="majorBidi" w:cstheme="majorBidi"/>
          <w:color w:val="000000"/>
          <w:sz w:val="24"/>
          <w:szCs w:val="24"/>
        </w:rPr>
        <w:t>Romi</w:t>
      </w:r>
      <w:proofErr w:type="spellEnd"/>
      <w:r w:rsidR="00B47546">
        <w:rPr>
          <w:rFonts w:asciiTheme="majorBidi" w:hAnsiTheme="majorBidi" w:cstheme="majorBidi"/>
          <w:color w:val="000000"/>
          <w:sz w:val="24"/>
          <w:szCs w:val="24"/>
        </w:rPr>
        <w:t>, 2021</w:t>
      </w:r>
      <w:r w:rsidR="00B43E14">
        <w:rPr>
          <w:rFonts w:asciiTheme="majorBidi" w:hAnsiTheme="majorBidi" w:cstheme="majorBidi"/>
          <w:color w:val="000000"/>
          <w:sz w:val="24"/>
          <w:szCs w:val="24"/>
        </w:rPr>
        <w:t>;</w:t>
      </w:r>
      <w:r w:rsidR="00240541">
        <w:rPr>
          <w:rFonts w:asciiTheme="majorBidi" w:hAnsiTheme="majorBidi" w:cstheme="majorBidi"/>
          <w:color w:val="000000"/>
          <w:sz w:val="24"/>
          <w:szCs w:val="24"/>
        </w:rPr>
        <w:t xml:space="preserve"> </w:t>
      </w:r>
      <w:proofErr w:type="spellStart"/>
      <w:r w:rsidR="009F7A2D">
        <w:rPr>
          <w:rFonts w:asciiTheme="majorBidi" w:hAnsiTheme="majorBidi" w:cstheme="majorBidi"/>
          <w:color w:val="000000"/>
          <w:sz w:val="24"/>
          <w:szCs w:val="24"/>
        </w:rPr>
        <w:t>Ubani</w:t>
      </w:r>
      <w:proofErr w:type="spellEnd"/>
      <w:r w:rsidR="00611061">
        <w:rPr>
          <w:rFonts w:asciiTheme="majorBidi" w:hAnsiTheme="majorBidi" w:cstheme="majorBidi"/>
          <w:color w:val="000000"/>
          <w:sz w:val="24"/>
          <w:szCs w:val="24"/>
        </w:rPr>
        <w:t xml:space="preserve"> et al., 2020</w:t>
      </w:r>
      <w:r w:rsidR="00B9556E">
        <w:rPr>
          <w:rFonts w:asciiTheme="majorBidi" w:hAnsiTheme="majorBidi" w:cstheme="majorBidi"/>
          <w:color w:val="000000"/>
          <w:sz w:val="24"/>
          <w:szCs w:val="24"/>
        </w:rPr>
        <w:t>; Unger, 2006</w:t>
      </w:r>
      <w:r w:rsidR="00B47546">
        <w:rPr>
          <w:rFonts w:asciiTheme="majorBidi" w:hAnsiTheme="majorBidi" w:cstheme="majorBidi"/>
          <w:color w:val="000000"/>
          <w:sz w:val="24"/>
          <w:szCs w:val="24"/>
        </w:rPr>
        <w:t>)</w:t>
      </w:r>
      <w:r w:rsidR="00E121EE">
        <w:rPr>
          <w:rFonts w:asciiTheme="majorBidi" w:hAnsiTheme="majorBidi" w:cstheme="majorBidi"/>
          <w:color w:val="000000"/>
          <w:sz w:val="24"/>
          <w:szCs w:val="24"/>
        </w:rPr>
        <w:t>.</w:t>
      </w:r>
      <w:r w:rsidR="00DC66EF">
        <w:rPr>
          <w:rFonts w:asciiTheme="majorBidi" w:hAnsiTheme="majorBidi" w:cstheme="majorBidi"/>
          <w:color w:val="000000"/>
          <w:sz w:val="24"/>
          <w:szCs w:val="24"/>
        </w:rPr>
        <w:t xml:space="preserve"> </w:t>
      </w:r>
      <w:r w:rsidR="0045332A">
        <w:rPr>
          <w:rFonts w:asciiTheme="majorBidi" w:hAnsiTheme="majorBidi" w:cstheme="majorBidi"/>
          <w:color w:val="000000"/>
          <w:sz w:val="24"/>
          <w:szCs w:val="24"/>
        </w:rPr>
        <w:t xml:space="preserve">Closed religious </w:t>
      </w:r>
      <w:r w:rsidR="009E5807">
        <w:rPr>
          <w:rFonts w:asciiTheme="majorBidi" w:hAnsiTheme="majorBidi" w:cstheme="majorBidi"/>
          <w:color w:val="000000"/>
          <w:sz w:val="24"/>
          <w:szCs w:val="24"/>
        </w:rPr>
        <w:t>communities</w:t>
      </w:r>
      <w:r w:rsidR="0045332A">
        <w:rPr>
          <w:rFonts w:asciiTheme="majorBidi" w:hAnsiTheme="majorBidi" w:cstheme="majorBidi"/>
          <w:color w:val="000000"/>
          <w:sz w:val="24"/>
          <w:szCs w:val="24"/>
        </w:rPr>
        <w:t xml:space="preserve"> </w:t>
      </w:r>
      <w:r w:rsidR="00F64ED0">
        <w:rPr>
          <w:rFonts w:asciiTheme="majorBidi" w:hAnsiTheme="majorBidi" w:cstheme="majorBidi"/>
          <w:color w:val="000000"/>
          <w:sz w:val="24"/>
          <w:szCs w:val="24"/>
        </w:rPr>
        <w:t>(CR</w:t>
      </w:r>
      <w:r w:rsidR="009E5807">
        <w:rPr>
          <w:rFonts w:asciiTheme="majorBidi" w:hAnsiTheme="majorBidi" w:cstheme="majorBidi"/>
          <w:color w:val="000000"/>
          <w:sz w:val="24"/>
          <w:szCs w:val="24"/>
        </w:rPr>
        <w:t>C</w:t>
      </w:r>
      <w:r w:rsidR="00F64ED0">
        <w:rPr>
          <w:rFonts w:asciiTheme="majorBidi" w:hAnsiTheme="majorBidi" w:cstheme="majorBidi"/>
          <w:color w:val="000000"/>
          <w:sz w:val="24"/>
          <w:szCs w:val="24"/>
        </w:rPr>
        <w:t xml:space="preserve">) </w:t>
      </w:r>
      <w:r w:rsidR="00C5032A">
        <w:rPr>
          <w:rFonts w:asciiTheme="majorBidi" w:hAnsiTheme="majorBidi" w:cstheme="majorBidi"/>
          <w:color w:val="000000"/>
          <w:sz w:val="24"/>
          <w:szCs w:val="24"/>
        </w:rPr>
        <w:t>characterized as "</w:t>
      </w:r>
      <w:r w:rsidR="00EC509E">
        <w:rPr>
          <w:rFonts w:asciiTheme="majorBidi" w:hAnsiTheme="majorBidi" w:cstheme="majorBidi"/>
          <w:color w:val="000000"/>
          <w:sz w:val="24"/>
          <w:szCs w:val="24"/>
        </w:rPr>
        <w:t>collective societies", distinguished from "individualistic societies"</w:t>
      </w:r>
      <w:r w:rsidR="00D03FE1">
        <w:rPr>
          <w:rFonts w:asciiTheme="majorBidi" w:hAnsiTheme="majorBidi" w:cstheme="majorBidi"/>
          <w:color w:val="000000"/>
          <w:sz w:val="24"/>
          <w:szCs w:val="24"/>
        </w:rPr>
        <w:t xml:space="preserve"> by </w:t>
      </w:r>
      <w:r w:rsidR="001A6A89">
        <w:rPr>
          <w:rFonts w:asciiTheme="majorBidi" w:hAnsiTheme="majorBidi" w:cstheme="majorBidi"/>
          <w:color w:val="000000"/>
          <w:sz w:val="24"/>
          <w:szCs w:val="24"/>
        </w:rPr>
        <w:t xml:space="preserve">the relationships between the individual and the </w:t>
      </w:r>
      <w:r w:rsidR="00BF19E2">
        <w:rPr>
          <w:rFonts w:asciiTheme="majorBidi" w:hAnsiTheme="majorBidi" w:cstheme="majorBidi"/>
          <w:color w:val="000000"/>
          <w:sz w:val="24"/>
          <w:szCs w:val="24"/>
        </w:rPr>
        <w:t xml:space="preserve">group. "Collective societies" characterized by high level of </w:t>
      </w:r>
      <w:r w:rsidR="00D45F40">
        <w:rPr>
          <w:rFonts w:asciiTheme="majorBidi" w:hAnsiTheme="majorBidi" w:cstheme="majorBidi"/>
          <w:color w:val="000000"/>
          <w:sz w:val="24"/>
          <w:szCs w:val="24"/>
        </w:rPr>
        <w:t>cohesion and support</w:t>
      </w:r>
      <w:r w:rsidR="00AC074E">
        <w:rPr>
          <w:rFonts w:asciiTheme="majorBidi" w:hAnsiTheme="majorBidi" w:cstheme="majorBidi"/>
          <w:color w:val="000000"/>
          <w:sz w:val="24"/>
          <w:szCs w:val="24"/>
        </w:rPr>
        <w:t>. G</w:t>
      </w:r>
      <w:r w:rsidR="00096C41">
        <w:rPr>
          <w:rFonts w:asciiTheme="majorBidi" w:hAnsiTheme="majorBidi" w:cstheme="majorBidi"/>
          <w:color w:val="000000"/>
          <w:sz w:val="24"/>
          <w:szCs w:val="24"/>
        </w:rPr>
        <w:t xml:space="preserve">roup members are expected to </w:t>
      </w:r>
      <w:r w:rsidR="00BA7CA2">
        <w:rPr>
          <w:rFonts w:asciiTheme="majorBidi" w:hAnsiTheme="majorBidi" w:cstheme="majorBidi"/>
          <w:color w:val="000000"/>
          <w:sz w:val="24"/>
          <w:szCs w:val="24"/>
        </w:rPr>
        <w:t>conformity to the so</w:t>
      </w:r>
      <w:r w:rsidR="0039709F">
        <w:rPr>
          <w:rFonts w:asciiTheme="majorBidi" w:hAnsiTheme="majorBidi" w:cstheme="majorBidi"/>
          <w:color w:val="000000"/>
          <w:sz w:val="24"/>
          <w:szCs w:val="24"/>
        </w:rPr>
        <w:t>cietal norms</w:t>
      </w:r>
      <w:r w:rsidR="00917AB1">
        <w:rPr>
          <w:rFonts w:asciiTheme="majorBidi" w:hAnsiTheme="majorBidi" w:cstheme="majorBidi"/>
          <w:color w:val="000000"/>
          <w:sz w:val="24"/>
          <w:szCs w:val="24"/>
        </w:rPr>
        <w:t>,</w:t>
      </w:r>
      <w:r w:rsidR="0039709F">
        <w:rPr>
          <w:rFonts w:asciiTheme="majorBidi" w:hAnsiTheme="majorBidi" w:cstheme="majorBidi"/>
          <w:color w:val="000000"/>
          <w:sz w:val="24"/>
          <w:szCs w:val="24"/>
        </w:rPr>
        <w:t xml:space="preserve"> placing the group needs above their personal needs</w:t>
      </w:r>
      <w:r w:rsidR="00917AB1">
        <w:rPr>
          <w:rFonts w:asciiTheme="majorBidi" w:hAnsiTheme="majorBidi" w:cstheme="majorBidi"/>
          <w:color w:val="000000"/>
          <w:sz w:val="24"/>
          <w:szCs w:val="24"/>
        </w:rPr>
        <w:t xml:space="preserve"> and </w:t>
      </w:r>
      <w:r w:rsidR="00563B2C">
        <w:rPr>
          <w:rFonts w:asciiTheme="majorBidi" w:hAnsiTheme="majorBidi" w:cstheme="majorBidi"/>
          <w:color w:val="000000"/>
          <w:sz w:val="24"/>
          <w:szCs w:val="24"/>
        </w:rPr>
        <w:t xml:space="preserve">perceived themselves first as a group member and secondly as an </w:t>
      </w:r>
      <w:r w:rsidR="00563B2C" w:rsidRPr="001B2028">
        <w:rPr>
          <w:rFonts w:asciiTheme="majorBidi" w:hAnsiTheme="majorBidi" w:cstheme="majorBidi"/>
          <w:sz w:val="24"/>
          <w:szCs w:val="24"/>
        </w:rPr>
        <w:t>individual</w:t>
      </w:r>
      <w:r w:rsidR="00703F8F" w:rsidRPr="001B2028">
        <w:rPr>
          <w:rFonts w:asciiTheme="majorBidi" w:hAnsiTheme="majorBidi" w:cstheme="majorBidi"/>
          <w:sz w:val="24"/>
          <w:szCs w:val="24"/>
        </w:rPr>
        <w:t xml:space="preserve"> (Hofstede, 1980; Kali &amp; </w:t>
      </w:r>
      <w:proofErr w:type="spellStart"/>
      <w:r w:rsidR="00703F8F" w:rsidRPr="001B2028">
        <w:rPr>
          <w:rFonts w:asciiTheme="majorBidi" w:hAnsiTheme="majorBidi" w:cstheme="majorBidi"/>
          <w:sz w:val="24"/>
          <w:szCs w:val="24"/>
        </w:rPr>
        <w:t>Romi</w:t>
      </w:r>
      <w:proofErr w:type="spellEnd"/>
      <w:r w:rsidR="00703F8F" w:rsidRPr="001B2028">
        <w:rPr>
          <w:rFonts w:asciiTheme="majorBidi" w:hAnsiTheme="majorBidi" w:cstheme="majorBidi"/>
          <w:sz w:val="24"/>
          <w:szCs w:val="24"/>
        </w:rPr>
        <w:t>, 2021</w:t>
      </w:r>
      <w:r w:rsidR="008D6AAB" w:rsidRPr="001B2028">
        <w:rPr>
          <w:rFonts w:asciiTheme="majorBidi" w:hAnsiTheme="majorBidi" w:cstheme="majorBidi"/>
          <w:sz w:val="24"/>
          <w:szCs w:val="24"/>
        </w:rPr>
        <w:t xml:space="preserve">; </w:t>
      </w:r>
      <w:proofErr w:type="spellStart"/>
      <w:r w:rsidR="00CA2F9E" w:rsidRPr="001B2028">
        <w:rPr>
          <w:rFonts w:asciiTheme="majorBidi" w:hAnsiTheme="majorBidi" w:cstheme="majorBidi"/>
          <w:sz w:val="24"/>
          <w:szCs w:val="24"/>
        </w:rPr>
        <w:t>Itzhaki</w:t>
      </w:r>
      <w:proofErr w:type="spellEnd"/>
      <w:r w:rsidR="00CA2F9E" w:rsidRPr="001B2028">
        <w:rPr>
          <w:rFonts w:asciiTheme="majorBidi" w:hAnsiTheme="majorBidi" w:cstheme="majorBidi"/>
          <w:sz w:val="24"/>
          <w:szCs w:val="24"/>
        </w:rPr>
        <w:t xml:space="preserve"> et al., 2018b</w:t>
      </w:r>
      <w:r w:rsidR="00703F8F" w:rsidRPr="001B2028">
        <w:rPr>
          <w:rFonts w:asciiTheme="majorBidi" w:hAnsiTheme="majorBidi" w:cstheme="majorBidi"/>
          <w:sz w:val="24"/>
          <w:szCs w:val="24"/>
        </w:rPr>
        <w:t>)</w:t>
      </w:r>
      <w:r w:rsidR="0039709F" w:rsidRPr="001B2028">
        <w:rPr>
          <w:rFonts w:asciiTheme="majorBidi" w:hAnsiTheme="majorBidi" w:cstheme="majorBidi"/>
          <w:sz w:val="24"/>
          <w:szCs w:val="24"/>
        </w:rPr>
        <w:t xml:space="preserve">. </w:t>
      </w:r>
      <w:r w:rsidR="00703F8F" w:rsidRPr="001B2028">
        <w:rPr>
          <w:rFonts w:asciiTheme="majorBidi" w:hAnsiTheme="majorBidi" w:cstheme="majorBidi"/>
          <w:sz w:val="24"/>
          <w:szCs w:val="24"/>
        </w:rPr>
        <w:t>The process of identity formation which is a major developmental task for adolescents (Erikson, 1968) is deferent and the individual</w:t>
      </w:r>
      <w:r w:rsidR="0072601F" w:rsidRPr="001B2028">
        <w:rPr>
          <w:rFonts w:asciiTheme="majorBidi" w:hAnsiTheme="majorBidi" w:cstheme="majorBidi"/>
          <w:sz w:val="24"/>
          <w:szCs w:val="24"/>
        </w:rPr>
        <w:t xml:space="preserve"> youth is expected to accept </w:t>
      </w:r>
      <w:r w:rsidR="002A41BA" w:rsidRPr="001B2028">
        <w:rPr>
          <w:rFonts w:asciiTheme="majorBidi" w:hAnsiTheme="majorBidi" w:cstheme="majorBidi"/>
          <w:sz w:val="24"/>
          <w:szCs w:val="24"/>
        </w:rPr>
        <w:t xml:space="preserve">the collective identity. </w:t>
      </w:r>
      <w:proofErr w:type="spellStart"/>
      <w:r w:rsidR="00601988" w:rsidRPr="001B2028">
        <w:rPr>
          <w:rFonts w:asciiTheme="majorBidi" w:hAnsiTheme="majorBidi" w:cstheme="majorBidi"/>
          <w:sz w:val="24"/>
          <w:szCs w:val="24"/>
        </w:rPr>
        <w:t>Kuusisto</w:t>
      </w:r>
      <w:proofErr w:type="spellEnd"/>
      <w:r w:rsidR="00601988" w:rsidRPr="001B2028">
        <w:rPr>
          <w:rFonts w:asciiTheme="majorBidi" w:hAnsiTheme="majorBidi" w:cstheme="majorBidi"/>
          <w:sz w:val="24"/>
          <w:szCs w:val="24"/>
        </w:rPr>
        <w:t xml:space="preserve"> </w:t>
      </w:r>
      <w:r w:rsidR="00601988" w:rsidRPr="001B2028">
        <w:rPr>
          <w:rFonts w:asciiTheme="majorBidi" w:hAnsiTheme="majorBidi" w:cstheme="majorBidi"/>
          <w:sz w:val="24"/>
          <w:szCs w:val="24"/>
        </w:rPr>
        <w:lastRenderedPageBreak/>
        <w:t>(2010</w:t>
      </w:r>
      <w:r w:rsidR="00A76E83" w:rsidRPr="001B2028">
        <w:rPr>
          <w:rFonts w:asciiTheme="majorBidi" w:hAnsiTheme="majorBidi" w:cstheme="majorBidi"/>
          <w:sz w:val="24"/>
          <w:szCs w:val="24"/>
        </w:rPr>
        <w:t>, 2011</w:t>
      </w:r>
      <w:r w:rsidR="00601988" w:rsidRPr="001B2028">
        <w:rPr>
          <w:rFonts w:asciiTheme="majorBidi" w:hAnsiTheme="majorBidi" w:cstheme="majorBidi"/>
          <w:sz w:val="24"/>
          <w:szCs w:val="24"/>
        </w:rPr>
        <w:t xml:space="preserve">) reported </w:t>
      </w:r>
      <w:r w:rsidR="00C944CF" w:rsidRPr="001B2028">
        <w:rPr>
          <w:rFonts w:asciiTheme="majorBidi" w:hAnsiTheme="majorBidi" w:cstheme="majorBidi"/>
          <w:sz w:val="24"/>
          <w:szCs w:val="24"/>
        </w:rPr>
        <w:t xml:space="preserve">about the tension between expectation </w:t>
      </w:r>
      <w:r w:rsidR="0037687F" w:rsidRPr="001B2028">
        <w:rPr>
          <w:rFonts w:asciiTheme="majorBidi" w:hAnsiTheme="majorBidi" w:cstheme="majorBidi"/>
          <w:sz w:val="24"/>
          <w:szCs w:val="24"/>
        </w:rPr>
        <w:t xml:space="preserve">and norms of </w:t>
      </w:r>
      <w:r w:rsidR="00C944CF" w:rsidRPr="001B2028">
        <w:rPr>
          <w:rFonts w:asciiTheme="majorBidi" w:hAnsiTheme="majorBidi" w:cstheme="majorBidi"/>
          <w:sz w:val="24"/>
          <w:szCs w:val="24"/>
        </w:rPr>
        <w:t xml:space="preserve">the </w:t>
      </w:r>
      <w:r w:rsidR="0037687F" w:rsidRPr="001B2028">
        <w:rPr>
          <w:rFonts w:asciiTheme="majorBidi" w:hAnsiTheme="majorBidi" w:cstheme="majorBidi"/>
          <w:sz w:val="24"/>
          <w:szCs w:val="24"/>
        </w:rPr>
        <w:t>CR</w:t>
      </w:r>
      <w:r w:rsidR="00C0104F">
        <w:rPr>
          <w:rFonts w:asciiTheme="majorBidi" w:hAnsiTheme="majorBidi" w:cstheme="majorBidi"/>
          <w:sz w:val="24"/>
          <w:szCs w:val="24"/>
        </w:rPr>
        <w:t>C</w:t>
      </w:r>
      <w:r w:rsidR="0037687F" w:rsidRPr="001B2028">
        <w:rPr>
          <w:rFonts w:asciiTheme="majorBidi" w:hAnsiTheme="majorBidi" w:cstheme="majorBidi"/>
          <w:sz w:val="24"/>
          <w:szCs w:val="24"/>
        </w:rPr>
        <w:t xml:space="preserve"> and the</w:t>
      </w:r>
      <w:r w:rsidR="009C6B33" w:rsidRPr="001B2028">
        <w:rPr>
          <w:rFonts w:asciiTheme="majorBidi" w:hAnsiTheme="majorBidi" w:cstheme="majorBidi"/>
          <w:sz w:val="24"/>
          <w:szCs w:val="24"/>
        </w:rPr>
        <w:t xml:space="preserve"> culture of the wider secular </w:t>
      </w:r>
      <w:r w:rsidR="001243A9" w:rsidRPr="001B2028">
        <w:rPr>
          <w:rFonts w:asciiTheme="majorBidi" w:hAnsiTheme="majorBidi" w:cstheme="majorBidi"/>
          <w:sz w:val="24"/>
          <w:szCs w:val="24"/>
        </w:rPr>
        <w:t xml:space="preserve">society. </w:t>
      </w:r>
      <w:r w:rsidR="00266EAC" w:rsidRPr="001B2028">
        <w:rPr>
          <w:rFonts w:asciiTheme="majorBidi" w:hAnsiTheme="majorBidi" w:cstheme="majorBidi"/>
          <w:sz w:val="24"/>
          <w:szCs w:val="24"/>
        </w:rPr>
        <w:t>Typically, exposure to modern Western lifestyles has been a major concern i</w:t>
      </w:r>
      <w:r w:rsidR="009C5CC8" w:rsidRPr="001B2028">
        <w:rPr>
          <w:rFonts w:asciiTheme="majorBidi" w:hAnsiTheme="majorBidi" w:cstheme="majorBidi"/>
          <w:sz w:val="24"/>
          <w:szCs w:val="24"/>
        </w:rPr>
        <w:t>n</w:t>
      </w:r>
      <w:r w:rsidR="00F505AB" w:rsidRPr="001B2028">
        <w:rPr>
          <w:rFonts w:asciiTheme="majorBidi" w:hAnsiTheme="majorBidi" w:cstheme="majorBidi"/>
          <w:sz w:val="24"/>
          <w:szCs w:val="24"/>
        </w:rPr>
        <w:t xml:space="preserve"> these </w:t>
      </w:r>
      <w:r w:rsidR="007F7618" w:rsidRPr="001B2028">
        <w:rPr>
          <w:rFonts w:asciiTheme="majorBidi" w:hAnsiTheme="majorBidi" w:cstheme="majorBidi"/>
          <w:sz w:val="24"/>
          <w:szCs w:val="24"/>
        </w:rPr>
        <w:t>CR</w:t>
      </w:r>
      <w:r w:rsidR="00C0104F">
        <w:rPr>
          <w:rFonts w:asciiTheme="majorBidi" w:hAnsiTheme="majorBidi" w:cstheme="majorBidi"/>
          <w:sz w:val="24"/>
          <w:szCs w:val="24"/>
        </w:rPr>
        <w:t>C</w:t>
      </w:r>
      <w:r w:rsidR="00F505AB" w:rsidRPr="001B2028">
        <w:rPr>
          <w:rFonts w:asciiTheme="majorBidi" w:hAnsiTheme="majorBidi" w:cstheme="majorBidi"/>
          <w:sz w:val="24"/>
          <w:szCs w:val="24"/>
        </w:rPr>
        <w:t xml:space="preserve">. </w:t>
      </w:r>
      <w:r w:rsidR="00A4492C" w:rsidRPr="001B2028">
        <w:rPr>
          <w:rFonts w:asciiTheme="majorBidi" w:hAnsiTheme="majorBidi" w:cstheme="majorBidi"/>
          <w:sz w:val="24"/>
          <w:szCs w:val="24"/>
        </w:rPr>
        <w:t xml:space="preserve">In Israel there is an increase concern of at-risk youth in the ultra-Orthodox (Haredi) community. </w:t>
      </w:r>
      <w:r w:rsidR="00F505AB" w:rsidRPr="001B2028">
        <w:rPr>
          <w:rFonts w:asciiTheme="majorBidi" w:hAnsiTheme="majorBidi" w:cstheme="majorBidi"/>
          <w:sz w:val="24"/>
          <w:szCs w:val="24"/>
        </w:rPr>
        <w:t xml:space="preserve">The lack of skills and knowledge </w:t>
      </w:r>
      <w:r w:rsidR="00810B10" w:rsidRPr="001B2028">
        <w:rPr>
          <w:rFonts w:asciiTheme="majorBidi" w:hAnsiTheme="majorBidi" w:cstheme="majorBidi"/>
          <w:sz w:val="24"/>
          <w:szCs w:val="24"/>
        </w:rPr>
        <w:t xml:space="preserve">community members receive </w:t>
      </w:r>
      <w:r w:rsidR="0096791A" w:rsidRPr="001B2028">
        <w:rPr>
          <w:rFonts w:asciiTheme="majorBidi" w:hAnsiTheme="majorBidi" w:cstheme="majorBidi"/>
          <w:sz w:val="24"/>
          <w:szCs w:val="24"/>
        </w:rPr>
        <w:t>to cope</w:t>
      </w:r>
      <w:r w:rsidR="0016250C" w:rsidRPr="001B2028">
        <w:rPr>
          <w:rFonts w:asciiTheme="majorBidi" w:hAnsiTheme="majorBidi" w:cstheme="majorBidi"/>
          <w:sz w:val="24"/>
          <w:szCs w:val="24"/>
        </w:rPr>
        <w:t xml:space="preserve"> with the outside secular world</w:t>
      </w:r>
      <w:r w:rsidR="00F505AB" w:rsidRPr="001B2028">
        <w:rPr>
          <w:rFonts w:asciiTheme="majorBidi" w:hAnsiTheme="majorBidi" w:cstheme="majorBidi"/>
          <w:sz w:val="24"/>
          <w:szCs w:val="24"/>
        </w:rPr>
        <w:t xml:space="preserve"> </w:t>
      </w:r>
      <w:r w:rsidR="00B63E20" w:rsidRPr="001B2028">
        <w:rPr>
          <w:rFonts w:asciiTheme="majorBidi" w:hAnsiTheme="majorBidi" w:cstheme="majorBidi"/>
          <w:sz w:val="24"/>
          <w:szCs w:val="24"/>
        </w:rPr>
        <w:t xml:space="preserve">and the gradual </w:t>
      </w:r>
      <w:r w:rsidR="00427FC3" w:rsidRPr="001B2028">
        <w:rPr>
          <w:rFonts w:asciiTheme="majorBidi" w:hAnsiTheme="majorBidi" w:cstheme="majorBidi"/>
          <w:sz w:val="24"/>
          <w:szCs w:val="24"/>
        </w:rPr>
        <w:t>dis</w:t>
      </w:r>
      <w:r w:rsidR="00E64117" w:rsidRPr="001B2028">
        <w:rPr>
          <w:rFonts w:asciiTheme="majorBidi" w:hAnsiTheme="majorBidi" w:cstheme="majorBidi"/>
          <w:sz w:val="24"/>
          <w:szCs w:val="24"/>
        </w:rPr>
        <w:t xml:space="preserve">engagement from family and community support circles </w:t>
      </w:r>
      <w:r w:rsidR="00F505AB" w:rsidRPr="001B2028">
        <w:rPr>
          <w:rFonts w:asciiTheme="majorBidi" w:hAnsiTheme="majorBidi" w:cstheme="majorBidi"/>
          <w:sz w:val="24"/>
          <w:szCs w:val="24"/>
        </w:rPr>
        <w:t>creat</w:t>
      </w:r>
      <w:r w:rsidR="00E64117" w:rsidRPr="001B2028">
        <w:rPr>
          <w:rFonts w:asciiTheme="majorBidi" w:hAnsiTheme="majorBidi" w:cstheme="majorBidi"/>
          <w:sz w:val="24"/>
          <w:szCs w:val="24"/>
        </w:rPr>
        <w:t>e</w:t>
      </w:r>
      <w:r w:rsidR="00F505AB" w:rsidRPr="001B2028">
        <w:rPr>
          <w:rFonts w:asciiTheme="majorBidi" w:hAnsiTheme="majorBidi" w:cstheme="majorBidi"/>
          <w:sz w:val="24"/>
          <w:szCs w:val="24"/>
        </w:rPr>
        <w:t xml:space="preserve"> risks for </w:t>
      </w:r>
      <w:r w:rsidR="0016250C" w:rsidRPr="001B2028">
        <w:rPr>
          <w:rFonts w:asciiTheme="majorBidi" w:hAnsiTheme="majorBidi" w:cstheme="majorBidi"/>
          <w:sz w:val="24"/>
          <w:szCs w:val="24"/>
        </w:rPr>
        <w:t>u</w:t>
      </w:r>
      <w:r w:rsidR="00F505AB" w:rsidRPr="001B2028">
        <w:rPr>
          <w:rFonts w:asciiTheme="majorBidi" w:hAnsiTheme="majorBidi" w:cstheme="majorBidi"/>
          <w:sz w:val="24"/>
          <w:szCs w:val="24"/>
        </w:rPr>
        <w:t xml:space="preserve">ltra-Orthodox </w:t>
      </w:r>
      <w:r w:rsidR="00535563" w:rsidRPr="001B2028">
        <w:rPr>
          <w:rFonts w:asciiTheme="majorBidi" w:hAnsiTheme="majorBidi" w:cstheme="majorBidi"/>
          <w:sz w:val="24"/>
          <w:szCs w:val="24"/>
        </w:rPr>
        <w:t xml:space="preserve">(UO) </w:t>
      </w:r>
      <w:r w:rsidR="00F505AB" w:rsidRPr="001B2028">
        <w:rPr>
          <w:rFonts w:asciiTheme="majorBidi" w:hAnsiTheme="majorBidi" w:cstheme="majorBidi"/>
          <w:sz w:val="24"/>
          <w:szCs w:val="24"/>
        </w:rPr>
        <w:t>youth</w:t>
      </w:r>
      <w:r w:rsidR="00EC1680" w:rsidRPr="001B2028">
        <w:rPr>
          <w:rFonts w:asciiTheme="majorBidi" w:hAnsiTheme="majorBidi" w:cstheme="majorBidi"/>
          <w:sz w:val="24"/>
          <w:szCs w:val="24"/>
        </w:rPr>
        <w:t xml:space="preserve">, </w:t>
      </w:r>
      <w:r w:rsidR="002F4B8E" w:rsidRPr="001B2028">
        <w:rPr>
          <w:rFonts w:asciiTheme="majorBidi" w:hAnsiTheme="majorBidi" w:cstheme="majorBidi"/>
          <w:sz w:val="24"/>
          <w:szCs w:val="24"/>
        </w:rPr>
        <w:t xml:space="preserve">and challenges for them, </w:t>
      </w:r>
      <w:r w:rsidR="00EC1680" w:rsidRPr="001B2028">
        <w:rPr>
          <w:rFonts w:asciiTheme="majorBidi" w:hAnsiTheme="majorBidi" w:cstheme="majorBidi"/>
          <w:sz w:val="24"/>
          <w:szCs w:val="24"/>
        </w:rPr>
        <w:t xml:space="preserve">their </w:t>
      </w:r>
      <w:r w:rsidR="0046047F" w:rsidRPr="001B2028">
        <w:rPr>
          <w:rFonts w:asciiTheme="majorBidi" w:hAnsiTheme="majorBidi" w:cstheme="majorBidi"/>
          <w:sz w:val="24"/>
          <w:szCs w:val="24"/>
        </w:rPr>
        <w:t>parents,</w:t>
      </w:r>
      <w:r w:rsidR="00C0169B" w:rsidRPr="001B2028">
        <w:rPr>
          <w:rFonts w:asciiTheme="majorBidi" w:hAnsiTheme="majorBidi" w:cstheme="majorBidi"/>
          <w:sz w:val="24"/>
          <w:szCs w:val="24"/>
        </w:rPr>
        <w:t xml:space="preserve"> </w:t>
      </w:r>
      <w:r w:rsidR="00810E27" w:rsidRPr="001B2028">
        <w:rPr>
          <w:rFonts w:asciiTheme="majorBidi" w:hAnsiTheme="majorBidi" w:cstheme="majorBidi"/>
          <w:sz w:val="24"/>
          <w:szCs w:val="24"/>
        </w:rPr>
        <w:t>a</w:t>
      </w:r>
      <w:r w:rsidR="00F505AB" w:rsidRPr="001B2028">
        <w:rPr>
          <w:rFonts w:asciiTheme="majorBidi" w:hAnsiTheme="majorBidi" w:cstheme="majorBidi"/>
          <w:sz w:val="24"/>
          <w:szCs w:val="24"/>
        </w:rPr>
        <w:t xml:space="preserve">nd </w:t>
      </w:r>
      <w:r w:rsidR="00810E27" w:rsidRPr="001B2028">
        <w:rPr>
          <w:rFonts w:asciiTheme="majorBidi" w:hAnsiTheme="majorBidi" w:cstheme="majorBidi"/>
          <w:sz w:val="24"/>
          <w:szCs w:val="24"/>
        </w:rPr>
        <w:t>their se</w:t>
      </w:r>
      <w:r w:rsidR="00F505AB" w:rsidRPr="001B2028">
        <w:rPr>
          <w:rFonts w:asciiTheme="majorBidi" w:hAnsiTheme="majorBidi" w:cstheme="majorBidi"/>
          <w:sz w:val="24"/>
          <w:szCs w:val="24"/>
        </w:rPr>
        <w:t>rvice providers</w:t>
      </w:r>
      <w:r w:rsidR="001972EA" w:rsidRPr="001B2028">
        <w:rPr>
          <w:rFonts w:asciiTheme="majorBidi" w:hAnsiTheme="majorBidi" w:cstheme="majorBidi"/>
          <w:sz w:val="24"/>
          <w:szCs w:val="24"/>
        </w:rPr>
        <w:t xml:space="preserve"> (</w:t>
      </w:r>
      <w:r w:rsidR="007D1F40" w:rsidRPr="001B2028">
        <w:rPr>
          <w:rFonts w:asciiTheme="majorBidi" w:hAnsiTheme="majorBidi" w:cstheme="majorBidi"/>
          <w:sz w:val="24"/>
          <w:szCs w:val="24"/>
        </w:rPr>
        <w:t xml:space="preserve">Keli et al., 2019; </w:t>
      </w:r>
      <w:proofErr w:type="spellStart"/>
      <w:r w:rsidR="006661F1" w:rsidRPr="001B2028">
        <w:rPr>
          <w:rFonts w:asciiTheme="majorBidi" w:hAnsiTheme="majorBidi" w:cstheme="majorBidi"/>
          <w:sz w:val="24"/>
          <w:szCs w:val="24"/>
        </w:rPr>
        <w:t>Itzhak</w:t>
      </w:r>
      <w:r w:rsidR="007C1434" w:rsidRPr="001B2028">
        <w:rPr>
          <w:rFonts w:asciiTheme="majorBidi" w:hAnsiTheme="majorBidi" w:cstheme="majorBidi"/>
          <w:sz w:val="24"/>
          <w:szCs w:val="24"/>
        </w:rPr>
        <w:t>i</w:t>
      </w:r>
      <w:proofErr w:type="spellEnd"/>
      <w:r w:rsidR="006661F1" w:rsidRPr="001B2028">
        <w:rPr>
          <w:rFonts w:asciiTheme="majorBidi" w:hAnsiTheme="majorBidi" w:cstheme="majorBidi"/>
          <w:sz w:val="24"/>
          <w:szCs w:val="24"/>
        </w:rPr>
        <w:t xml:space="preserve"> et al., 2018</w:t>
      </w:r>
      <w:r w:rsidR="0065031D" w:rsidRPr="001B2028">
        <w:rPr>
          <w:rFonts w:asciiTheme="majorBidi" w:hAnsiTheme="majorBidi" w:cstheme="majorBidi"/>
          <w:sz w:val="24"/>
          <w:szCs w:val="24"/>
        </w:rPr>
        <w:t>b</w:t>
      </w:r>
      <w:r w:rsidR="006661F1" w:rsidRPr="001B2028">
        <w:rPr>
          <w:rFonts w:asciiTheme="majorBidi" w:hAnsiTheme="majorBidi" w:cstheme="majorBidi"/>
          <w:sz w:val="24"/>
          <w:szCs w:val="24"/>
        </w:rPr>
        <w:t>;</w:t>
      </w:r>
      <w:r w:rsidR="00E1322B" w:rsidRPr="001B2028">
        <w:rPr>
          <w:rFonts w:asciiTheme="majorBidi" w:hAnsiTheme="majorBidi" w:cstheme="majorBidi"/>
          <w:sz w:val="24"/>
          <w:szCs w:val="24"/>
        </w:rPr>
        <w:t xml:space="preserve"> </w:t>
      </w:r>
      <w:proofErr w:type="spellStart"/>
      <w:r w:rsidR="005157E7" w:rsidRPr="001B2028">
        <w:rPr>
          <w:rFonts w:asciiTheme="majorBidi" w:hAnsiTheme="majorBidi" w:cstheme="majorBidi"/>
          <w:sz w:val="24"/>
          <w:szCs w:val="24"/>
        </w:rPr>
        <w:t>Itzhaki</w:t>
      </w:r>
      <w:proofErr w:type="spellEnd"/>
      <w:r w:rsidR="005157E7" w:rsidRPr="001B2028">
        <w:rPr>
          <w:rFonts w:asciiTheme="majorBidi" w:hAnsiTheme="majorBidi" w:cstheme="majorBidi"/>
          <w:sz w:val="24"/>
          <w:szCs w:val="24"/>
        </w:rPr>
        <w:t xml:space="preserve">-Braun, 2021; </w:t>
      </w:r>
      <w:proofErr w:type="spellStart"/>
      <w:r w:rsidR="003170C5" w:rsidRPr="001B2028">
        <w:rPr>
          <w:rFonts w:asciiTheme="majorBidi" w:hAnsiTheme="majorBidi" w:cstheme="majorBidi"/>
          <w:sz w:val="24"/>
          <w:szCs w:val="24"/>
        </w:rPr>
        <w:t>Itzhaki</w:t>
      </w:r>
      <w:proofErr w:type="spellEnd"/>
      <w:r w:rsidR="003170C5" w:rsidRPr="001B2028">
        <w:rPr>
          <w:rFonts w:asciiTheme="majorBidi" w:hAnsiTheme="majorBidi" w:cstheme="majorBidi"/>
          <w:sz w:val="24"/>
          <w:szCs w:val="24"/>
        </w:rPr>
        <w:t xml:space="preserve">-Braun &amp; </w:t>
      </w:r>
      <w:proofErr w:type="spellStart"/>
      <w:r w:rsidR="003170C5" w:rsidRPr="001B2028">
        <w:rPr>
          <w:rFonts w:asciiTheme="majorBidi" w:hAnsiTheme="majorBidi" w:cstheme="majorBidi"/>
          <w:sz w:val="24"/>
          <w:szCs w:val="24"/>
        </w:rPr>
        <w:t>Yablon</w:t>
      </w:r>
      <w:proofErr w:type="spellEnd"/>
      <w:r w:rsidR="003170C5" w:rsidRPr="001B2028">
        <w:rPr>
          <w:rFonts w:asciiTheme="majorBidi" w:hAnsiTheme="majorBidi" w:cstheme="majorBidi"/>
          <w:sz w:val="24"/>
          <w:szCs w:val="24"/>
        </w:rPr>
        <w:t xml:space="preserve">, </w:t>
      </w:r>
      <w:r w:rsidR="003170C5" w:rsidRPr="00172CB3">
        <w:rPr>
          <w:rFonts w:asciiTheme="majorBidi" w:hAnsiTheme="majorBidi" w:cstheme="majorBidi"/>
          <w:sz w:val="24"/>
          <w:szCs w:val="24"/>
        </w:rPr>
        <w:t>2022</w:t>
      </w:r>
      <w:r w:rsidR="00B30F44" w:rsidRPr="00172CB3">
        <w:rPr>
          <w:rFonts w:asciiTheme="majorBidi" w:hAnsiTheme="majorBidi" w:cstheme="majorBidi"/>
          <w:sz w:val="24"/>
          <w:szCs w:val="24"/>
        </w:rPr>
        <w:t>;</w:t>
      </w:r>
      <w:r w:rsidR="00880713" w:rsidRPr="00172CB3">
        <w:rPr>
          <w:rFonts w:asciiTheme="majorBidi" w:hAnsiTheme="majorBidi" w:cstheme="majorBidi"/>
          <w:sz w:val="24"/>
          <w:szCs w:val="24"/>
        </w:rPr>
        <w:t xml:space="preserve"> </w:t>
      </w:r>
      <w:proofErr w:type="spellStart"/>
      <w:r w:rsidR="00880713" w:rsidRPr="00172CB3">
        <w:rPr>
          <w:rFonts w:asciiTheme="majorBidi" w:hAnsiTheme="majorBidi" w:cstheme="majorBidi"/>
          <w:sz w:val="24"/>
          <w:szCs w:val="24"/>
        </w:rPr>
        <w:t>Nadan</w:t>
      </w:r>
      <w:proofErr w:type="spellEnd"/>
      <w:r w:rsidR="00880713" w:rsidRPr="00172CB3">
        <w:rPr>
          <w:rFonts w:asciiTheme="majorBidi" w:hAnsiTheme="majorBidi" w:cstheme="majorBidi"/>
          <w:sz w:val="24"/>
          <w:szCs w:val="24"/>
        </w:rPr>
        <w:t xml:space="preserve"> et al., 2019</w:t>
      </w:r>
      <w:r w:rsidR="005157E7" w:rsidRPr="00172CB3">
        <w:rPr>
          <w:rFonts w:asciiTheme="majorBidi" w:hAnsiTheme="majorBidi" w:cstheme="majorBidi"/>
          <w:sz w:val="24"/>
          <w:szCs w:val="24"/>
        </w:rPr>
        <w:t>)</w:t>
      </w:r>
      <w:r w:rsidR="00F505AB" w:rsidRPr="00172CB3">
        <w:rPr>
          <w:rFonts w:asciiTheme="majorBidi" w:hAnsiTheme="majorBidi" w:cstheme="majorBidi"/>
          <w:sz w:val="24"/>
          <w:szCs w:val="24"/>
        </w:rPr>
        <w:t xml:space="preserve">. </w:t>
      </w:r>
      <w:r w:rsidR="008723C4" w:rsidRPr="00172CB3">
        <w:rPr>
          <w:rFonts w:asciiTheme="majorBidi" w:hAnsiTheme="majorBidi" w:cstheme="majorBidi"/>
          <w:sz w:val="24"/>
          <w:szCs w:val="24"/>
        </w:rPr>
        <w:t>Professional</w:t>
      </w:r>
      <w:r w:rsidR="001D649E" w:rsidRPr="00172CB3">
        <w:rPr>
          <w:rFonts w:asciiTheme="majorBidi" w:hAnsiTheme="majorBidi" w:cstheme="majorBidi"/>
          <w:sz w:val="24"/>
          <w:szCs w:val="24"/>
        </w:rPr>
        <w:t xml:space="preserve">s concern that they may </w:t>
      </w:r>
      <w:r w:rsidR="00566795" w:rsidRPr="00172CB3">
        <w:rPr>
          <w:rFonts w:asciiTheme="majorBidi" w:hAnsiTheme="majorBidi" w:cstheme="majorBidi"/>
          <w:sz w:val="24"/>
          <w:szCs w:val="24"/>
        </w:rPr>
        <w:t xml:space="preserve">not </w:t>
      </w:r>
      <w:r w:rsidR="00477C58" w:rsidRPr="00172CB3">
        <w:rPr>
          <w:rFonts w:asciiTheme="majorBidi" w:hAnsiTheme="majorBidi" w:cstheme="majorBidi"/>
          <w:sz w:val="24"/>
          <w:szCs w:val="24"/>
        </w:rPr>
        <w:t xml:space="preserve">provide the </w:t>
      </w:r>
      <w:r w:rsidR="001D649E" w:rsidRPr="00172CB3">
        <w:rPr>
          <w:rFonts w:asciiTheme="majorBidi" w:hAnsiTheme="majorBidi" w:cstheme="majorBidi"/>
          <w:sz w:val="24"/>
          <w:szCs w:val="24"/>
        </w:rPr>
        <w:t xml:space="preserve">appropriate </w:t>
      </w:r>
      <w:r w:rsidR="00477C58" w:rsidRPr="00172CB3">
        <w:rPr>
          <w:rFonts w:asciiTheme="majorBidi" w:hAnsiTheme="majorBidi" w:cstheme="majorBidi"/>
          <w:sz w:val="24"/>
          <w:szCs w:val="24"/>
        </w:rPr>
        <w:t>service</w:t>
      </w:r>
      <w:r w:rsidR="00262E06" w:rsidRPr="00172CB3">
        <w:rPr>
          <w:rFonts w:asciiTheme="majorBidi" w:hAnsiTheme="majorBidi" w:cstheme="majorBidi"/>
          <w:sz w:val="24"/>
          <w:szCs w:val="24"/>
        </w:rPr>
        <w:t xml:space="preserve">, </w:t>
      </w:r>
      <w:r w:rsidR="00081437" w:rsidRPr="00172CB3">
        <w:rPr>
          <w:rFonts w:asciiTheme="majorBidi" w:hAnsiTheme="majorBidi" w:cstheme="majorBidi"/>
          <w:sz w:val="24"/>
          <w:szCs w:val="24"/>
        </w:rPr>
        <w:t>according to</w:t>
      </w:r>
      <w:r w:rsidR="00262E06" w:rsidRPr="00172CB3">
        <w:rPr>
          <w:rFonts w:asciiTheme="majorBidi" w:hAnsiTheme="majorBidi" w:cstheme="majorBidi"/>
          <w:sz w:val="24"/>
          <w:szCs w:val="24"/>
        </w:rPr>
        <w:t xml:space="preserve"> culture or social norms,</w:t>
      </w:r>
      <w:r w:rsidR="00477C58" w:rsidRPr="00172CB3">
        <w:rPr>
          <w:rFonts w:asciiTheme="majorBidi" w:hAnsiTheme="majorBidi" w:cstheme="majorBidi"/>
          <w:sz w:val="24"/>
          <w:szCs w:val="24"/>
        </w:rPr>
        <w:t xml:space="preserve"> to </w:t>
      </w:r>
      <w:r w:rsidR="00623149" w:rsidRPr="00172CB3">
        <w:rPr>
          <w:rFonts w:asciiTheme="majorBidi" w:hAnsiTheme="majorBidi" w:cstheme="majorBidi"/>
          <w:sz w:val="24"/>
          <w:szCs w:val="24"/>
        </w:rPr>
        <w:t xml:space="preserve">this </w:t>
      </w:r>
      <w:r w:rsidR="001724A3" w:rsidRPr="00172CB3">
        <w:rPr>
          <w:rFonts w:asciiTheme="majorBidi" w:hAnsiTheme="majorBidi" w:cstheme="majorBidi"/>
          <w:sz w:val="24"/>
          <w:szCs w:val="24"/>
        </w:rPr>
        <w:t>population</w:t>
      </w:r>
      <w:r w:rsidR="00B74488" w:rsidRPr="00172CB3">
        <w:rPr>
          <w:rFonts w:asciiTheme="majorBidi" w:hAnsiTheme="majorBidi" w:cstheme="majorBidi"/>
          <w:sz w:val="24"/>
          <w:szCs w:val="24"/>
        </w:rPr>
        <w:t xml:space="preserve"> (</w:t>
      </w:r>
      <w:r w:rsidR="003C1890" w:rsidRPr="00172CB3">
        <w:rPr>
          <w:rFonts w:asciiTheme="majorBidi" w:hAnsiTheme="majorBidi" w:cstheme="majorBidi"/>
          <w:sz w:val="24"/>
          <w:szCs w:val="24"/>
        </w:rPr>
        <w:t>J</w:t>
      </w:r>
      <w:r w:rsidR="00727E42" w:rsidRPr="00172CB3">
        <w:rPr>
          <w:rFonts w:asciiTheme="majorBidi" w:hAnsiTheme="majorBidi" w:cstheme="majorBidi"/>
          <w:sz w:val="24"/>
          <w:szCs w:val="24"/>
        </w:rPr>
        <w:t xml:space="preserve">uarez et al., 2006; </w:t>
      </w:r>
      <w:r w:rsidR="00A15198" w:rsidRPr="00172CB3">
        <w:rPr>
          <w:rFonts w:asciiTheme="majorBidi" w:hAnsiTheme="majorBidi" w:cstheme="majorBidi"/>
          <w:sz w:val="24"/>
          <w:szCs w:val="24"/>
        </w:rPr>
        <w:t xml:space="preserve">Marks et al., 2020; </w:t>
      </w:r>
      <w:proofErr w:type="spellStart"/>
      <w:r w:rsidR="00B94987" w:rsidRPr="00172CB3">
        <w:rPr>
          <w:rFonts w:asciiTheme="majorBidi" w:hAnsiTheme="majorBidi" w:cstheme="majorBidi"/>
          <w:sz w:val="24"/>
          <w:szCs w:val="24"/>
        </w:rPr>
        <w:t>Seid</w:t>
      </w:r>
      <w:r w:rsidR="00A47A8F" w:rsidRPr="00172CB3">
        <w:rPr>
          <w:rFonts w:asciiTheme="majorBidi" w:hAnsiTheme="majorBidi" w:cstheme="majorBidi"/>
          <w:sz w:val="24"/>
          <w:szCs w:val="24"/>
        </w:rPr>
        <w:t>er</w:t>
      </w:r>
      <w:proofErr w:type="spellEnd"/>
      <w:r w:rsidR="00A47A8F" w:rsidRPr="00172CB3">
        <w:rPr>
          <w:rFonts w:asciiTheme="majorBidi" w:hAnsiTheme="majorBidi" w:cstheme="majorBidi"/>
          <w:sz w:val="24"/>
          <w:szCs w:val="24"/>
        </w:rPr>
        <w:t xml:space="preserve"> &amp; Graves, 2020</w:t>
      </w:r>
      <w:r w:rsidR="00B74488" w:rsidRPr="00172CB3">
        <w:rPr>
          <w:rFonts w:asciiTheme="majorBidi" w:hAnsiTheme="majorBidi" w:cstheme="majorBidi"/>
          <w:sz w:val="24"/>
          <w:szCs w:val="24"/>
        </w:rPr>
        <w:t>)</w:t>
      </w:r>
      <w:r w:rsidR="00623149" w:rsidRPr="00172CB3">
        <w:rPr>
          <w:rFonts w:asciiTheme="majorBidi" w:hAnsiTheme="majorBidi" w:cstheme="majorBidi"/>
          <w:sz w:val="24"/>
          <w:szCs w:val="24"/>
        </w:rPr>
        <w:t>.</w:t>
      </w:r>
    </w:p>
    <w:p w14:paraId="53B36F63" w14:textId="2DBC75BD" w:rsidR="00CF2EED" w:rsidRPr="009E2EA1" w:rsidRDefault="00CF2EED" w:rsidP="00210575">
      <w:pPr>
        <w:shd w:val="clear" w:color="auto" w:fill="FFFFFF"/>
        <w:bidi w:val="0"/>
        <w:spacing w:before="240" w:after="240" w:line="480" w:lineRule="auto"/>
        <w:jc w:val="both"/>
        <w:rPr>
          <w:rFonts w:asciiTheme="majorBidi" w:hAnsiTheme="majorBidi" w:cstheme="majorBidi"/>
          <w:b/>
          <w:bCs/>
          <w:color w:val="FF0000"/>
          <w:sz w:val="24"/>
          <w:szCs w:val="24"/>
        </w:rPr>
      </w:pPr>
      <w:r>
        <w:rPr>
          <w:rFonts w:asciiTheme="majorBidi" w:hAnsiTheme="majorBidi" w:cstheme="majorBidi"/>
          <w:b/>
          <w:bCs/>
          <w:color w:val="000000"/>
          <w:sz w:val="24"/>
          <w:szCs w:val="24"/>
        </w:rPr>
        <w:t xml:space="preserve">Youths from the </w:t>
      </w:r>
      <w:r w:rsidR="00254259">
        <w:rPr>
          <w:rFonts w:asciiTheme="majorBidi" w:hAnsiTheme="majorBidi" w:cstheme="majorBidi"/>
          <w:b/>
          <w:bCs/>
          <w:color w:val="000000"/>
          <w:sz w:val="24"/>
          <w:szCs w:val="24"/>
        </w:rPr>
        <w:t>UO</w:t>
      </w:r>
      <w:r>
        <w:rPr>
          <w:rFonts w:asciiTheme="majorBidi" w:hAnsiTheme="majorBidi" w:cstheme="majorBidi"/>
          <w:b/>
          <w:bCs/>
          <w:color w:val="000000"/>
          <w:sz w:val="24"/>
          <w:szCs w:val="24"/>
        </w:rPr>
        <w:t xml:space="preserve"> Jewish Minority Community in Israel </w:t>
      </w:r>
    </w:p>
    <w:p w14:paraId="25C514A4" w14:textId="47F7B4F3" w:rsidR="00CF2EED" w:rsidRDefault="00CF2EED" w:rsidP="009339E8">
      <w:pPr>
        <w:shd w:val="clear" w:color="auto" w:fill="FFFFFF"/>
        <w:bidi w:val="0"/>
        <w:spacing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The </w:t>
      </w:r>
      <w:r w:rsidR="00254259">
        <w:rPr>
          <w:rFonts w:asciiTheme="majorBidi" w:hAnsiTheme="majorBidi" w:cstheme="majorBidi"/>
          <w:color w:val="000000"/>
          <w:sz w:val="24"/>
          <w:szCs w:val="24"/>
        </w:rPr>
        <w:t>UO</w:t>
      </w:r>
      <w:r>
        <w:rPr>
          <w:rFonts w:asciiTheme="majorBidi" w:hAnsiTheme="majorBidi" w:cstheme="majorBidi"/>
          <w:color w:val="000000"/>
          <w:sz w:val="24"/>
          <w:szCs w:val="24"/>
        </w:rPr>
        <w:t xml:space="preserve"> community in Israel accounts for about 13% of the Israeli </w:t>
      </w:r>
      <w:r w:rsidRPr="00C36B19">
        <w:rPr>
          <w:rFonts w:asciiTheme="majorBidi" w:hAnsiTheme="majorBidi" w:cstheme="majorBidi"/>
          <w:sz w:val="24"/>
          <w:szCs w:val="24"/>
        </w:rPr>
        <w:t>population</w:t>
      </w:r>
      <w:r>
        <w:rPr>
          <w:rFonts w:asciiTheme="majorBidi" w:hAnsiTheme="majorBidi" w:cstheme="majorBidi"/>
          <w:sz w:val="24"/>
          <w:szCs w:val="24"/>
        </w:rPr>
        <w:t xml:space="preserve"> </w:t>
      </w:r>
      <w:r>
        <w:rPr>
          <w:rFonts w:asciiTheme="majorBidi" w:hAnsiTheme="majorBidi" w:cstheme="majorBidi"/>
          <w:color w:val="000000"/>
          <w:sz w:val="24"/>
          <w:szCs w:val="24"/>
        </w:rPr>
        <w:t>(</w:t>
      </w:r>
      <w:proofErr w:type="spellStart"/>
      <w:r>
        <w:rPr>
          <w:rFonts w:asciiTheme="majorBidi" w:hAnsiTheme="majorBidi" w:cstheme="majorBidi"/>
          <w:color w:val="000000"/>
          <w:sz w:val="24"/>
          <w:szCs w:val="24"/>
        </w:rPr>
        <w:t>Cahaner</w:t>
      </w:r>
      <w:proofErr w:type="spellEnd"/>
      <w:r>
        <w:rPr>
          <w:rFonts w:asciiTheme="majorBidi" w:hAnsiTheme="majorBidi" w:cstheme="majorBidi"/>
          <w:color w:val="000000"/>
          <w:sz w:val="24"/>
          <w:szCs w:val="24"/>
        </w:rPr>
        <w:t xml:space="preserve"> &amp; </w:t>
      </w:r>
      <w:proofErr w:type="spellStart"/>
      <w:r>
        <w:rPr>
          <w:rFonts w:asciiTheme="majorBidi" w:hAnsiTheme="majorBidi" w:cstheme="majorBidi"/>
          <w:color w:val="000000"/>
          <w:sz w:val="24"/>
          <w:szCs w:val="24"/>
        </w:rPr>
        <w:t>Malach</w:t>
      </w:r>
      <w:proofErr w:type="spellEnd"/>
      <w:r>
        <w:rPr>
          <w:rFonts w:asciiTheme="majorBidi" w:hAnsiTheme="majorBidi" w:cstheme="majorBidi"/>
          <w:color w:val="000000"/>
          <w:sz w:val="24"/>
          <w:szCs w:val="24"/>
        </w:rPr>
        <w:t>, 2021)</w:t>
      </w:r>
      <w:r>
        <w:rPr>
          <w:rFonts w:asciiTheme="majorBidi" w:hAnsiTheme="majorBidi" w:cstheme="majorBidi"/>
          <w:sz w:val="24"/>
          <w:szCs w:val="24"/>
        </w:rPr>
        <w:t>, and at least 17% of the adolescents in this sector are known by the authorities as being 'at-risk'</w:t>
      </w:r>
      <w:r>
        <w:rPr>
          <w:rFonts w:asciiTheme="majorBidi" w:hAnsiTheme="majorBidi" w:cstheme="majorBidi"/>
          <w:color w:val="000000"/>
          <w:sz w:val="24"/>
          <w:szCs w:val="24"/>
        </w:rPr>
        <w:t xml:space="preserve"> situation (Blass, 2015).  Families in this highly religious community are typically large, </w:t>
      </w:r>
      <w:proofErr w:type="gramStart"/>
      <w:r>
        <w:rPr>
          <w:rFonts w:asciiTheme="majorBidi" w:hAnsiTheme="majorBidi" w:cstheme="majorBidi"/>
          <w:color w:val="000000"/>
          <w:sz w:val="24"/>
          <w:szCs w:val="24"/>
        </w:rPr>
        <w:t>patriarchal</w:t>
      </w:r>
      <w:proofErr w:type="gramEnd"/>
      <w:r>
        <w:rPr>
          <w:rFonts w:asciiTheme="majorBidi" w:hAnsiTheme="majorBidi" w:cstheme="majorBidi"/>
          <w:color w:val="000000"/>
          <w:sz w:val="24"/>
          <w:szCs w:val="24"/>
        </w:rPr>
        <w:t xml:space="preserve"> and authoritarian (Lahav, 2015). </w:t>
      </w:r>
      <w:r w:rsidRPr="00912167">
        <w:rPr>
          <w:rFonts w:asciiTheme="majorBidi" w:hAnsiTheme="majorBidi" w:cstheme="majorBidi"/>
          <w:color w:val="000000"/>
          <w:sz w:val="24"/>
          <w:szCs w:val="24"/>
        </w:rPr>
        <w:t>Th</w:t>
      </w:r>
      <w:r>
        <w:rPr>
          <w:rFonts w:asciiTheme="majorBidi" w:hAnsiTheme="majorBidi" w:cstheme="majorBidi"/>
          <w:color w:val="000000"/>
          <w:sz w:val="24"/>
          <w:szCs w:val="24"/>
        </w:rPr>
        <w:t>is</w:t>
      </w:r>
      <w:r w:rsidRPr="00912167">
        <w:rPr>
          <w:rFonts w:asciiTheme="majorBidi" w:hAnsiTheme="majorBidi" w:cstheme="majorBidi"/>
          <w:color w:val="000000"/>
          <w:sz w:val="24"/>
          <w:szCs w:val="24"/>
        </w:rPr>
        <w:t xml:space="preserve"> community</w:t>
      </w:r>
      <w:r>
        <w:rPr>
          <w:rFonts w:asciiTheme="majorBidi" w:hAnsiTheme="majorBidi" w:cstheme="majorBidi"/>
          <w:color w:val="000000"/>
          <w:sz w:val="24"/>
          <w:szCs w:val="24"/>
        </w:rPr>
        <w:t>,</w:t>
      </w:r>
      <w:r w:rsidRPr="00912167">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generally comprised </w:t>
      </w:r>
      <w:r w:rsidRPr="00912167">
        <w:rPr>
          <w:rFonts w:asciiTheme="majorBidi" w:hAnsiTheme="majorBidi" w:cstheme="majorBidi"/>
          <w:color w:val="000000"/>
          <w:sz w:val="24"/>
          <w:szCs w:val="24"/>
        </w:rPr>
        <w:t>of large households (average</w:t>
      </w:r>
      <w:r>
        <w:rPr>
          <w:rFonts w:asciiTheme="majorBidi" w:hAnsiTheme="majorBidi" w:cstheme="majorBidi"/>
          <w:color w:val="000000"/>
          <w:sz w:val="24"/>
          <w:szCs w:val="24"/>
        </w:rPr>
        <w:t>:</w:t>
      </w:r>
      <w:r w:rsidRPr="00912167">
        <w:rPr>
          <w:rFonts w:asciiTheme="majorBidi" w:hAnsiTheme="majorBidi" w:cstheme="majorBidi"/>
          <w:color w:val="000000"/>
          <w:sz w:val="24"/>
          <w:szCs w:val="24"/>
        </w:rPr>
        <w:t xml:space="preserve"> seven children per family) is among the poorest in Israel, with </w:t>
      </w:r>
      <w:r w:rsidRPr="00912167">
        <w:rPr>
          <w:rFonts w:asciiTheme="majorBidi" w:hAnsiTheme="majorBidi" w:cstheme="majorBidi"/>
          <w:sz w:val="24"/>
          <w:szCs w:val="24"/>
        </w:rPr>
        <w:t>approximately</w:t>
      </w:r>
      <w:r w:rsidRPr="00912167">
        <w:rPr>
          <w:rFonts w:asciiTheme="majorBidi" w:hAnsiTheme="majorBidi" w:cstheme="majorBidi"/>
          <w:color w:val="000000"/>
          <w:sz w:val="24"/>
          <w:szCs w:val="24"/>
        </w:rPr>
        <w:t xml:space="preserve"> half </w:t>
      </w:r>
      <w:r>
        <w:rPr>
          <w:rFonts w:asciiTheme="majorBidi" w:hAnsiTheme="majorBidi" w:cstheme="majorBidi"/>
          <w:color w:val="000000"/>
          <w:sz w:val="24"/>
          <w:szCs w:val="24"/>
        </w:rPr>
        <w:t>its</w:t>
      </w:r>
      <w:r w:rsidRPr="00912167">
        <w:rPr>
          <w:rFonts w:asciiTheme="majorBidi" w:hAnsiTheme="majorBidi" w:cstheme="majorBidi"/>
          <w:color w:val="000000"/>
          <w:sz w:val="24"/>
          <w:szCs w:val="24"/>
        </w:rPr>
        <w:t xml:space="preserve"> members (44%) living below the poverty line</w:t>
      </w:r>
      <w:r w:rsidR="00E3680D">
        <w:rPr>
          <w:rFonts w:asciiTheme="majorBidi" w:hAnsiTheme="majorBidi" w:cstheme="majorBidi"/>
          <w:color w:val="000000"/>
          <w:sz w:val="24"/>
          <w:szCs w:val="24"/>
        </w:rPr>
        <w:t xml:space="preserve"> </w:t>
      </w:r>
      <w:r w:rsidR="00E3680D" w:rsidRPr="00912167">
        <w:rPr>
          <w:rFonts w:asciiTheme="majorBidi" w:hAnsiTheme="majorBidi" w:cstheme="majorBidi"/>
          <w:color w:val="000000"/>
          <w:sz w:val="24"/>
          <w:szCs w:val="24"/>
        </w:rPr>
        <w:t>(CBS, 2021)</w:t>
      </w:r>
      <w:r w:rsidRPr="00912167">
        <w:rPr>
          <w:rFonts w:asciiTheme="majorBidi" w:hAnsiTheme="majorBidi" w:cstheme="majorBidi"/>
          <w:color w:val="000000"/>
          <w:sz w:val="24"/>
          <w:szCs w:val="24"/>
        </w:rPr>
        <w:t>.</w:t>
      </w:r>
      <w:r w:rsidR="009339E8">
        <w:rPr>
          <w:rFonts w:asciiTheme="majorBidi" w:hAnsiTheme="majorBidi" w:cstheme="majorBidi"/>
          <w:color w:val="000000"/>
          <w:sz w:val="24"/>
          <w:szCs w:val="24"/>
        </w:rPr>
        <w:t xml:space="preserve"> </w:t>
      </w:r>
      <w:r w:rsidR="00D711E4">
        <w:rPr>
          <w:rFonts w:asciiTheme="majorBidi" w:hAnsiTheme="majorBidi" w:cstheme="majorBidi"/>
          <w:color w:val="000000"/>
          <w:sz w:val="24"/>
          <w:szCs w:val="24"/>
        </w:rPr>
        <w:t>I</w:t>
      </w:r>
      <w:r w:rsidR="009339E8" w:rsidRPr="009339E8">
        <w:rPr>
          <w:rFonts w:asciiTheme="majorBidi" w:hAnsiTheme="majorBidi" w:cstheme="majorBidi"/>
          <w:color w:val="000000"/>
          <w:sz w:val="24"/>
          <w:szCs w:val="24"/>
        </w:rPr>
        <w:t xml:space="preserve">ndividuals from this </w:t>
      </w:r>
      <w:r w:rsidR="00D711E4">
        <w:rPr>
          <w:rFonts w:asciiTheme="majorBidi" w:hAnsiTheme="majorBidi" w:cstheme="majorBidi"/>
          <w:color w:val="000000"/>
          <w:sz w:val="24"/>
          <w:szCs w:val="24"/>
        </w:rPr>
        <w:t>community</w:t>
      </w:r>
      <w:r w:rsidR="009339E8" w:rsidRPr="009339E8">
        <w:rPr>
          <w:rFonts w:asciiTheme="majorBidi" w:hAnsiTheme="majorBidi" w:cstheme="majorBidi"/>
          <w:color w:val="000000"/>
          <w:sz w:val="24"/>
          <w:szCs w:val="24"/>
        </w:rPr>
        <w:t xml:space="preserve"> </w:t>
      </w:r>
      <w:r w:rsidR="00D711E4">
        <w:rPr>
          <w:rFonts w:asciiTheme="majorBidi" w:hAnsiTheme="majorBidi" w:cstheme="majorBidi"/>
          <w:color w:val="000000"/>
          <w:sz w:val="24"/>
          <w:szCs w:val="24"/>
        </w:rPr>
        <w:t>separate</w:t>
      </w:r>
      <w:r w:rsidR="00AD2E65" w:rsidRPr="00D23B69">
        <w:rPr>
          <w:rFonts w:asciiTheme="majorBidi" w:hAnsiTheme="majorBidi" w:cstheme="majorBidi"/>
          <w:color w:val="FF0000"/>
          <w:sz w:val="24"/>
          <w:szCs w:val="24"/>
        </w:rPr>
        <w:t>/</w:t>
      </w:r>
      <w:r w:rsidR="00D23B69" w:rsidRPr="00D23B69">
        <w:rPr>
          <w:rFonts w:asciiTheme="majorBidi" w:hAnsiTheme="majorBidi" w:cstheme="majorBidi"/>
          <w:color w:val="FF0000"/>
          <w:sz w:val="24"/>
          <w:szCs w:val="24"/>
        </w:rPr>
        <w:t>distinguish</w:t>
      </w:r>
      <w:r w:rsidR="009339E8" w:rsidRPr="009339E8">
        <w:rPr>
          <w:rFonts w:asciiTheme="majorBidi" w:hAnsiTheme="majorBidi" w:cstheme="majorBidi"/>
          <w:color w:val="000000"/>
          <w:sz w:val="24"/>
          <w:szCs w:val="24"/>
        </w:rPr>
        <w:t xml:space="preserve"> themselves</w:t>
      </w:r>
      <w:r w:rsidR="009339E8">
        <w:rPr>
          <w:rFonts w:asciiTheme="majorBidi" w:hAnsiTheme="majorBidi" w:cstheme="majorBidi"/>
          <w:color w:val="000000"/>
          <w:sz w:val="24"/>
          <w:szCs w:val="24"/>
        </w:rPr>
        <w:t xml:space="preserve"> </w:t>
      </w:r>
      <w:r w:rsidR="009339E8" w:rsidRPr="009339E8">
        <w:rPr>
          <w:rFonts w:asciiTheme="majorBidi" w:hAnsiTheme="majorBidi" w:cstheme="majorBidi"/>
          <w:color w:val="000000"/>
          <w:sz w:val="24"/>
          <w:szCs w:val="24"/>
        </w:rPr>
        <w:t>from secular society in a variety of ways: by living in closed or</w:t>
      </w:r>
      <w:r w:rsidR="009339E8">
        <w:rPr>
          <w:rFonts w:asciiTheme="majorBidi" w:hAnsiTheme="majorBidi" w:cstheme="majorBidi"/>
          <w:color w:val="000000"/>
          <w:sz w:val="24"/>
          <w:szCs w:val="24"/>
        </w:rPr>
        <w:t xml:space="preserve"> </w:t>
      </w:r>
      <w:r w:rsidR="009339E8" w:rsidRPr="009339E8">
        <w:rPr>
          <w:rFonts w:asciiTheme="majorBidi" w:hAnsiTheme="majorBidi" w:cstheme="majorBidi"/>
          <w:color w:val="000000"/>
          <w:sz w:val="24"/>
          <w:szCs w:val="24"/>
        </w:rPr>
        <w:t xml:space="preserve">separate </w:t>
      </w:r>
      <w:proofErr w:type="spellStart"/>
      <w:r w:rsidR="009339E8" w:rsidRPr="009339E8">
        <w:rPr>
          <w:rFonts w:asciiTheme="majorBidi" w:hAnsiTheme="majorBidi" w:cstheme="majorBidi"/>
          <w:color w:val="000000"/>
          <w:sz w:val="24"/>
          <w:szCs w:val="24"/>
        </w:rPr>
        <w:t>neighbourhoods</w:t>
      </w:r>
      <w:proofErr w:type="spellEnd"/>
      <w:r w:rsidR="00E12F83">
        <w:rPr>
          <w:rFonts w:asciiTheme="majorBidi" w:hAnsiTheme="majorBidi" w:cstheme="majorBidi"/>
          <w:color w:val="000000"/>
          <w:sz w:val="24"/>
          <w:szCs w:val="24"/>
        </w:rPr>
        <w:t xml:space="preserve">, </w:t>
      </w:r>
      <w:r w:rsidR="00E12F83" w:rsidRPr="001C7365">
        <w:rPr>
          <w:rFonts w:asciiTheme="majorBidi" w:hAnsiTheme="majorBidi" w:cstheme="majorBidi"/>
          <w:color w:val="FF0000"/>
          <w:sz w:val="24"/>
          <w:szCs w:val="24"/>
        </w:rPr>
        <w:t>maintaining</w:t>
      </w:r>
      <w:r w:rsidR="00E12F83">
        <w:rPr>
          <w:rFonts w:asciiTheme="majorBidi" w:hAnsiTheme="majorBidi" w:cstheme="majorBidi"/>
          <w:color w:val="000000"/>
          <w:sz w:val="24"/>
          <w:szCs w:val="24"/>
        </w:rPr>
        <w:t xml:space="preserve"> separate </w:t>
      </w:r>
      <w:r w:rsidR="009339E8">
        <w:rPr>
          <w:rFonts w:asciiTheme="majorBidi" w:hAnsiTheme="majorBidi" w:cstheme="majorBidi"/>
          <w:color w:val="000000"/>
          <w:sz w:val="24"/>
          <w:szCs w:val="24"/>
        </w:rPr>
        <w:t>education system</w:t>
      </w:r>
      <w:r w:rsidR="009339E8" w:rsidRPr="009339E8">
        <w:rPr>
          <w:rFonts w:asciiTheme="majorBidi" w:hAnsiTheme="majorBidi" w:cstheme="majorBidi"/>
          <w:color w:val="000000"/>
          <w:sz w:val="24"/>
          <w:szCs w:val="24"/>
        </w:rPr>
        <w:t>, by having clearly defined dress codes for</w:t>
      </w:r>
      <w:r w:rsidR="009339E8">
        <w:rPr>
          <w:rFonts w:asciiTheme="majorBidi" w:hAnsiTheme="majorBidi" w:cstheme="majorBidi"/>
          <w:color w:val="000000"/>
          <w:sz w:val="24"/>
          <w:szCs w:val="24"/>
        </w:rPr>
        <w:t xml:space="preserve"> </w:t>
      </w:r>
      <w:r w:rsidR="009339E8" w:rsidRPr="009339E8">
        <w:rPr>
          <w:rFonts w:asciiTheme="majorBidi" w:hAnsiTheme="majorBidi" w:cstheme="majorBidi"/>
          <w:color w:val="000000"/>
          <w:sz w:val="24"/>
          <w:szCs w:val="24"/>
        </w:rPr>
        <w:t>men and women, and by maintaining a rigid observance of Jewish</w:t>
      </w:r>
      <w:r w:rsidR="009339E8">
        <w:rPr>
          <w:rFonts w:asciiTheme="majorBidi" w:hAnsiTheme="majorBidi" w:cstheme="majorBidi"/>
          <w:color w:val="000000"/>
          <w:sz w:val="24"/>
          <w:szCs w:val="24"/>
        </w:rPr>
        <w:t xml:space="preserve"> </w:t>
      </w:r>
      <w:r w:rsidR="009339E8" w:rsidRPr="009339E8">
        <w:rPr>
          <w:rFonts w:asciiTheme="majorBidi" w:hAnsiTheme="majorBidi" w:cstheme="majorBidi"/>
          <w:color w:val="000000"/>
          <w:sz w:val="24"/>
          <w:szCs w:val="24"/>
        </w:rPr>
        <w:t>law in their personal and social lives</w:t>
      </w:r>
      <w:r w:rsidR="00B521B2">
        <w:rPr>
          <w:rFonts w:asciiTheme="majorBidi" w:hAnsiTheme="majorBidi" w:cstheme="majorBidi"/>
          <w:color w:val="000000"/>
          <w:sz w:val="24"/>
          <w:szCs w:val="24"/>
        </w:rPr>
        <w:t xml:space="preserve"> (</w:t>
      </w:r>
      <w:proofErr w:type="spellStart"/>
      <w:r w:rsidR="00335338">
        <w:rPr>
          <w:rFonts w:asciiTheme="majorBidi" w:hAnsiTheme="majorBidi" w:cstheme="majorBidi"/>
          <w:color w:val="000000"/>
          <w:sz w:val="24"/>
          <w:szCs w:val="24"/>
        </w:rPr>
        <w:t>I</w:t>
      </w:r>
      <w:r w:rsidR="00F9588C">
        <w:rPr>
          <w:rFonts w:asciiTheme="majorBidi" w:hAnsiTheme="majorBidi" w:cstheme="majorBidi"/>
          <w:color w:val="000000"/>
          <w:sz w:val="24"/>
          <w:szCs w:val="24"/>
        </w:rPr>
        <w:t>tzhaki</w:t>
      </w:r>
      <w:proofErr w:type="spellEnd"/>
      <w:r w:rsidR="00F9588C">
        <w:rPr>
          <w:rFonts w:asciiTheme="majorBidi" w:hAnsiTheme="majorBidi" w:cstheme="majorBidi"/>
          <w:color w:val="000000"/>
          <w:sz w:val="24"/>
          <w:szCs w:val="24"/>
        </w:rPr>
        <w:t xml:space="preserve">-Braun &amp; </w:t>
      </w:r>
      <w:proofErr w:type="spellStart"/>
      <w:r w:rsidR="00F9588C">
        <w:rPr>
          <w:rFonts w:asciiTheme="majorBidi" w:hAnsiTheme="majorBidi" w:cstheme="majorBidi"/>
          <w:color w:val="000000"/>
          <w:sz w:val="24"/>
          <w:szCs w:val="24"/>
        </w:rPr>
        <w:t>Sulimani</w:t>
      </w:r>
      <w:proofErr w:type="spellEnd"/>
      <w:r w:rsidR="00F9588C">
        <w:rPr>
          <w:rFonts w:asciiTheme="majorBidi" w:hAnsiTheme="majorBidi" w:cstheme="majorBidi"/>
          <w:color w:val="000000"/>
          <w:sz w:val="24"/>
          <w:szCs w:val="24"/>
        </w:rPr>
        <w:t xml:space="preserve">-Aidan, </w:t>
      </w:r>
      <w:r w:rsidR="004D1257">
        <w:rPr>
          <w:rFonts w:asciiTheme="majorBidi" w:hAnsiTheme="majorBidi" w:cstheme="majorBidi"/>
          <w:color w:val="000000"/>
          <w:sz w:val="24"/>
          <w:szCs w:val="24"/>
        </w:rPr>
        <w:t>2020</w:t>
      </w:r>
      <w:r w:rsidR="005055BE">
        <w:rPr>
          <w:rFonts w:asciiTheme="majorBidi" w:hAnsiTheme="majorBidi" w:cstheme="majorBidi"/>
          <w:color w:val="000000"/>
          <w:sz w:val="24"/>
          <w:szCs w:val="24"/>
        </w:rPr>
        <w:t>)</w:t>
      </w:r>
      <w:r w:rsidR="009339E8" w:rsidRPr="009339E8">
        <w:rPr>
          <w:rFonts w:asciiTheme="majorBidi" w:hAnsiTheme="majorBidi" w:cstheme="majorBidi"/>
          <w:color w:val="000000"/>
          <w:sz w:val="24"/>
          <w:szCs w:val="24"/>
        </w:rPr>
        <w:t>.</w:t>
      </w:r>
    </w:p>
    <w:p w14:paraId="4F0E4909" w14:textId="37041111" w:rsidR="002D16BD" w:rsidRDefault="00CF2EED" w:rsidP="00F5326D">
      <w:pPr>
        <w:shd w:val="clear" w:color="auto" w:fill="FFFFFF"/>
        <w:bidi w:val="0"/>
        <w:spacing w:after="0"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V</w:t>
      </w:r>
      <w:r w:rsidRPr="00912167">
        <w:rPr>
          <w:rFonts w:asciiTheme="majorBidi" w:hAnsiTheme="majorBidi" w:cstheme="majorBidi"/>
          <w:color w:val="000000"/>
          <w:sz w:val="24"/>
          <w:szCs w:val="24"/>
        </w:rPr>
        <w:t xml:space="preserve">ast differences </w:t>
      </w:r>
      <w:r>
        <w:rPr>
          <w:rFonts w:asciiTheme="majorBidi" w:hAnsiTheme="majorBidi" w:cstheme="majorBidi"/>
          <w:color w:val="000000"/>
          <w:sz w:val="24"/>
          <w:szCs w:val="24"/>
        </w:rPr>
        <w:t xml:space="preserve">exist </w:t>
      </w:r>
      <w:r w:rsidRPr="00912167">
        <w:rPr>
          <w:rFonts w:asciiTheme="majorBidi" w:hAnsiTheme="majorBidi" w:cstheme="majorBidi"/>
          <w:color w:val="000000"/>
          <w:sz w:val="24"/>
          <w:szCs w:val="24"/>
        </w:rPr>
        <w:t xml:space="preserve">between </w:t>
      </w:r>
      <w:r w:rsidR="00294D19">
        <w:rPr>
          <w:rFonts w:asciiTheme="majorBidi" w:hAnsiTheme="majorBidi" w:cstheme="majorBidi"/>
          <w:color w:val="000000"/>
          <w:sz w:val="24"/>
          <w:szCs w:val="24"/>
        </w:rPr>
        <w:t>CRC</w:t>
      </w:r>
      <w:r>
        <w:rPr>
          <w:rFonts w:asciiTheme="majorBidi" w:hAnsiTheme="majorBidi" w:cstheme="majorBidi"/>
          <w:color w:val="000000"/>
          <w:sz w:val="24"/>
          <w:szCs w:val="24"/>
        </w:rPr>
        <w:t>’</w:t>
      </w:r>
      <w:r w:rsidRPr="00912167">
        <w:rPr>
          <w:rFonts w:asciiTheme="majorBidi" w:hAnsiTheme="majorBidi" w:cstheme="majorBidi"/>
          <w:color w:val="000000"/>
          <w:sz w:val="24"/>
          <w:szCs w:val="24"/>
        </w:rPr>
        <w:t xml:space="preserve"> educational frameworks and the outside world</w:t>
      </w:r>
      <w:r>
        <w:rPr>
          <w:rFonts w:asciiTheme="majorBidi" w:hAnsiTheme="majorBidi" w:cstheme="majorBidi"/>
          <w:color w:val="000000"/>
          <w:sz w:val="24"/>
          <w:szCs w:val="24"/>
        </w:rPr>
        <w:t>’s</w:t>
      </w:r>
      <w:r w:rsidRPr="00912167">
        <w:rPr>
          <w:rFonts w:asciiTheme="majorBidi" w:hAnsiTheme="majorBidi" w:cstheme="majorBidi"/>
          <w:color w:val="000000"/>
          <w:sz w:val="24"/>
          <w:szCs w:val="24"/>
        </w:rPr>
        <w:t xml:space="preserve"> norms and values. </w:t>
      </w:r>
      <w:r w:rsidR="00254259">
        <w:rPr>
          <w:rFonts w:asciiTheme="majorBidi" w:hAnsiTheme="majorBidi" w:cstheme="majorBidi"/>
          <w:color w:val="000000"/>
          <w:sz w:val="24"/>
          <w:szCs w:val="24"/>
        </w:rPr>
        <w:t>UO</w:t>
      </w:r>
      <w:r w:rsidRPr="00912167">
        <w:rPr>
          <w:rFonts w:asciiTheme="majorBidi" w:hAnsiTheme="majorBidi" w:cstheme="majorBidi"/>
          <w:color w:val="000000"/>
          <w:sz w:val="24"/>
          <w:szCs w:val="24"/>
        </w:rPr>
        <w:t xml:space="preserve"> educational frameworks</w:t>
      </w:r>
      <w:r>
        <w:rPr>
          <w:rFonts w:asciiTheme="majorBidi" w:hAnsiTheme="majorBidi" w:cstheme="majorBidi"/>
          <w:color w:val="000000"/>
          <w:sz w:val="24"/>
          <w:szCs w:val="24"/>
        </w:rPr>
        <w:t xml:space="preserve"> strongly emphasize</w:t>
      </w:r>
      <w:r w:rsidRPr="00912167">
        <w:rPr>
          <w:rFonts w:asciiTheme="majorBidi" w:hAnsiTheme="majorBidi" w:cstheme="majorBidi"/>
          <w:color w:val="000000"/>
          <w:sz w:val="24"/>
          <w:szCs w:val="24"/>
        </w:rPr>
        <w:t xml:space="preserve"> proper religious behavior</w:t>
      </w:r>
      <w:r>
        <w:rPr>
          <w:rFonts w:asciiTheme="majorBidi" w:hAnsiTheme="majorBidi" w:cstheme="majorBidi"/>
          <w:color w:val="000000"/>
          <w:sz w:val="24"/>
          <w:szCs w:val="24"/>
        </w:rPr>
        <w:t>,</w:t>
      </w:r>
      <w:r w:rsidRPr="00912167">
        <w:rPr>
          <w:rFonts w:asciiTheme="majorBidi" w:hAnsiTheme="majorBidi" w:cstheme="majorBidi"/>
          <w:color w:val="000000"/>
          <w:sz w:val="24"/>
          <w:szCs w:val="24"/>
        </w:rPr>
        <w:t xml:space="preserve"> </w:t>
      </w:r>
      <w:r w:rsidRPr="00912167">
        <w:rPr>
          <w:rFonts w:asciiTheme="majorBidi" w:hAnsiTheme="majorBidi" w:cstheme="majorBidi"/>
          <w:sz w:val="24"/>
          <w:szCs w:val="24"/>
        </w:rPr>
        <w:t xml:space="preserve">such as wearing </w:t>
      </w:r>
      <w:r w:rsidRPr="00912167">
        <w:rPr>
          <w:rFonts w:asciiTheme="majorBidi" w:hAnsiTheme="majorBidi" w:cstheme="majorBidi"/>
          <w:color w:val="000000"/>
          <w:sz w:val="24"/>
          <w:szCs w:val="24"/>
        </w:rPr>
        <w:t>modest cloth</w:t>
      </w:r>
      <w:r w:rsidRPr="00912167">
        <w:rPr>
          <w:rFonts w:asciiTheme="majorBidi" w:hAnsiTheme="majorBidi" w:cstheme="majorBidi"/>
          <w:sz w:val="24"/>
          <w:szCs w:val="24"/>
        </w:rPr>
        <w:t>ing</w:t>
      </w:r>
      <w:r w:rsidRPr="00912167">
        <w:rPr>
          <w:rFonts w:asciiTheme="majorBidi" w:hAnsiTheme="majorBidi" w:cstheme="majorBidi"/>
          <w:color w:val="000000"/>
          <w:sz w:val="24"/>
          <w:szCs w:val="24"/>
        </w:rPr>
        <w:t xml:space="preserve"> and intensive religious studies (</w:t>
      </w:r>
      <w:proofErr w:type="spellStart"/>
      <w:r>
        <w:rPr>
          <w:rFonts w:asciiTheme="majorBidi" w:hAnsiTheme="majorBidi" w:cstheme="majorBidi"/>
          <w:color w:val="000000"/>
          <w:sz w:val="24"/>
          <w:szCs w:val="24"/>
        </w:rPr>
        <w:t>Cahaner</w:t>
      </w:r>
      <w:proofErr w:type="spellEnd"/>
      <w:r w:rsidRPr="00912167">
        <w:rPr>
          <w:rFonts w:asciiTheme="majorBidi" w:hAnsiTheme="majorBidi" w:cstheme="majorBidi"/>
          <w:color w:val="000000"/>
          <w:sz w:val="24"/>
          <w:szCs w:val="24"/>
        </w:rPr>
        <w:t>, 2020</w:t>
      </w:r>
      <w:r>
        <w:rPr>
          <w:rFonts w:asciiTheme="majorBidi" w:hAnsiTheme="majorBidi" w:cstheme="majorBidi"/>
          <w:color w:val="000000"/>
          <w:sz w:val="24"/>
          <w:szCs w:val="24"/>
        </w:rPr>
        <w:t xml:space="preserve">; </w:t>
      </w:r>
      <w:proofErr w:type="spellStart"/>
      <w:r w:rsidRPr="00912167">
        <w:rPr>
          <w:rFonts w:asciiTheme="majorBidi" w:hAnsiTheme="majorBidi" w:cstheme="majorBidi"/>
          <w:color w:val="000000"/>
          <w:sz w:val="24"/>
          <w:szCs w:val="24"/>
        </w:rPr>
        <w:t>Malchi</w:t>
      </w:r>
      <w:proofErr w:type="spellEnd"/>
      <w:r w:rsidRPr="00912167">
        <w:rPr>
          <w:rFonts w:asciiTheme="majorBidi" w:hAnsiTheme="majorBidi" w:cstheme="majorBidi"/>
          <w:color w:val="000000"/>
          <w:sz w:val="24"/>
          <w:szCs w:val="24"/>
        </w:rPr>
        <w:t>, 2020). Students encounter</w:t>
      </w:r>
      <w:r>
        <w:rPr>
          <w:rFonts w:asciiTheme="majorBidi" w:hAnsiTheme="majorBidi" w:cstheme="majorBidi"/>
          <w:color w:val="000000"/>
          <w:sz w:val="24"/>
          <w:szCs w:val="24"/>
        </w:rPr>
        <w:t>ing</w:t>
      </w:r>
      <w:r w:rsidRPr="00912167">
        <w:rPr>
          <w:rFonts w:asciiTheme="majorBidi" w:hAnsiTheme="majorBidi" w:cstheme="majorBidi"/>
          <w:color w:val="000000"/>
          <w:sz w:val="24"/>
          <w:szCs w:val="24"/>
        </w:rPr>
        <w:t xml:space="preserve"> difficulties </w:t>
      </w:r>
      <w:r w:rsidRPr="00912167">
        <w:rPr>
          <w:rFonts w:asciiTheme="majorBidi" w:hAnsiTheme="majorBidi" w:cstheme="majorBidi"/>
          <w:sz w:val="24"/>
          <w:szCs w:val="24"/>
        </w:rPr>
        <w:t>adjusting to</w:t>
      </w:r>
      <w:r w:rsidRPr="00912167">
        <w:rPr>
          <w:rFonts w:asciiTheme="majorBidi" w:hAnsiTheme="majorBidi" w:cstheme="majorBidi"/>
          <w:color w:val="000000"/>
          <w:sz w:val="24"/>
          <w:szCs w:val="24"/>
        </w:rPr>
        <w:t xml:space="preserve"> these standards </w:t>
      </w:r>
      <w:r>
        <w:rPr>
          <w:rFonts w:asciiTheme="majorBidi" w:hAnsiTheme="majorBidi" w:cstheme="majorBidi"/>
          <w:color w:val="000000"/>
          <w:sz w:val="24"/>
          <w:szCs w:val="24"/>
        </w:rPr>
        <w:t>can potentially</w:t>
      </w:r>
      <w:r w:rsidRPr="00912167">
        <w:rPr>
          <w:rFonts w:asciiTheme="majorBidi" w:hAnsiTheme="majorBidi" w:cstheme="majorBidi"/>
          <w:sz w:val="24"/>
          <w:szCs w:val="24"/>
        </w:rPr>
        <w:t xml:space="preserve"> drop out of this demanding educational environment. </w:t>
      </w:r>
      <w:r>
        <w:rPr>
          <w:rFonts w:asciiTheme="majorBidi" w:hAnsiTheme="majorBidi" w:cstheme="majorBidi"/>
          <w:sz w:val="24"/>
          <w:szCs w:val="24"/>
        </w:rPr>
        <w:t>Such</w:t>
      </w:r>
      <w:r w:rsidRPr="00912167">
        <w:rPr>
          <w:rFonts w:asciiTheme="majorBidi" w:hAnsiTheme="majorBidi" w:cstheme="majorBidi"/>
          <w:sz w:val="24"/>
          <w:szCs w:val="24"/>
        </w:rPr>
        <w:t xml:space="preserve"> students</w:t>
      </w:r>
      <w:r w:rsidRPr="00912167">
        <w:rPr>
          <w:rFonts w:asciiTheme="majorBidi" w:hAnsiTheme="majorBidi" w:cstheme="majorBidi"/>
          <w:color w:val="000000"/>
          <w:sz w:val="24"/>
          <w:szCs w:val="24"/>
        </w:rPr>
        <w:t xml:space="preserve"> are eventually integrated into alternative community educational-therapeutic </w:t>
      </w:r>
      <w:r>
        <w:rPr>
          <w:rFonts w:asciiTheme="majorBidi" w:hAnsiTheme="majorBidi" w:cstheme="majorBidi"/>
          <w:color w:val="000000"/>
          <w:sz w:val="24"/>
          <w:szCs w:val="24"/>
        </w:rPr>
        <w:t>framework</w:t>
      </w:r>
      <w:r w:rsidRPr="00912167">
        <w:rPr>
          <w:rFonts w:asciiTheme="majorBidi" w:hAnsiTheme="majorBidi" w:cstheme="majorBidi"/>
          <w:color w:val="000000"/>
          <w:sz w:val="24"/>
          <w:szCs w:val="24"/>
        </w:rPr>
        <w:t>s or find themselves</w:t>
      </w:r>
      <w:r w:rsidRPr="00912167">
        <w:rPr>
          <w:rFonts w:asciiTheme="majorBidi" w:hAnsiTheme="majorBidi" w:cstheme="majorBidi"/>
          <w:sz w:val="24"/>
          <w:szCs w:val="24"/>
        </w:rPr>
        <w:t xml:space="preserve"> without any formal</w:t>
      </w:r>
      <w:r>
        <w:rPr>
          <w:rFonts w:asciiTheme="majorBidi" w:hAnsiTheme="majorBidi" w:cstheme="majorBidi"/>
          <w:sz w:val="24"/>
          <w:szCs w:val="24"/>
        </w:rPr>
        <w:t xml:space="preserve"> </w:t>
      </w:r>
      <w:r w:rsidRPr="00912167">
        <w:rPr>
          <w:rFonts w:asciiTheme="majorBidi" w:hAnsiTheme="majorBidi" w:cstheme="majorBidi"/>
          <w:sz w:val="24"/>
          <w:szCs w:val="24"/>
        </w:rPr>
        <w:t>educational framework</w:t>
      </w:r>
      <w:r w:rsidRPr="00912167">
        <w:rPr>
          <w:rFonts w:asciiTheme="majorBidi" w:hAnsiTheme="majorBidi" w:cstheme="majorBidi"/>
          <w:color w:val="000000"/>
          <w:sz w:val="24"/>
          <w:szCs w:val="24"/>
        </w:rPr>
        <w:t xml:space="preserve"> (</w:t>
      </w:r>
      <w:proofErr w:type="spellStart"/>
      <w:r w:rsidRPr="00912167">
        <w:rPr>
          <w:rFonts w:asciiTheme="majorBidi" w:hAnsiTheme="majorBidi" w:cstheme="majorBidi"/>
          <w:sz w:val="24"/>
          <w:szCs w:val="24"/>
        </w:rPr>
        <w:t>Chernovitsky</w:t>
      </w:r>
      <w:proofErr w:type="spellEnd"/>
      <w:r w:rsidRPr="00912167">
        <w:rPr>
          <w:rFonts w:asciiTheme="majorBidi" w:hAnsiTheme="majorBidi" w:cstheme="majorBidi"/>
          <w:color w:val="000000"/>
          <w:sz w:val="24"/>
          <w:szCs w:val="24"/>
        </w:rPr>
        <w:t xml:space="preserve"> &amp; Feldman, 2018; </w:t>
      </w:r>
      <w:r>
        <w:rPr>
          <w:rFonts w:asciiTheme="majorBidi" w:hAnsiTheme="majorBidi" w:cstheme="majorBidi"/>
          <w:color w:val="000000"/>
          <w:sz w:val="24"/>
          <w:szCs w:val="24"/>
        </w:rPr>
        <w:t xml:space="preserve">Kali &amp; </w:t>
      </w:r>
      <w:proofErr w:type="spellStart"/>
      <w:r>
        <w:rPr>
          <w:rFonts w:asciiTheme="majorBidi" w:hAnsiTheme="majorBidi" w:cstheme="majorBidi"/>
          <w:color w:val="000000"/>
          <w:sz w:val="24"/>
          <w:szCs w:val="24"/>
        </w:rPr>
        <w:t>Romi</w:t>
      </w:r>
      <w:proofErr w:type="spellEnd"/>
      <w:r>
        <w:rPr>
          <w:rFonts w:asciiTheme="majorBidi" w:hAnsiTheme="majorBidi" w:cstheme="majorBidi"/>
          <w:color w:val="000000"/>
          <w:sz w:val="24"/>
          <w:szCs w:val="24"/>
        </w:rPr>
        <w:t xml:space="preserve">, 2021; </w:t>
      </w:r>
      <w:r w:rsidRPr="00912167">
        <w:rPr>
          <w:rFonts w:asciiTheme="majorBidi" w:hAnsiTheme="majorBidi" w:cstheme="majorBidi"/>
          <w:color w:val="000000"/>
          <w:sz w:val="24"/>
          <w:szCs w:val="24"/>
        </w:rPr>
        <w:t xml:space="preserve">Palay, 2021). </w:t>
      </w:r>
      <w:r>
        <w:rPr>
          <w:rFonts w:asciiTheme="majorBidi" w:hAnsiTheme="majorBidi" w:cstheme="majorBidi"/>
          <w:color w:val="000000"/>
          <w:sz w:val="24"/>
          <w:szCs w:val="24"/>
        </w:rPr>
        <w:t>This process of dropping out o</w:t>
      </w:r>
      <w:r w:rsidRPr="00C14389">
        <w:rPr>
          <w:rFonts w:asciiTheme="majorBidi" w:hAnsiTheme="majorBidi" w:cstheme="majorBidi"/>
          <w:color w:val="000000"/>
          <w:sz w:val="24"/>
          <w:szCs w:val="24"/>
        </w:rPr>
        <w:t xml:space="preserve">ften accompanied by a process of gradual disengagement from the </w:t>
      </w:r>
      <w:r w:rsidR="00254259">
        <w:rPr>
          <w:rFonts w:asciiTheme="majorBidi" w:hAnsiTheme="majorBidi" w:cstheme="majorBidi"/>
          <w:color w:val="000000"/>
          <w:sz w:val="24"/>
          <w:szCs w:val="24"/>
        </w:rPr>
        <w:t>UO</w:t>
      </w:r>
      <w:r w:rsidRPr="00C14389">
        <w:rPr>
          <w:rFonts w:asciiTheme="majorBidi" w:hAnsiTheme="majorBidi" w:cstheme="majorBidi"/>
          <w:color w:val="000000"/>
          <w:sz w:val="24"/>
          <w:szCs w:val="24"/>
        </w:rPr>
        <w:t xml:space="preserve"> community</w:t>
      </w:r>
      <w:r>
        <w:rPr>
          <w:rFonts w:asciiTheme="majorBidi" w:hAnsiTheme="majorBidi" w:cstheme="majorBidi"/>
          <w:color w:val="000000"/>
          <w:sz w:val="24"/>
          <w:szCs w:val="24"/>
        </w:rPr>
        <w:t xml:space="preserve"> and their connections with their parents (</w:t>
      </w:r>
      <w:proofErr w:type="spellStart"/>
      <w:r>
        <w:rPr>
          <w:rFonts w:asciiTheme="majorBidi" w:hAnsiTheme="majorBidi" w:cstheme="majorBidi"/>
          <w:color w:val="000000"/>
          <w:sz w:val="24"/>
          <w:szCs w:val="24"/>
        </w:rPr>
        <w:t>Elfassi</w:t>
      </w:r>
      <w:proofErr w:type="spellEnd"/>
      <w:r>
        <w:rPr>
          <w:rFonts w:asciiTheme="majorBidi" w:hAnsiTheme="majorBidi" w:cstheme="majorBidi"/>
          <w:color w:val="000000"/>
          <w:sz w:val="24"/>
          <w:szCs w:val="24"/>
        </w:rPr>
        <w:t xml:space="preserve"> et al., 2016; </w:t>
      </w:r>
      <w:proofErr w:type="spellStart"/>
      <w:r>
        <w:rPr>
          <w:rFonts w:asciiTheme="majorBidi" w:hAnsiTheme="majorBidi" w:cstheme="majorBidi"/>
          <w:color w:val="000000"/>
          <w:sz w:val="24"/>
          <w:szCs w:val="24"/>
        </w:rPr>
        <w:t>Itzhaki</w:t>
      </w:r>
      <w:proofErr w:type="spellEnd"/>
      <w:r>
        <w:rPr>
          <w:rFonts w:asciiTheme="majorBidi" w:hAnsiTheme="majorBidi" w:cstheme="majorBidi"/>
          <w:color w:val="000000"/>
          <w:sz w:val="24"/>
          <w:szCs w:val="24"/>
        </w:rPr>
        <w:t xml:space="preserve"> et al., 2018b; </w:t>
      </w:r>
      <w:proofErr w:type="spellStart"/>
      <w:r>
        <w:rPr>
          <w:rFonts w:asciiTheme="majorBidi" w:hAnsiTheme="majorBidi" w:cstheme="majorBidi"/>
          <w:color w:val="000000"/>
          <w:sz w:val="24"/>
          <w:szCs w:val="24"/>
        </w:rPr>
        <w:t>Itzhaki</w:t>
      </w:r>
      <w:proofErr w:type="spellEnd"/>
      <w:r>
        <w:rPr>
          <w:rFonts w:asciiTheme="majorBidi" w:hAnsiTheme="majorBidi" w:cstheme="majorBidi"/>
          <w:color w:val="000000"/>
          <w:sz w:val="24"/>
          <w:szCs w:val="24"/>
        </w:rPr>
        <w:t xml:space="preserve">-Braun &amp; </w:t>
      </w:r>
      <w:proofErr w:type="spellStart"/>
      <w:r>
        <w:rPr>
          <w:rFonts w:asciiTheme="majorBidi" w:hAnsiTheme="majorBidi" w:cstheme="majorBidi"/>
          <w:color w:val="000000"/>
          <w:sz w:val="24"/>
          <w:szCs w:val="24"/>
        </w:rPr>
        <w:t>Sulimani</w:t>
      </w:r>
      <w:proofErr w:type="spellEnd"/>
      <w:r>
        <w:rPr>
          <w:rFonts w:asciiTheme="majorBidi" w:hAnsiTheme="majorBidi" w:cstheme="majorBidi"/>
          <w:color w:val="000000"/>
          <w:sz w:val="24"/>
          <w:szCs w:val="24"/>
        </w:rPr>
        <w:t>-Aidan, 2021) and</w:t>
      </w:r>
      <w:r w:rsidRPr="00912167">
        <w:rPr>
          <w:rFonts w:asciiTheme="majorBidi" w:hAnsiTheme="majorBidi" w:cstheme="majorBidi"/>
          <w:color w:val="000000"/>
          <w:sz w:val="24"/>
          <w:szCs w:val="24"/>
        </w:rPr>
        <w:t xml:space="preserve"> can </w:t>
      </w:r>
      <w:r>
        <w:rPr>
          <w:rFonts w:asciiTheme="majorBidi" w:hAnsiTheme="majorBidi" w:cstheme="majorBidi"/>
          <w:color w:val="000000"/>
          <w:sz w:val="24"/>
          <w:szCs w:val="24"/>
        </w:rPr>
        <w:t xml:space="preserve">also </w:t>
      </w:r>
      <w:r w:rsidRPr="00912167">
        <w:rPr>
          <w:rFonts w:asciiTheme="majorBidi" w:hAnsiTheme="majorBidi" w:cstheme="majorBidi"/>
          <w:color w:val="000000"/>
          <w:sz w:val="24"/>
          <w:szCs w:val="24"/>
        </w:rPr>
        <w:t>be a precipitating factor for</w:t>
      </w:r>
      <w:r>
        <w:rPr>
          <w:rFonts w:asciiTheme="majorBidi" w:hAnsiTheme="majorBidi" w:cstheme="majorBidi"/>
          <w:color w:val="000000"/>
          <w:sz w:val="24"/>
          <w:szCs w:val="24"/>
        </w:rPr>
        <w:t xml:space="preserve"> involvement</w:t>
      </w:r>
      <w:r w:rsidRPr="00912167">
        <w:rPr>
          <w:rFonts w:asciiTheme="majorBidi" w:hAnsiTheme="majorBidi" w:cstheme="majorBidi"/>
          <w:color w:val="000000"/>
          <w:sz w:val="24"/>
          <w:szCs w:val="24"/>
        </w:rPr>
        <w:t xml:space="preserve"> in risk behaviors, </w:t>
      </w:r>
      <w:r>
        <w:rPr>
          <w:rFonts w:asciiTheme="majorBidi" w:hAnsiTheme="majorBidi" w:cstheme="majorBidi"/>
          <w:color w:val="000000"/>
          <w:sz w:val="24"/>
          <w:szCs w:val="24"/>
        </w:rPr>
        <w:t>including</w:t>
      </w:r>
      <w:r w:rsidRPr="00912167">
        <w:rPr>
          <w:rFonts w:asciiTheme="majorBidi" w:hAnsiTheme="majorBidi" w:cstheme="majorBidi"/>
          <w:color w:val="000000"/>
          <w:sz w:val="24"/>
          <w:szCs w:val="24"/>
        </w:rPr>
        <w:t xml:space="preserve"> drug and alcohol use, criminal activity, and sexual encounters potentially vulnerable to abuse. </w:t>
      </w:r>
    </w:p>
    <w:p w14:paraId="14B58BBB" w14:textId="660B6245" w:rsidR="00CF2EED" w:rsidRDefault="00CF2EED" w:rsidP="00F5326D">
      <w:pPr>
        <w:shd w:val="clear" w:color="auto" w:fill="FFFFFF"/>
        <w:bidi w:val="0"/>
        <w:spacing w:after="0"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There is no flexibility in the family and community expectations of behaviors in other social arenas, such as dating and exposure to non-religious media.</w:t>
      </w:r>
      <w:r w:rsidR="00F5326D">
        <w:rPr>
          <w:rFonts w:asciiTheme="majorBidi" w:hAnsiTheme="majorBidi" w:cstheme="majorBidi"/>
          <w:color w:val="000000"/>
          <w:sz w:val="24"/>
          <w:szCs w:val="24"/>
        </w:rPr>
        <w:t xml:space="preserve"> A</w:t>
      </w:r>
      <w:r>
        <w:rPr>
          <w:rFonts w:asciiTheme="majorBidi" w:hAnsiTheme="majorBidi" w:cstheme="majorBidi"/>
          <w:color w:val="000000"/>
          <w:sz w:val="24"/>
          <w:szCs w:val="24"/>
        </w:rPr>
        <w:t xml:space="preserve">dolescents who fail to conform face blame, rejection, and exclusion from family and community (Kali &amp; </w:t>
      </w:r>
      <w:proofErr w:type="spellStart"/>
      <w:r>
        <w:rPr>
          <w:rFonts w:asciiTheme="majorBidi" w:hAnsiTheme="majorBidi" w:cstheme="majorBidi"/>
          <w:color w:val="000000"/>
          <w:sz w:val="24"/>
          <w:szCs w:val="24"/>
        </w:rPr>
        <w:t>Romi</w:t>
      </w:r>
      <w:proofErr w:type="spellEnd"/>
      <w:r>
        <w:rPr>
          <w:rFonts w:asciiTheme="majorBidi" w:hAnsiTheme="majorBidi" w:cstheme="majorBidi"/>
          <w:color w:val="000000"/>
          <w:sz w:val="24"/>
          <w:szCs w:val="24"/>
        </w:rPr>
        <w:t xml:space="preserve">, 2021). Facing constant expansion </w:t>
      </w:r>
      <w:r w:rsidRPr="00912167">
        <w:rPr>
          <w:rFonts w:asciiTheme="majorBidi" w:hAnsiTheme="majorBidi" w:cstheme="majorBidi"/>
          <w:color w:val="000000"/>
          <w:sz w:val="24"/>
          <w:szCs w:val="24"/>
        </w:rPr>
        <w:t>of the phenomenon of at</w:t>
      </w:r>
      <w:r>
        <w:rPr>
          <w:rFonts w:asciiTheme="majorBidi" w:hAnsiTheme="majorBidi" w:cstheme="majorBidi"/>
          <w:color w:val="000000"/>
          <w:sz w:val="24"/>
          <w:szCs w:val="24"/>
        </w:rPr>
        <w:t>-</w:t>
      </w:r>
      <w:r w:rsidRPr="00912167">
        <w:rPr>
          <w:rFonts w:asciiTheme="majorBidi" w:hAnsiTheme="majorBidi" w:cstheme="majorBidi"/>
          <w:color w:val="000000"/>
          <w:sz w:val="24"/>
          <w:szCs w:val="24"/>
        </w:rPr>
        <w:t>risk</w:t>
      </w:r>
      <w:r>
        <w:rPr>
          <w:rFonts w:asciiTheme="majorBidi" w:hAnsiTheme="majorBidi" w:cstheme="majorBidi"/>
          <w:color w:val="000000"/>
          <w:sz w:val="24"/>
          <w:szCs w:val="24"/>
        </w:rPr>
        <w:t xml:space="preserve"> </w:t>
      </w:r>
      <w:r w:rsidR="00254259">
        <w:rPr>
          <w:rFonts w:asciiTheme="majorBidi" w:hAnsiTheme="majorBidi" w:cstheme="majorBidi"/>
          <w:color w:val="000000"/>
          <w:sz w:val="24"/>
          <w:szCs w:val="24"/>
        </w:rPr>
        <w:t>UO</w:t>
      </w:r>
      <w:r w:rsidRPr="00912167">
        <w:rPr>
          <w:rFonts w:asciiTheme="majorBidi" w:hAnsiTheme="majorBidi" w:cstheme="majorBidi"/>
          <w:color w:val="000000"/>
          <w:sz w:val="24"/>
          <w:szCs w:val="24"/>
        </w:rPr>
        <w:t xml:space="preserve"> youth, </w:t>
      </w:r>
      <w:r>
        <w:rPr>
          <w:rFonts w:asciiTheme="majorBidi" w:hAnsiTheme="majorBidi" w:cstheme="majorBidi"/>
          <w:color w:val="000000"/>
          <w:sz w:val="24"/>
          <w:szCs w:val="24"/>
        </w:rPr>
        <w:t xml:space="preserve">the community’s </w:t>
      </w:r>
      <w:r w:rsidRPr="00912167">
        <w:rPr>
          <w:rFonts w:asciiTheme="majorBidi" w:hAnsiTheme="majorBidi" w:cstheme="majorBidi"/>
          <w:color w:val="000000"/>
          <w:sz w:val="24"/>
          <w:szCs w:val="24"/>
        </w:rPr>
        <w:t xml:space="preserve">leadership </w:t>
      </w:r>
      <w:r>
        <w:rPr>
          <w:rFonts w:asciiTheme="majorBidi" w:hAnsiTheme="majorBidi" w:cstheme="majorBidi"/>
          <w:color w:val="000000"/>
          <w:sz w:val="24"/>
          <w:szCs w:val="24"/>
        </w:rPr>
        <w:t>has recently become increasingly</w:t>
      </w:r>
      <w:r w:rsidRPr="00CD01B5">
        <w:rPr>
          <w:rFonts w:asciiTheme="majorBidi" w:hAnsiTheme="majorBidi" w:cstheme="majorBidi"/>
          <w:color w:val="FF0000"/>
          <w:sz w:val="24"/>
          <w:szCs w:val="24"/>
        </w:rPr>
        <w:t>/gradually</w:t>
      </w:r>
      <w:r>
        <w:rPr>
          <w:rFonts w:asciiTheme="majorBidi" w:hAnsiTheme="majorBidi" w:cstheme="majorBidi"/>
          <w:color w:val="000000"/>
          <w:sz w:val="24"/>
          <w:szCs w:val="24"/>
        </w:rPr>
        <w:t xml:space="preserve"> willing </w:t>
      </w:r>
      <w:r w:rsidRPr="00912167">
        <w:rPr>
          <w:rFonts w:asciiTheme="majorBidi" w:hAnsiTheme="majorBidi" w:cstheme="majorBidi"/>
          <w:color w:val="000000"/>
          <w:sz w:val="24"/>
          <w:szCs w:val="24"/>
        </w:rPr>
        <w:t>to receive assistance from non-community professionals (</w:t>
      </w:r>
      <w:proofErr w:type="spellStart"/>
      <w:r w:rsidRPr="00912167">
        <w:rPr>
          <w:rFonts w:asciiTheme="majorBidi" w:hAnsiTheme="majorBidi" w:cstheme="majorBidi"/>
          <w:color w:val="000000"/>
          <w:sz w:val="24"/>
          <w:szCs w:val="24"/>
        </w:rPr>
        <w:t>Malchi</w:t>
      </w:r>
      <w:proofErr w:type="spellEnd"/>
      <w:r w:rsidRPr="00912167">
        <w:rPr>
          <w:rFonts w:asciiTheme="majorBidi" w:hAnsiTheme="majorBidi" w:cstheme="majorBidi"/>
          <w:color w:val="000000"/>
          <w:sz w:val="24"/>
          <w:szCs w:val="24"/>
        </w:rPr>
        <w:t xml:space="preserve">, 2020; </w:t>
      </w:r>
      <w:proofErr w:type="spellStart"/>
      <w:r w:rsidRPr="00912167">
        <w:rPr>
          <w:rFonts w:asciiTheme="majorBidi" w:hAnsiTheme="majorBidi" w:cstheme="majorBidi"/>
          <w:color w:val="000000"/>
          <w:sz w:val="24"/>
          <w:szCs w:val="24"/>
        </w:rPr>
        <w:t>Weissblai</w:t>
      </w:r>
      <w:proofErr w:type="spellEnd"/>
      <w:r w:rsidRPr="00912167">
        <w:rPr>
          <w:rFonts w:asciiTheme="majorBidi" w:hAnsiTheme="majorBidi" w:cstheme="majorBidi"/>
          <w:color w:val="000000"/>
          <w:sz w:val="24"/>
          <w:szCs w:val="24"/>
        </w:rPr>
        <w:t>, 2019).</w:t>
      </w:r>
    </w:p>
    <w:p w14:paraId="76444455" w14:textId="2C096372" w:rsidR="00FF7A69" w:rsidRDefault="00C015A6" w:rsidP="005B565A">
      <w:pPr>
        <w:shd w:val="clear" w:color="auto" w:fill="FFFFFF"/>
        <w:bidi w:val="0"/>
        <w:spacing w:after="0" w:line="480" w:lineRule="auto"/>
        <w:ind w:firstLine="720"/>
        <w:jc w:val="both"/>
        <w:rPr>
          <w:rFonts w:asciiTheme="majorBidi" w:hAnsiTheme="majorBidi" w:cstheme="majorBidi"/>
          <w:color w:val="000000"/>
          <w:sz w:val="24"/>
          <w:szCs w:val="24"/>
          <w:rtl/>
        </w:rPr>
      </w:pPr>
      <w:r>
        <w:rPr>
          <w:rFonts w:asciiTheme="majorBidi" w:hAnsiTheme="majorBidi" w:cstheme="majorBidi"/>
          <w:color w:val="000000"/>
          <w:sz w:val="24"/>
          <w:szCs w:val="24"/>
        </w:rPr>
        <w:t xml:space="preserve">Few studies </w:t>
      </w:r>
      <w:r w:rsidR="00542582">
        <w:rPr>
          <w:rFonts w:asciiTheme="majorBidi" w:hAnsiTheme="majorBidi" w:cstheme="majorBidi"/>
          <w:color w:val="000000"/>
          <w:sz w:val="24"/>
          <w:szCs w:val="24"/>
        </w:rPr>
        <w:t>were conducted</w:t>
      </w:r>
      <w:r w:rsidR="00845374">
        <w:rPr>
          <w:rFonts w:asciiTheme="majorBidi" w:hAnsiTheme="majorBidi" w:cstheme="majorBidi"/>
          <w:color w:val="000000"/>
          <w:sz w:val="24"/>
          <w:szCs w:val="24"/>
        </w:rPr>
        <w:t xml:space="preserve"> among </w:t>
      </w:r>
      <w:r w:rsidR="00C9144F">
        <w:rPr>
          <w:rFonts w:asciiTheme="majorBidi" w:hAnsiTheme="majorBidi" w:cstheme="majorBidi"/>
          <w:color w:val="000000"/>
          <w:sz w:val="24"/>
          <w:szCs w:val="24"/>
        </w:rPr>
        <w:t>at-risk OU youths over the last decade</w:t>
      </w:r>
      <w:r w:rsidR="008B0BDE">
        <w:rPr>
          <w:rFonts w:asciiTheme="majorBidi" w:hAnsiTheme="majorBidi" w:cstheme="majorBidi"/>
          <w:color w:val="000000"/>
          <w:sz w:val="24"/>
          <w:szCs w:val="24"/>
        </w:rPr>
        <w:t xml:space="preserve"> </w:t>
      </w:r>
      <w:r w:rsidR="00144DB4">
        <w:rPr>
          <w:rFonts w:asciiTheme="majorBidi" w:hAnsiTheme="majorBidi" w:cstheme="majorBidi"/>
          <w:color w:val="000000"/>
          <w:sz w:val="24"/>
          <w:szCs w:val="24"/>
        </w:rPr>
        <w:t>du</w:t>
      </w:r>
      <w:r w:rsidR="000830E1">
        <w:rPr>
          <w:rFonts w:asciiTheme="majorBidi" w:hAnsiTheme="majorBidi" w:cstheme="majorBidi"/>
          <w:color w:val="000000"/>
          <w:sz w:val="24"/>
          <w:szCs w:val="24"/>
        </w:rPr>
        <w:t xml:space="preserve">e to </w:t>
      </w:r>
      <w:r w:rsidR="00144DB4">
        <w:rPr>
          <w:rFonts w:asciiTheme="majorBidi" w:hAnsiTheme="majorBidi" w:cstheme="majorBidi"/>
          <w:color w:val="000000"/>
          <w:sz w:val="24"/>
          <w:szCs w:val="24"/>
        </w:rPr>
        <w:t>the closure of the community</w:t>
      </w:r>
      <w:r w:rsidR="0087210A">
        <w:rPr>
          <w:rFonts w:asciiTheme="majorBidi" w:hAnsiTheme="majorBidi" w:cstheme="majorBidi"/>
          <w:color w:val="000000"/>
          <w:sz w:val="24"/>
          <w:szCs w:val="24"/>
        </w:rPr>
        <w:t xml:space="preserve"> </w:t>
      </w:r>
      <w:r w:rsidR="003C271C">
        <w:rPr>
          <w:rFonts w:asciiTheme="majorBidi" w:hAnsiTheme="majorBidi" w:cstheme="majorBidi"/>
          <w:color w:val="000000"/>
          <w:sz w:val="24"/>
          <w:szCs w:val="24"/>
        </w:rPr>
        <w:t xml:space="preserve">to researchers and </w:t>
      </w:r>
      <w:r w:rsidR="001B791F">
        <w:rPr>
          <w:rFonts w:asciiTheme="majorBidi" w:hAnsiTheme="majorBidi" w:cstheme="majorBidi"/>
          <w:color w:val="000000"/>
          <w:sz w:val="24"/>
          <w:szCs w:val="24"/>
        </w:rPr>
        <w:t>professionals external to the community</w:t>
      </w:r>
      <w:r w:rsidR="00622636">
        <w:rPr>
          <w:rFonts w:asciiTheme="majorBidi" w:hAnsiTheme="majorBidi" w:cstheme="majorBidi"/>
          <w:color w:val="000000"/>
          <w:sz w:val="24"/>
          <w:szCs w:val="24"/>
        </w:rPr>
        <w:t xml:space="preserve">. Most of them </w:t>
      </w:r>
      <w:r w:rsidR="00C9144F">
        <w:rPr>
          <w:rFonts w:asciiTheme="majorBidi" w:hAnsiTheme="majorBidi" w:cstheme="majorBidi"/>
          <w:color w:val="000000"/>
          <w:sz w:val="24"/>
          <w:szCs w:val="24"/>
        </w:rPr>
        <w:t xml:space="preserve">focused on </w:t>
      </w:r>
      <w:r w:rsidR="000B567E">
        <w:rPr>
          <w:rFonts w:asciiTheme="majorBidi" w:hAnsiTheme="majorBidi" w:cstheme="majorBidi"/>
          <w:color w:val="000000"/>
          <w:sz w:val="24"/>
          <w:szCs w:val="24"/>
        </w:rPr>
        <w:t>boys</w:t>
      </w:r>
      <w:r w:rsidR="00E43F31" w:rsidRPr="00E43F31">
        <w:rPr>
          <w:rFonts w:asciiTheme="majorBidi" w:hAnsiTheme="majorBidi" w:cstheme="majorBidi"/>
          <w:color w:val="FF0000"/>
          <w:sz w:val="24"/>
          <w:szCs w:val="24"/>
        </w:rPr>
        <w:t>/male adolescents</w:t>
      </w:r>
      <w:r w:rsidR="000B567E">
        <w:rPr>
          <w:rFonts w:asciiTheme="majorBidi" w:hAnsiTheme="majorBidi" w:cstheme="majorBidi"/>
          <w:color w:val="000000"/>
          <w:sz w:val="24"/>
          <w:szCs w:val="24"/>
        </w:rPr>
        <w:t xml:space="preserve"> (</w:t>
      </w:r>
      <w:proofErr w:type="spellStart"/>
      <w:r w:rsidR="001320F3">
        <w:rPr>
          <w:rFonts w:asciiTheme="majorBidi" w:hAnsiTheme="majorBidi" w:cstheme="majorBidi"/>
          <w:color w:val="000000"/>
          <w:sz w:val="24"/>
          <w:szCs w:val="24"/>
        </w:rPr>
        <w:t>Itzhaki</w:t>
      </w:r>
      <w:proofErr w:type="spellEnd"/>
      <w:r w:rsidR="001320F3">
        <w:rPr>
          <w:rFonts w:asciiTheme="majorBidi" w:hAnsiTheme="majorBidi" w:cstheme="majorBidi"/>
          <w:color w:val="000000"/>
          <w:sz w:val="24"/>
          <w:szCs w:val="24"/>
        </w:rPr>
        <w:t xml:space="preserve"> et al., 2018a; 2018b</w:t>
      </w:r>
      <w:r w:rsidR="00481F1A">
        <w:rPr>
          <w:rFonts w:asciiTheme="majorBidi" w:hAnsiTheme="majorBidi" w:cstheme="majorBidi"/>
          <w:color w:val="000000"/>
          <w:sz w:val="24"/>
          <w:szCs w:val="24"/>
        </w:rPr>
        <w:t xml:space="preserve">; </w:t>
      </w:r>
      <w:proofErr w:type="spellStart"/>
      <w:r w:rsidR="0020705E">
        <w:rPr>
          <w:rFonts w:asciiTheme="majorBidi" w:hAnsiTheme="majorBidi" w:cstheme="majorBidi"/>
          <w:color w:val="000000"/>
          <w:sz w:val="24"/>
          <w:szCs w:val="24"/>
        </w:rPr>
        <w:t>Itz</w:t>
      </w:r>
      <w:r w:rsidR="006B495F">
        <w:rPr>
          <w:rFonts w:asciiTheme="majorBidi" w:hAnsiTheme="majorBidi" w:cstheme="majorBidi"/>
          <w:color w:val="000000"/>
          <w:sz w:val="24"/>
          <w:szCs w:val="24"/>
        </w:rPr>
        <w:t>haki</w:t>
      </w:r>
      <w:proofErr w:type="spellEnd"/>
      <w:r w:rsidR="006B495F">
        <w:rPr>
          <w:rFonts w:asciiTheme="majorBidi" w:hAnsiTheme="majorBidi" w:cstheme="majorBidi"/>
          <w:color w:val="000000"/>
          <w:sz w:val="24"/>
          <w:szCs w:val="24"/>
        </w:rPr>
        <w:t xml:space="preserve">-Braun et al., 2020; </w:t>
      </w:r>
      <w:proofErr w:type="spellStart"/>
      <w:r w:rsidR="00015075">
        <w:rPr>
          <w:rFonts w:asciiTheme="majorBidi" w:hAnsiTheme="majorBidi" w:cstheme="majorBidi"/>
          <w:color w:val="000000"/>
          <w:sz w:val="24"/>
          <w:szCs w:val="24"/>
        </w:rPr>
        <w:t>Itzhaki</w:t>
      </w:r>
      <w:proofErr w:type="spellEnd"/>
      <w:r w:rsidR="00015075">
        <w:rPr>
          <w:rFonts w:asciiTheme="majorBidi" w:hAnsiTheme="majorBidi" w:cstheme="majorBidi"/>
          <w:color w:val="000000"/>
          <w:sz w:val="24"/>
          <w:szCs w:val="24"/>
        </w:rPr>
        <w:t xml:space="preserve">-Braun &amp; </w:t>
      </w:r>
      <w:proofErr w:type="spellStart"/>
      <w:r w:rsidR="00771C95">
        <w:rPr>
          <w:rFonts w:asciiTheme="majorBidi" w:hAnsiTheme="majorBidi" w:cstheme="majorBidi"/>
          <w:color w:val="000000"/>
          <w:sz w:val="24"/>
          <w:szCs w:val="24"/>
        </w:rPr>
        <w:t>Sulimani</w:t>
      </w:r>
      <w:proofErr w:type="spellEnd"/>
      <w:r w:rsidR="00771C95">
        <w:rPr>
          <w:rFonts w:asciiTheme="majorBidi" w:hAnsiTheme="majorBidi" w:cstheme="majorBidi"/>
          <w:color w:val="000000"/>
          <w:sz w:val="24"/>
          <w:szCs w:val="24"/>
        </w:rPr>
        <w:t>, 2020</w:t>
      </w:r>
      <w:r w:rsidR="00F408F9">
        <w:rPr>
          <w:rFonts w:asciiTheme="majorBidi" w:hAnsiTheme="majorBidi" w:cstheme="majorBidi"/>
          <w:color w:val="000000"/>
          <w:sz w:val="24"/>
          <w:szCs w:val="24"/>
        </w:rPr>
        <w:t>; Lifshitz, 2017</w:t>
      </w:r>
      <w:r w:rsidR="00771C95">
        <w:rPr>
          <w:rFonts w:asciiTheme="majorBidi" w:hAnsiTheme="majorBidi" w:cstheme="majorBidi"/>
          <w:color w:val="000000"/>
          <w:sz w:val="24"/>
          <w:szCs w:val="24"/>
        </w:rPr>
        <w:t>)</w:t>
      </w:r>
      <w:r w:rsidR="00C753F2">
        <w:rPr>
          <w:rFonts w:asciiTheme="majorBidi" w:hAnsiTheme="majorBidi" w:cstheme="majorBidi"/>
          <w:color w:val="000000"/>
          <w:sz w:val="24"/>
          <w:szCs w:val="24"/>
        </w:rPr>
        <w:t>,</w:t>
      </w:r>
      <w:r w:rsidR="000B567E">
        <w:rPr>
          <w:rFonts w:asciiTheme="majorBidi" w:hAnsiTheme="majorBidi" w:cstheme="majorBidi"/>
          <w:color w:val="000000"/>
          <w:sz w:val="24"/>
          <w:szCs w:val="24"/>
        </w:rPr>
        <w:t xml:space="preserve"> </w:t>
      </w:r>
      <w:r w:rsidR="005F24F0">
        <w:rPr>
          <w:rFonts w:asciiTheme="majorBidi" w:hAnsiTheme="majorBidi" w:cstheme="majorBidi"/>
          <w:color w:val="000000"/>
          <w:sz w:val="24"/>
          <w:szCs w:val="24"/>
        </w:rPr>
        <w:t>or</w:t>
      </w:r>
      <w:r w:rsidR="00622636">
        <w:rPr>
          <w:rFonts w:asciiTheme="majorBidi" w:hAnsiTheme="majorBidi" w:cstheme="majorBidi"/>
          <w:color w:val="000000"/>
          <w:sz w:val="24"/>
          <w:szCs w:val="24"/>
        </w:rPr>
        <w:t xml:space="preserve"> were </w:t>
      </w:r>
      <w:r w:rsidR="00203483">
        <w:rPr>
          <w:rFonts w:asciiTheme="majorBidi" w:hAnsiTheme="majorBidi" w:cstheme="majorBidi"/>
          <w:color w:val="000000"/>
          <w:sz w:val="24"/>
          <w:szCs w:val="24"/>
        </w:rPr>
        <w:t>qualitative</w:t>
      </w:r>
      <w:r w:rsidR="00F30742">
        <w:rPr>
          <w:rFonts w:asciiTheme="majorBidi" w:hAnsiTheme="majorBidi" w:cstheme="majorBidi"/>
          <w:color w:val="000000"/>
          <w:sz w:val="24"/>
          <w:szCs w:val="24"/>
        </w:rPr>
        <w:t xml:space="preserve"> (</w:t>
      </w:r>
      <w:r w:rsidR="0033676D">
        <w:rPr>
          <w:rFonts w:asciiTheme="majorBidi" w:hAnsiTheme="majorBidi" w:cstheme="majorBidi"/>
          <w:color w:val="000000"/>
          <w:sz w:val="24"/>
          <w:szCs w:val="24"/>
        </w:rPr>
        <w:t xml:space="preserve">Kali et al., 2019; </w:t>
      </w:r>
      <w:r w:rsidR="00F30742">
        <w:rPr>
          <w:rFonts w:asciiTheme="majorBidi" w:hAnsiTheme="majorBidi" w:cstheme="majorBidi"/>
          <w:color w:val="000000"/>
          <w:sz w:val="24"/>
          <w:szCs w:val="24"/>
        </w:rPr>
        <w:t>Ka</w:t>
      </w:r>
      <w:r w:rsidR="00481F1A">
        <w:rPr>
          <w:rFonts w:asciiTheme="majorBidi" w:hAnsiTheme="majorBidi" w:cstheme="majorBidi"/>
          <w:color w:val="000000"/>
          <w:sz w:val="24"/>
          <w:szCs w:val="24"/>
        </w:rPr>
        <w:t>l</w:t>
      </w:r>
      <w:r w:rsidR="00F30742">
        <w:rPr>
          <w:rFonts w:asciiTheme="majorBidi" w:hAnsiTheme="majorBidi" w:cstheme="majorBidi"/>
          <w:color w:val="000000"/>
          <w:sz w:val="24"/>
          <w:szCs w:val="24"/>
        </w:rPr>
        <w:t xml:space="preserve">i &amp; </w:t>
      </w:r>
      <w:proofErr w:type="spellStart"/>
      <w:r w:rsidR="00F30742">
        <w:rPr>
          <w:rFonts w:asciiTheme="majorBidi" w:hAnsiTheme="majorBidi" w:cstheme="majorBidi"/>
          <w:color w:val="000000"/>
          <w:sz w:val="24"/>
          <w:szCs w:val="24"/>
        </w:rPr>
        <w:t>Romi</w:t>
      </w:r>
      <w:proofErr w:type="spellEnd"/>
      <w:r w:rsidR="00F30742">
        <w:rPr>
          <w:rFonts w:asciiTheme="majorBidi" w:hAnsiTheme="majorBidi" w:cstheme="majorBidi"/>
          <w:color w:val="000000"/>
          <w:sz w:val="24"/>
          <w:szCs w:val="24"/>
        </w:rPr>
        <w:t xml:space="preserve">, </w:t>
      </w:r>
      <w:r w:rsidR="00D877E7">
        <w:rPr>
          <w:rFonts w:asciiTheme="majorBidi" w:hAnsiTheme="majorBidi" w:cstheme="majorBidi"/>
          <w:color w:val="000000"/>
          <w:sz w:val="24"/>
          <w:szCs w:val="24"/>
        </w:rPr>
        <w:t xml:space="preserve">2021; </w:t>
      </w:r>
      <w:proofErr w:type="spellStart"/>
      <w:r w:rsidR="001B1F52">
        <w:rPr>
          <w:rFonts w:asciiTheme="majorBidi" w:hAnsiTheme="majorBidi" w:cstheme="majorBidi"/>
          <w:color w:val="000000"/>
          <w:sz w:val="24"/>
          <w:szCs w:val="24"/>
        </w:rPr>
        <w:t>Malchi</w:t>
      </w:r>
      <w:proofErr w:type="spellEnd"/>
      <w:r w:rsidR="001B1F52">
        <w:rPr>
          <w:rFonts w:asciiTheme="majorBidi" w:hAnsiTheme="majorBidi" w:cstheme="majorBidi"/>
          <w:color w:val="000000"/>
          <w:sz w:val="24"/>
          <w:szCs w:val="24"/>
        </w:rPr>
        <w:t xml:space="preserve">, 2020; </w:t>
      </w:r>
      <w:proofErr w:type="spellStart"/>
      <w:r w:rsidR="00E51298">
        <w:rPr>
          <w:rFonts w:asciiTheme="majorBidi" w:hAnsiTheme="majorBidi" w:cstheme="majorBidi"/>
          <w:color w:val="000000"/>
          <w:sz w:val="24"/>
          <w:szCs w:val="24"/>
        </w:rPr>
        <w:t>Nadan</w:t>
      </w:r>
      <w:proofErr w:type="spellEnd"/>
      <w:r w:rsidR="00E51298">
        <w:rPr>
          <w:rFonts w:asciiTheme="majorBidi" w:hAnsiTheme="majorBidi" w:cstheme="majorBidi"/>
          <w:color w:val="000000"/>
          <w:sz w:val="24"/>
          <w:szCs w:val="24"/>
        </w:rPr>
        <w:t xml:space="preserve"> et al., </w:t>
      </w:r>
      <w:r w:rsidR="00E51298">
        <w:rPr>
          <w:rFonts w:asciiTheme="majorBidi" w:hAnsiTheme="majorBidi" w:cstheme="majorBidi"/>
          <w:color w:val="000000"/>
          <w:sz w:val="24"/>
          <w:szCs w:val="24"/>
        </w:rPr>
        <w:lastRenderedPageBreak/>
        <w:t>2019</w:t>
      </w:r>
      <w:r w:rsidR="00D33673">
        <w:rPr>
          <w:rFonts w:asciiTheme="majorBidi" w:hAnsiTheme="majorBidi" w:cstheme="majorBidi"/>
          <w:color w:val="000000"/>
          <w:sz w:val="24"/>
          <w:szCs w:val="24"/>
        </w:rPr>
        <w:t xml:space="preserve">; </w:t>
      </w:r>
      <w:proofErr w:type="spellStart"/>
      <w:r w:rsidR="00D33673">
        <w:rPr>
          <w:rFonts w:asciiTheme="majorBidi" w:hAnsiTheme="majorBidi" w:cstheme="majorBidi"/>
          <w:color w:val="000000"/>
          <w:sz w:val="24"/>
          <w:szCs w:val="24"/>
        </w:rPr>
        <w:t>Saban</w:t>
      </w:r>
      <w:proofErr w:type="spellEnd"/>
      <w:r w:rsidR="00AD2800">
        <w:rPr>
          <w:rFonts w:asciiTheme="majorBidi" w:hAnsiTheme="majorBidi" w:cstheme="majorBidi"/>
          <w:color w:val="000000"/>
          <w:sz w:val="24"/>
          <w:szCs w:val="24"/>
        </w:rPr>
        <w:t>, 2020</w:t>
      </w:r>
      <w:r w:rsidR="00F408F9">
        <w:rPr>
          <w:rFonts w:asciiTheme="majorBidi" w:hAnsiTheme="majorBidi" w:cstheme="majorBidi"/>
          <w:color w:val="000000"/>
          <w:sz w:val="24"/>
          <w:szCs w:val="24"/>
        </w:rPr>
        <w:t>)</w:t>
      </w:r>
      <w:r w:rsidR="00F30742">
        <w:rPr>
          <w:rFonts w:asciiTheme="majorBidi" w:hAnsiTheme="majorBidi" w:cstheme="majorBidi"/>
          <w:color w:val="000000"/>
          <w:sz w:val="24"/>
          <w:szCs w:val="24"/>
        </w:rPr>
        <w:t>.</w:t>
      </w:r>
      <w:r w:rsidR="00B644D3">
        <w:rPr>
          <w:rFonts w:asciiTheme="majorBidi" w:hAnsiTheme="majorBidi" w:cstheme="majorBidi"/>
          <w:color w:val="000000"/>
          <w:sz w:val="24"/>
          <w:szCs w:val="24"/>
        </w:rPr>
        <w:t xml:space="preserve"> </w:t>
      </w:r>
      <w:r w:rsidR="000C17B6" w:rsidRPr="00063E9A">
        <w:rPr>
          <w:rFonts w:asciiTheme="majorBidi" w:hAnsiTheme="majorBidi" w:cstheme="majorBidi"/>
          <w:sz w:val="24"/>
          <w:szCs w:val="24"/>
        </w:rPr>
        <w:t>Th</w:t>
      </w:r>
      <w:r w:rsidR="000C17B6">
        <w:rPr>
          <w:rFonts w:asciiTheme="majorBidi" w:hAnsiTheme="majorBidi" w:cstheme="majorBidi"/>
          <w:sz w:val="24"/>
          <w:szCs w:val="24"/>
        </w:rPr>
        <w:t>e current</w:t>
      </w:r>
      <w:r w:rsidR="000C17B6" w:rsidRPr="00063E9A">
        <w:rPr>
          <w:rFonts w:asciiTheme="majorBidi" w:hAnsiTheme="majorBidi" w:cstheme="majorBidi"/>
          <w:sz w:val="24"/>
          <w:szCs w:val="24"/>
        </w:rPr>
        <w:t xml:space="preserve"> study </w:t>
      </w:r>
      <w:r w:rsidR="000C17B6">
        <w:rPr>
          <w:rFonts w:asciiTheme="majorBidi" w:hAnsiTheme="majorBidi" w:cstheme="majorBidi"/>
          <w:sz w:val="24"/>
          <w:szCs w:val="24"/>
        </w:rPr>
        <w:t>analyzes this issue quantitively and</w:t>
      </w:r>
      <w:r w:rsidR="000C17B6" w:rsidRPr="00063E9A">
        <w:rPr>
          <w:rFonts w:asciiTheme="majorBidi" w:hAnsiTheme="majorBidi" w:cstheme="majorBidi"/>
          <w:sz w:val="24"/>
          <w:szCs w:val="24"/>
        </w:rPr>
        <w:t xml:space="preserve"> refers to gender differences. </w:t>
      </w:r>
      <w:r w:rsidR="00493B13" w:rsidRPr="00A613E8">
        <w:rPr>
          <w:rFonts w:asciiTheme="majorBidi" w:hAnsiTheme="majorBidi" w:cstheme="majorBidi"/>
          <w:sz w:val="24"/>
          <w:szCs w:val="24"/>
        </w:rPr>
        <w:t xml:space="preserve"> </w:t>
      </w:r>
      <w:r w:rsidR="00B644D3" w:rsidRPr="00A613E8">
        <w:rPr>
          <w:rFonts w:asciiTheme="majorBidi" w:hAnsiTheme="majorBidi" w:cstheme="majorBidi"/>
          <w:sz w:val="24"/>
          <w:szCs w:val="24"/>
        </w:rPr>
        <w:t xml:space="preserve"> </w:t>
      </w:r>
    </w:p>
    <w:p w14:paraId="17CD5E50" w14:textId="69AA3E67" w:rsidR="00915B8C" w:rsidRPr="00915B8C" w:rsidRDefault="00915B8C" w:rsidP="00915B8C">
      <w:pPr>
        <w:bidi w:val="0"/>
        <w:spacing w:after="0" w:line="480" w:lineRule="auto"/>
        <w:rPr>
          <w:rFonts w:asciiTheme="majorBidi" w:hAnsiTheme="majorBidi" w:cstheme="majorBidi"/>
          <w:bCs/>
          <w:color w:val="FF0000"/>
          <w:sz w:val="24"/>
          <w:szCs w:val="24"/>
          <w:highlight w:val="yellow"/>
        </w:rPr>
      </w:pPr>
      <w:r w:rsidRPr="00A17349">
        <w:rPr>
          <w:rFonts w:asciiTheme="majorBidi" w:hAnsiTheme="majorBidi" w:cstheme="majorBidi"/>
          <w:b/>
          <w:i/>
          <w:iCs/>
          <w:sz w:val="24"/>
          <w:szCs w:val="24"/>
          <w:highlight w:val="yellow"/>
        </w:rPr>
        <w:t xml:space="preserve">Research Goal   </w:t>
      </w:r>
      <w:r>
        <w:rPr>
          <w:rFonts w:asciiTheme="majorBidi" w:hAnsiTheme="majorBidi" w:cstheme="majorBidi"/>
          <w:bCs/>
          <w:color w:val="FF0000"/>
          <w:sz w:val="24"/>
          <w:szCs w:val="24"/>
          <w:highlight w:val="yellow"/>
        </w:rPr>
        <w:t xml:space="preserve">not sure where is the right place for this </w:t>
      </w:r>
      <w:r w:rsidR="00F47058">
        <w:rPr>
          <w:rFonts w:asciiTheme="majorBidi" w:hAnsiTheme="majorBidi" w:cstheme="majorBidi"/>
          <w:bCs/>
          <w:color w:val="FF0000"/>
          <w:sz w:val="24"/>
          <w:szCs w:val="24"/>
          <w:highlight w:val="yellow"/>
        </w:rPr>
        <w:t>paragraph.</w:t>
      </w:r>
    </w:p>
    <w:p w14:paraId="307F1ECD" w14:textId="422FA052" w:rsidR="00915B8C" w:rsidRPr="00915B8C" w:rsidRDefault="00915B8C" w:rsidP="00915B8C">
      <w:pPr>
        <w:shd w:val="clear" w:color="auto" w:fill="FFFFFF"/>
        <w:bidi w:val="0"/>
        <w:spacing w:after="0" w:line="480" w:lineRule="auto"/>
        <w:ind w:firstLine="720"/>
        <w:jc w:val="both"/>
        <w:rPr>
          <w:rFonts w:asciiTheme="majorBidi" w:hAnsiTheme="majorBidi" w:cstheme="majorBidi"/>
          <w:sz w:val="24"/>
          <w:szCs w:val="24"/>
        </w:rPr>
      </w:pPr>
      <w:r w:rsidRPr="00904BA2">
        <w:rPr>
          <w:rFonts w:asciiTheme="majorBidi" w:hAnsiTheme="majorBidi" w:cstheme="majorBidi"/>
          <w:sz w:val="24"/>
          <w:szCs w:val="24"/>
          <w:highlight w:val="yellow"/>
        </w:rPr>
        <w:t xml:space="preserve">This current study focuses on at-risk youth from the </w:t>
      </w:r>
      <w:r w:rsidR="00254259">
        <w:rPr>
          <w:rFonts w:asciiTheme="majorBidi" w:hAnsiTheme="majorBidi" w:cstheme="majorBidi"/>
          <w:sz w:val="24"/>
          <w:szCs w:val="24"/>
          <w:highlight w:val="yellow"/>
        </w:rPr>
        <w:t>UO</w:t>
      </w:r>
      <w:r w:rsidRPr="00904BA2">
        <w:rPr>
          <w:rFonts w:asciiTheme="majorBidi" w:hAnsiTheme="majorBidi" w:cstheme="majorBidi"/>
          <w:sz w:val="24"/>
          <w:szCs w:val="24"/>
          <w:highlight w:val="yellow"/>
        </w:rPr>
        <w:t xml:space="preserve"> community in Israel. We examine, first – the extent to which the factors contributing to risk behaviors among adolescents that previously identified in the professional literature </w:t>
      </w:r>
      <w:r>
        <w:rPr>
          <w:rFonts w:asciiTheme="majorBidi" w:hAnsiTheme="majorBidi" w:cstheme="majorBidi"/>
          <w:sz w:val="24"/>
          <w:szCs w:val="24"/>
          <w:highlight w:val="yellow"/>
        </w:rPr>
        <w:t xml:space="preserve">for the general population </w:t>
      </w:r>
      <w:r w:rsidRPr="00904BA2">
        <w:rPr>
          <w:rFonts w:asciiTheme="majorBidi" w:hAnsiTheme="majorBidi" w:cstheme="majorBidi"/>
          <w:sz w:val="24"/>
          <w:szCs w:val="24"/>
          <w:highlight w:val="yellow"/>
        </w:rPr>
        <w:t>are also contribute to risk behaviors among adolescents in this unique community; And second, whether there are additional unique factors to the risk behaviors of these adolescents, arising from the socio-cultural context of this community, which may add an explanation to the risk behaviors among this group. We will examine gender differences in this area.</w:t>
      </w:r>
      <w:r>
        <w:rPr>
          <w:rFonts w:asciiTheme="majorBidi" w:hAnsiTheme="majorBidi" w:cstheme="majorBidi"/>
          <w:sz w:val="24"/>
          <w:szCs w:val="24"/>
        </w:rPr>
        <w:t xml:space="preserve"> </w:t>
      </w:r>
    </w:p>
    <w:p w14:paraId="17BA3E68" w14:textId="591C5F41" w:rsidR="00AF6DFA" w:rsidRPr="00063E9A" w:rsidRDefault="00AF6DFA" w:rsidP="00915B8C">
      <w:pPr>
        <w:shd w:val="clear" w:color="auto" w:fill="FFFFFF"/>
        <w:bidi w:val="0"/>
        <w:spacing w:before="240" w:after="240" w:line="480" w:lineRule="auto"/>
        <w:jc w:val="both"/>
        <w:rPr>
          <w:rFonts w:asciiTheme="majorBidi" w:hAnsiTheme="majorBidi" w:cstheme="majorBidi"/>
          <w:b/>
          <w:bCs/>
          <w:color w:val="FF0000"/>
          <w:sz w:val="24"/>
          <w:szCs w:val="24"/>
          <w:rtl/>
        </w:rPr>
      </w:pPr>
      <w:r w:rsidRPr="001B05DE">
        <w:rPr>
          <w:rFonts w:asciiTheme="majorBidi" w:hAnsiTheme="majorBidi" w:cstheme="majorBidi"/>
          <w:b/>
          <w:bCs/>
          <w:sz w:val="24"/>
          <w:szCs w:val="24"/>
        </w:rPr>
        <w:t>Theoretical framework: the ecological theory, social capital, and culture</w:t>
      </w:r>
      <w:r>
        <w:rPr>
          <w:rFonts w:asciiTheme="majorBidi" w:hAnsiTheme="majorBidi" w:cstheme="majorBidi"/>
          <w:b/>
          <w:bCs/>
          <w:sz w:val="24"/>
          <w:szCs w:val="24"/>
        </w:rPr>
        <w:t xml:space="preserve"> </w:t>
      </w:r>
    </w:p>
    <w:p w14:paraId="0B912817" w14:textId="63CCF6D1" w:rsidR="00E3435B" w:rsidRPr="00E3435B" w:rsidRDefault="00AE1672" w:rsidP="005318CF">
      <w:pPr>
        <w:shd w:val="clear" w:color="auto" w:fill="FFFFFF"/>
        <w:bidi w:val="0"/>
        <w:spacing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The study</w:t>
      </w:r>
      <w:r w:rsidR="00667AD3">
        <w:rPr>
          <w:rFonts w:asciiTheme="majorBidi" w:hAnsiTheme="majorBidi" w:cstheme="majorBidi"/>
          <w:color w:val="000000"/>
          <w:sz w:val="24"/>
          <w:szCs w:val="24"/>
        </w:rPr>
        <w:t xml:space="preserve"> is based on</w:t>
      </w:r>
      <w:r w:rsidR="00F966D3">
        <w:rPr>
          <w:rFonts w:asciiTheme="majorBidi" w:hAnsiTheme="majorBidi" w:cstheme="majorBidi"/>
          <w:color w:val="000000"/>
          <w:sz w:val="24"/>
          <w:szCs w:val="24"/>
        </w:rPr>
        <w:t xml:space="preserve"> three main th</w:t>
      </w:r>
      <w:r w:rsidR="00F44847">
        <w:rPr>
          <w:rFonts w:asciiTheme="majorBidi" w:hAnsiTheme="majorBidi" w:cstheme="majorBidi"/>
          <w:color w:val="000000"/>
          <w:sz w:val="24"/>
          <w:szCs w:val="24"/>
        </w:rPr>
        <w:t xml:space="preserve">eoretical </w:t>
      </w:r>
      <w:r w:rsidR="00F71713">
        <w:rPr>
          <w:rFonts w:asciiTheme="majorBidi" w:hAnsiTheme="majorBidi" w:cstheme="majorBidi"/>
          <w:color w:val="000000"/>
          <w:sz w:val="24"/>
          <w:szCs w:val="24"/>
        </w:rPr>
        <w:t>approache</w:t>
      </w:r>
      <w:r w:rsidR="002019EB">
        <w:rPr>
          <w:rFonts w:asciiTheme="majorBidi" w:hAnsiTheme="majorBidi" w:cstheme="majorBidi"/>
          <w:color w:val="000000"/>
          <w:sz w:val="24"/>
          <w:szCs w:val="24"/>
        </w:rPr>
        <w:t>s</w:t>
      </w:r>
      <w:r w:rsidR="00F44847">
        <w:rPr>
          <w:rFonts w:asciiTheme="majorBidi" w:hAnsiTheme="majorBidi" w:cstheme="majorBidi"/>
          <w:color w:val="000000"/>
          <w:sz w:val="24"/>
          <w:szCs w:val="24"/>
        </w:rPr>
        <w:t xml:space="preserve"> – the </w:t>
      </w:r>
      <w:r w:rsidR="005D3125">
        <w:rPr>
          <w:rFonts w:asciiTheme="majorBidi" w:hAnsiTheme="majorBidi" w:cstheme="majorBidi"/>
          <w:color w:val="000000"/>
          <w:sz w:val="24"/>
          <w:szCs w:val="24"/>
        </w:rPr>
        <w:t xml:space="preserve">ecological </w:t>
      </w:r>
      <w:r w:rsidR="002019EB">
        <w:rPr>
          <w:rFonts w:asciiTheme="majorBidi" w:hAnsiTheme="majorBidi" w:cstheme="majorBidi"/>
          <w:color w:val="000000"/>
          <w:sz w:val="24"/>
          <w:szCs w:val="24"/>
        </w:rPr>
        <w:t>theory</w:t>
      </w:r>
      <w:r w:rsidR="0025091A">
        <w:rPr>
          <w:rFonts w:asciiTheme="majorBidi" w:hAnsiTheme="majorBidi" w:cstheme="majorBidi"/>
          <w:color w:val="000000"/>
          <w:sz w:val="24"/>
          <w:szCs w:val="24"/>
        </w:rPr>
        <w:t xml:space="preserve">, </w:t>
      </w:r>
      <w:r w:rsidR="002019EB">
        <w:rPr>
          <w:rFonts w:asciiTheme="majorBidi" w:hAnsiTheme="majorBidi" w:cstheme="majorBidi"/>
          <w:color w:val="000000"/>
          <w:sz w:val="24"/>
          <w:szCs w:val="24"/>
        </w:rPr>
        <w:t>the social capital</w:t>
      </w:r>
      <w:r w:rsidR="00EC4B43">
        <w:rPr>
          <w:rFonts w:asciiTheme="majorBidi" w:hAnsiTheme="majorBidi" w:cstheme="majorBidi"/>
          <w:color w:val="000000"/>
          <w:sz w:val="24"/>
          <w:szCs w:val="24"/>
        </w:rPr>
        <w:t xml:space="preserve"> concept</w:t>
      </w:r>
      <w:r w:rsidR="00194F71">
        <w:rPr>
          <w:rFonts w:asciiTheme="majorBidi" w:hAnsiTheme="majorBidi" w:cstheme="majorBidi"/>
          <w:color w:val="000000"/>
          <w:sz w:val="24"/>
          <w:szCs w:val="24"/>
        </w:rPr>
        <w:t xml:space="preserve">, </w:t>
      </w:r>
      <w:r w:rsidR="00EC4B43">
        <w:rPr>
          <w:rFonts w:asciiTheme="majorBidi" w:hAnsiTheme="majorBidi" w:cstheme="majorBidi"/>
          <w:color w:val="000000"/>
          <w:sz w:val="24"/>
          <w:szCs w:val="24"/>
        </w:rPr>
        <w:t>and the</w:t>
      </w:r>
      <w:r w:rsidR="00F87B63">
        <w:rPr>
          <w:rFonts w:asciiTheme="majorBidi" w:hAnsiTheme="majorBidi" w:cstheme="majorBidi"/>
          <w:color w:val="000000"/>
          <w:sz w:val="24"/>
          <w:szCs w:val="24"/>
        </w:rPr>
        <w:t xml:space="preserve"> cultural context: </w:t>
      </w:r>
      <w:r w:rsidR="00EC4B43">
        <w:rPr>
          <w:rFonts w:asciiTheme="majorBidi" w:hAnsiTheme="majorBidi" w:cstheme="majorBidi"/>
          <w:color w:val="000000"/>
          <w:sz w:val="24"/>
          <w:szCs w:val="24"/>
        </w:rPr>
        <w:t xml:space="preserve"> </w:t>
      </w:r>
      <w:r w:rsidR="002019EB">
        <w:rPr>
          <w:rFonts w:asciiTheme="majorBidi" w:hAnsiTheme="majorBidi" w:cstheme="majorBidi"/>
          <w:color w:val="000000"/>
          <w:sz w:val="24"/>
          <w:szCs w:val="24"/>
        </w:rPr>
        <w:t xml:space="preserve"> </w:t>
      </w:r>
      <w:r w:rsidR="00667AD3">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00F30742">
        <w:rPr>
          <w:rFonts w:asciiTheme="majorBidi" w:hAnsiTheme="majorBidi" w:cstheme="majorBidi"/>
          <w:color w:val="000000"/>
          <w:sz w:val="24"/>
          <w:szCs w:val="24"/>
        </w:rPr>
        <w:t xml:space="preserve"> </w:t>
      </w:r>
      <w:r w:rsidR="000B567E">
        <w:rPr>
          <w:rFonts w:asciiTheme="majorBidi" w:hAnsiTheme="majorBidi" w:cstheme="majorBidi"/>
          <w:color w:val="000000"/>
          <w:sz w:val="24"/>
          <w:szCs w:val="24"/>
        </w:rPr>
        <w:t xml:space="preserve"> </w:t>
      </w:r>
      <w:r w:rsidR="005975B0">
        <w:rPr>
          <w:rFonts w:asciiTheme="majorBidi" w:hAnsiTheme="majorBidi" w:cstheme="majorBidi"/>
          <w:color w:val="000000"/>
          <w:sz w:val="24"/>
          <w:szCs w:val="24"/>
        </w:rPr>
        <w:t xml:space="preserve"> </w:t>
      </w:r>
    </w:p>
    <w:p w14:paraId="6FF1DB0E" w14:textId="2C6D8D51" w:rsidR="006D73C2" w:rsidRPr="006D73C2" w:rsidRDefault="00E3435B" w:rsidP="006D73C2">
      <w:pPr>
        <w:pStyle w:val="ad"/>
        <w:numPr>
          <w:ilvl w:val="0"/>
          <w:numId w:val="4"/>
        </w:numPr>
        <w:shd w:val="clear" w:color="auto" w:fill="FFFFFF"/>
        <w:bidi w:val="0"/>
        <w:spacing w:after="0" w:line="480" w:lineRule="auto"/>
        <w:ind w:left="360"/>
        <w:jc w:val="both"/>
        <w:rPr>
          <w:rFonts w:asciiTheme="majorBidi" w:hAnsiTheme="majorBidi" w:cstheme="majorBidi"/>
          <w:sz w:val="24"/>
          <w:szCs w:val="24"/>
        </w:rPr>
      </w:pPr>
      <w:r w:rsidRPr="00BC7E05">
        <w:rPr>
          <w:rFonts w:asciiTheme="majorBidi" w:hAnsiTheme="majorBidi" w:cstheme="majorBidi"/>
          <w:sz w:val="24"/>
          <w:szCs w:val="24"/>
        </w:rPr>
        <w:t xml:space="preserve">The ecological perspective characterizes the interdependence of the individual, family, educational institutions, and the community/society systems (Bronfenbrenner, </w:t>
      </w:r>
      <w:r w:rsidR="005754CC" w:rsidRPr="00BC7E05">
        <w:rPr>
          <w:rFonts w:asciiTheme="majorBidi" w:hAnsiTheme="majorBidi" w:cstheme="majorBidi"/>
          <w:sz w:val="24"/>
          <w:szCs w:val="24"/>
        </w:rPr>
        <w:t>1989;</w:t>
      </w:r>
      <w:r w:rsidRPr="00BC7E05">
        <w:rPr>
          <w:rFonts w:asciiTheme="majorBidi" w:hAnsiTheme="majorBidi" w:cstheme="majorBidi"/>
          <w:sz w:val="24"/>
          <w:szCs w:val="24"/>
        </w:rPr>
        <w:t xml:space="preserve"> Hawkins et all., 1992; Chen, 2018)</w:t>
      </w:r>
      <w:r w:rsidR="006D73C2">
        <w:rPr>
          <w:rFonts w:asciiTheme="majorBidi" w:hAnsiTheme="majorBidi" w:cs="Times New Roman"/>
          <w:sz w:val="24"/>
          <w:szCs w:val="24"/>
        </w:rPr>
        <w:t>.</w:t>
      </w:r>
    </w:p>
    <w:p w14:paraId="6AE94E7E" w14:textId="4BDC9113" w:rsidR="00E3435B" w:rsidRPr="006D73C2" w:rsidRDefault="00E3435B" w:rsidP="006D73C2">
      <w:pPr>
        <w:pStyle w:val="ad"/>
        <w:numPr>
          <w:ilvl w:val="0"/>
          <w:numId w:val="4"/>
        </w:numPr>
        <w:shd w:val="clear" w:color="auto" w:fill="FFFFFF"/>
        <w:bidi w:val="0"/>
        <w:spacing w:after="0" w:line="480" w:lineRule="auto"/>
        <w:ind w:left="360"/>
        <w:jc w:val="both"/>
        <w:rPr>
          <w:rFonts w:asciiTheme="majorBidi" w:hAnsiTheme="majorBidi" w:cstheme="majorBidi"/>
          <w:sz w:val="24"/>
          <w:szCs w:val="24"/>
        </w:rPr>
      </w:pPr>
      <w:r w:rsidRPr="00356CA1">
        <w:rPr>
          <w:rFonts w:asciiTheme="majorBidi" w:hAnsiTheme="majorBidi" w:cstheme="majorBidi"/>
          <w:color w:val="FF0000"/>
          <w:sz w:val="24"/>
          <w:szCs w:val="24"/>
        </w:rPr>
        <w:t>"</w:t>
      </w:r>
      <w:r w:rsidR="0065674B" w:rsidRPr="006D73C2">
        <w:rPr>
          <w:rFonts w:asciiTheme="majorBidi" w:hAnsiTheme="majorBidi" w:cstheme="majorBidi"/>
          <w:sz w:val="24"/>
          <w:szCs w:val="24"/>
        </w:rPr>
        <w:t>S</w:t>
      </w:r>
      <w:r w:rsidRPr="006D73C2">
        <w:rPr>
          <w:rFonts w:asciiTheme="majorBidi" w:hAnsiTheme="majorBidi" w:cstheme="majorBidi"/>
          <w:sz w:val="24"/>
          <w:szCs w:val="24"/>
        </w:rPr>
        <w:t>ocial capital</w:t>
      </w:r>
      <w:r w:rsidRPr="00356CA1">
        <w:rPr>
          <w:rFonts w:asciiTheme="majorBidi" w:hAnsiTheme="majorBidi" w:cstheme="majorBidi"/>
          <w:color w:val="FF0000"/>
          <w:sz w:val="24"/>
          <w:szCs w:val="24"/>
        </w:rPr>
        <w:t>"</w:t>
      </w:r>
      <w:r w:rsidRPr="006D73C2">
        <w:rPr>
          <w:rFonts w:asciiTheme="majorBidi" w:hAnsiTheme="majorBidi" w:cstheme="majorBidi"/>
          <w:sz w:val="24"/>
          <w:szCs w:val="24"/>
        </w:rPr>
        <w:t xml:space="preserve"> (Bourdieu, 1977</w:t>
      </w:r>
      <w:r w:rsidR="00403758" w:rsidRPr="006D73C2">
        <w:rPr>
          <w:rFonts w:asciiTheme="majorBidi" w:hAnsiTheme="majorBidi" w:cstheme="majorBidi"/>
          <w:sz w:val="24"/>
          <w:szCs w:val="24"/>
        </w:rPr>
        <w:t>; Colman,</w:t>
      </w:r>
      <w:r w:rsidR="000D3777" w:rsidRPr="006D73C2">
        <w:rPr>
          <w:rFonts w:asciiTheme="majorBidi" w:hAnsiTheme="majorBidi" w:cstheme="majorBidi"/>
          <w:sz w:val="24"/>
          <w:szCs w:val="24"/>
        </w:rPr>
        <w:t xml:space="preserve"> </w:t>
      </w:r>
      <w:r w:rsidR="00F71713" w:rsidRPr="006D73C2">
        <w:rPr>
          <w:rFonts w:asciiTheme="majorBidi" w:hAnsiTheme="majorBidi" w:cstheme="majorBidi"/>
          <w:sz w:val="24"/>
          <w:szCs w:val="24"/>
        </w:rPr>
        <w:t>1988; Putnam, 2001</w:t>
      </w:r>
      <w:r w:rsidRPr="006D73C2">
        <w:rPr>
          <w:rFonts w:asciiTheme="majorBidi" w:hAnsiTheme="majorBidi" w:cstheme="majorBidi"/>
          <w:sz w:val="24"/>
          <w:szCs w:val="24"/>
        </w:rPr>
        <w:t>) refer</w:t>
      </w:r>
      <w:r w:rsidR="00403758" w:rsidRPr="006D73C2">
        <w:rPr>
          <w:rFonts w:asciiTheme="majorBidi" w:hAnsiTheme="majorBidi" w:cstheme="majorBidi"/>
          <w:sz w:val="24"/>
          <w:szCs w:val="24"/>
        </w:rPr>
        <w:t>s</w:t>
      </w:r>
      <w:r w:rsidRPr="006D73C2">
        <w:rPr>
          <w:rFonts w:asciiTheme="majorBidi" w:hAnsiTheme="majorBidi" w:cstheme="majorBidi"/>
          <w:sz w:val="24"/>
          <w:szCs w:val="24"/>
        </w:rPr>
        <w:t xml:space="preserve"> to the actual or potential resources that an individual can access within a specific </w:t>
      </w:r>
      <w:r w:rsidR="005754CC" w:rsidRPr="006D73C2">
        <w:rPr>
          <w:rFonts w:asciiTheme="majorBidi" w:hAnsiTheme="majorBidi" w:cstheme="majorBidi"/>
          <w:sz w:val="24"/>
          <w:szCs w:val="24"/>
        </w:rPr>
        <w:t>community</w:t>
      </w:r>
      <w:r w:rsidR="00B45CEB">
        <w:rPr>
          <w:rFonts w:asciiTheme="majorBidi" w:hAnsiTheme="majorBidi" w:cstheme="majorBidi"/>
          <w:sz w:val="24"/>
          <w:szCs w:val="24"/>
        </w:rPr>
        <w:t>. H</w:t>
      </w:r>
      <w:r w:rsidRPr="006D73C2">
        <w:rPr>
          <w:rFonts w:asciiTheme="majorBidi" w:hAnsiTheme="majorBidi" w:cstheme="majorBidi"/>
          <w:sz w:val="24"/>
          <w:szCs w:val="24"/>
        </w:rPr>
        <w:t xml:space="preserve">aving social capital can provide access to a group </w:t>
      </w:r>
      <w:r w:rsidR="00403758" w:rsidRPr="006D73C2">
        <w:rPr>
          <w:rFonts w:asciiTheme="majorBidi" w:hAnsiTheme="majorBidi" w:cstheme="majorBidi"/>
          <w:sz w:val="24"/>
          <w:szCs w:val="24"/>
        </w:rPr>
        <w:t>collective resource</w:t>
      </w:r>
      <w:r w:rsidRPr="006D73C2">
        <w:rPr>
          <w:rFonts w:asciiTheme="majorBidi" w:hAnsiTheme="majorBidi" w:cstheme="majorBidi"/>
          <w:sz w:val="24"/>
          <w:szCs w:val="24"/>
        </w:rPr>
        <w:t xml:space="preserve"> (Bourdieu, 1984; Kali &amp; </w:t>
      </w:r>
      <w:proofErr w:type="spellStart"/>
      <w:r w:rsidRPr="006D73C2">
        <w:rPr>
          <w:rFonts w:asciiTheme="majorBidi" w:hAnsiTheme="majorBidi" w:cstheme="majorBidi"/>
          <w:sz w:val="24"/>
          <w:szCs w:val="24"/>
        </w:rPr>
        <w:t>Romi</w:t>
      </w:r>
      <w:proofErr w:type="spellEnd"/>
      <w:r w:rsidRPr="006D73C2">
        <w:rPr>
          <w:rFonts w:asciiTheme="majorBidi" w:hAnsiTheme="majorBidi" w:cstheme="majorBidi"/>
          <w:sz w:val="24"/>
          <w:szCs w:val="24"/>
        </w:rPr>
        <w:t>, 2021)</w:t>
      </w:r>
      <w:r w:rsidR="005D593C" w:rsidRPr="006D73C2">
        <w:rPr>
          <w:rFonts w:asciiTheme="majorBidi" w:hAnsiTheme="majorBidi" w:cstheme="majorBidi"/>
          <w:sz w:val="24"/>
          <w:szCs w:val="24"/>
        </w:rPr>
        <w:t xml:space="preserve">. Social capital </w:t>
      </w:r>
      <w:r w:rsidR="00F333B9" w:rsidRPr="006D73C2">
        <w:rPr>
          <w:rFonts w:asciiTheme="majorBidi" w:hAnsiTheme="majorBidi" w:cstheme="majorBidi"/>
          <w:sz w:val="24"/>
          <w:szCs w:val="24"/>
        </w:rPr>
        <w:t>also refer</w:t>
      </w:r>
      <w:r w:rsidR="004E5418" w:rsidRPr="006D73C2">
        <w:rPr>
          <w:rFonts w:asciiTheme="majorBidi" w:hAnsiTheme="majorBidi" w:cstheme="majorBidi"/>
          <w:sz w:val="24"/>
          <w:szCs w:val="24"/>
        </w:rPr>
        <w:t>s</w:t>
      </w:r>
      <w:r w:rsidR="00F333B9" w:rsidRPr="006D73C2">
        <w:rPr>
          <w:rFonts w:asciiTheme="majorBidi" w:hAnsiTheme="majorBidi" w:cstheme="majorBidi"/>
          <w:sz w:val="24"/>
          <w:szCs w:val="24"/>
        </w:rPr>
        <w:t xml:space="preserve"> to the </w:t>
      </w:r>
      <w:r w:rsidR="0040444D" w:rsidRPr="006D73C2">
        <w:rPr>
          <w:rFonts w:asciiTheme="majorBidi" w:hAnsiTheme="majorBidi" w:cstheme="majorBidi"/>
          <w:sz w:val="24"/>
          <w:szCs w:val="24"/>
        </w:rPr>
        <w:t xml:space="preserve">assets </w:t>
      </w:r>
      <w:r w:rsidR="00B36BB7" w:rsidRPr="006D73C2">
        <w:rPr>
          <w:rFonts w:asciiTheme="majorBidi" w:hAnsiTheme="majorBidi" w:cstheme="majorBidi"/>
          <w:sz w:val="24"/>
          <w:szCs w:val="24"/>
        </w:rPr>
        <w:t>one obtains through</w:t>
      </w:r>
      <w:r w:rsidR="004E5418" w:rsidRPr="006D73C2">
        <w:rPr>
          <w:rFonts w:asciiTheme="majorBidi" w:hAnsiTheme="majorBidi" w:cstheme="majorBidi"/>
          <w:sz w:val="24"/>
          <w:szCs w:val="24"/>
        </w:rPr>
        <w:t xml:space="preserve"> </w:t>
      </w:r>
      <w:r w:rsidR="00B36BB7" w:rsidRPr="006D73C2">
        <w:rPr>
          <w:rFonts w:asciiTheme="majorBidi" w:hAnsiTheme="majorBidi" w:cstheme="majorBidi"/>
          <w:sz w:val="24"/>
          <w:szCs w:val="24"/>
        </w:rPr>
        <w:t>an exchange of resources</w:t>
      </w:r>
      <w:r w:rsidR="004E5418" w:rsidRPr="006D73C2">
        <w:rPr>
          <w:rFonts w:asciiTheme="majorBidi" w:hAnsiTheme="majorBidi" w:cstheme="majorBidi"/>
          <w:sz w:val="24"/>
          <w:szCs w:val="24"/>
        </w:rPr>
        <w:t xml:space="preserve">, </w:t>
      </w:r>
      <w:r w:rsidR="00B35F4C">
        <w:rPr>
          <w:rFonts w:asciiTheme="majorBidi" w:hAnsiTheme="majorBidi" w:cstheme="majorBidi"/>
          <w:sz w:val="24"/>
          <w:szCs w:val="24"/>
        </w:rPr>
        <w:t>following</w:t>
      </w:r>
      <w:r w:rsidR="00B36BB7" w:rsidRPr="006D73C2">
        <w:rPr>
          <w:rFonts w:asciiTheme="majorBidi" w:hAnsiTheme="majorBidi" w:cstheme="majorBidi"/>
          <w:sz w:val="24"/>
          <w:szCs w:val="24"/>
        </w:rPr>
        <w:t xml:space="preserve"> the connections the individual</w:t>
      </w:r>
      <w:r w:rsidR="004E5418" w:rsidRPr="006D73C2">
        <w:rPr>
          <w:rFonts w:asciiTheme="majorBidi" w:hAnsiTheme="majorBidi" w:cstheme="majorBidi"/>
          <w:sz w:val="24"/>
          <w:szCs w:val="24"/>
        </w:rPr>
        <w:t xml:space="preserve"> </w:t>
      </w:r>
      <w:r w:rsidR="00B36BB7" w:rsidRPr="006D73C2">
        <w:rPr>
          <w:rFonts w:asciiTheme="majorBidi" w:hAnsiTheme="majorBidi" w:cstheme="majorBidi"/>
          <w:sz w:val="24"/>
          <w:szCs w:val="24"/>
        </w:rPr>
        <w:t>makes with other people and with social networks</w:t>
      </w:r>
      <w:r w:rsidR="004E5418" w:rsidRPr="006D73C2">
        <w:rPr>
          <w:rFonts w:asciiTheme="majorBidi" w:hAnsiTheme="majorBidi" w:cstheme="majorBidi"/>
          <w:sz w:val="24"/>
          <w:szCs w:val="24"/>
        </w:rPr>
        <w:t xml:space="preserve"> </w:t>
      </w:r>
      <w:r w:rsidR="00AF53EF" w:rsidRPr="006D73C2">
        <w:rPr>
          <w:rFonts w:asciiTheme="majorBidi" w:hAnsiTheme="majorBidi" w:cstheme="majorBidi"/>
          <w:sz w:val="24"/>
          <w:szCs w:val="24"/>
        </w:rPr>
        <w:t xml:space="preserve">(Colman, 1988; </w:t>
      </w:r>
      <w:proofErr w:type="spellStart"/>
      <w:r w:rsidR="00613D74" w:rsidRPr="006D73C2">
        <w:rPr>
          <w:rFonts w:asciiTheme="majorBidi" w:hAnsiTheme="majorBidi" w:cstheme="majorBidi"/>
          <w:sz w:val="24"/>
          <w:szCs w:val="24"/>
        </w:rPr>
        <w:t>Itzhaki</w:t>
      </w:r>
      <w:proofErr w:type="spellEnd"/>
      <w:r w:rsidR="00613D74" w:rsidRPr="006D73C2">
        <w:rPr>
          <w:rFonts w:asciiTheme="majorBidi" w:hAnsiTheme="majorBidi" w:cstheme="majorBidi"/>
          <w:sz w:val="24"/>
          <w:szCs w:val="24"/>
        </w:rPr>
        <w:t xml:space="preserve"> et al., 2018a)</w:t>
      </w:r>
      <w:r w:rsidRPr="006D73C2">
        <w:rPr>
          <w:rFonts w:asciiTheme="majorBidi" w:hAnsiTheme="majorBidi" w:cstheme="majorBidi"/>
          <w:sz w:val="24"/>
          <w:szCs w:val="24"/>
        </w:rPr>
        <w:t xml:space="preserve">.  </w:t>
      </w:r>
    </w:p>
    <w:p w14:paraId="13751CC8" w14:textId="2569DFF0" w:rsidR="00E3435B" w:rsidRPr="00BC7E05" w:rsidRDefault="00E3435B" w:rsidP="00E3435B">
      <w:pPr>
        <w:pStyle w:val="ad"/>
        <w:numPr>
          <w:ilvl w:val="0"/>
          <w:numId w:val="4"/>
        </w:numPr>
        <w:shd w:val="clear" w:color="auto" w:fill="FFFFFF"/>
        <w:bidi w:val="0"/>
        <w:spacing w:after="0" w:line="480" w:lineRule="auto"/>
        <w:ind w:left="360"/>
        <w:jc w:val="both"/>
        <w:rPr>
          <w:rFonts w:asciiTheme="majorBidi" w:hAnsiTheme="majorBidi" w:cstheme="majorBidi"/>
          <w:sz w:val="24"/>
          <w:szCs w:val="24"/>
        </w:rPr>
      </w:pPr>
      <w:r w:rsidRPr="00BC7E05">
        <w:rPr>
          <w:rFonts w:asciiTheme="majorBidi" w:hAnsiTheme="majorBidi" w:cstheme="majorBidi"/>
          <w:sz w:val="24"/>
          <w:szCs w:val="24"/>
        </w:rPr>
        <w:lastRenderedPageBreak/>
        <w:t xml:space="preserve">The cultural context provides a more holistic perspective of process and relationships within the </w:t>
      </w:r>
      <w:r w:rsidR="005518C6">
        <w:rPr>
          <w:rFonts w:asciiTheme="majorBidi" w:hAnsiTheme="majorBidi" w:cstheme="majorBidi"/>
          <w:sz w:val="24"/>
          <w:szCs w:val="24"/>
        </w:rPr>
        <w:t xml:space="preserve">context of the </w:t>
      </w:r>
      <w:r w:rsidRPr="00BC7E05">
        <w:rPr>
          <w:rFonts w:asciiTheme="majorBidi" w:hAnsiTheme="majorBidi" w:cstheme="majorBidi"/>
          <w:sz w:val="24"/>
          <w:szCs w:val="24"/>
        </w:rPr>
        <w:t xml:space="preserve">community </w:t>
      </w:r>
      <w:r w:rsidR="000B210F">
        <w:rPr>
          <w:rFonts w:asciiTheme="majorBidi" w:hAnsiTheme="majorBidi" w:cstheme="majorBidi"/>
          <w:sz w:val="24"/>
          <w:szCs w:val="24"/>
        </w:rPr>
        <w:t>bel</w:t>
      </w:r>
      <w:r w:rsidR="000C2296">
        <w:rPr>
          <w:rFonts w:asciiTheme="majorBidi" w:hAnsiTheme="majorBidi" w:cstheme="majorBidi"/>
          <w:sz w:val="24"/>
          <w:szCs w:val="24"/>
        </w:rPr>
        <w:t xml:space="preserve">iefs, </w:t>
      </w:r>
      <w:proofErr w:type="gramStart"/>
      <w:r w:rsidR="006B2C7F">
        <w:rPr>
          <w:rFonts w:asciiTheme="majorBidi" w:hAnsiTheme="majorBidi" w:cstheme="majorBidi"/>
          <w:sz w:val="24"/>
          <w:szCs w:val="24"/>
        </w:rPr>
        <w:t>values</w:t>
      </w:r>
      <w:proofErr w:type="gramEnd"/>
      <w:r w:rsidR="006B2C7F">
        <w:rPr>
          <w:rFonts w:asciiTheme="majorBidi" w:hAnsiTheme="majorBidi" w:cstheme="majorBidi"/>
          <w:sz w:val="24"/>
          <w:szCs w:val="24"/>
        </w:rPr>
        <w:t xml:space="preserve"> and norms</w:t>
      </w:r>
      <w:r w:rsidRPr="00BC7E05">
        <w:rPr>
          <w:rFonts w:asciiTheme="majorBidi" w:hAnsiTheme="majorBidi" w:cstheme="majorBidi"/>
          <w:sz w:val="24"/>
          <w:szCs w:val="24"/>
        </w:rPr>
        <w:t xml:space="preserve"> (</w:t>
      </w:r>
      <w:proofErr w:type="spellStart"/>
      <w:r w:rsidRPr="00BC7E05">
        <w:rPr>
          <w:rFonts w:asciiTheme="majorBidi" w:hAnsiTheme="majorBidi" w:cstheme="majorBidi"/>
          <w:sz w:val="24"/>
          <w:szCs w:val="24"/>
        </w:rPr>
        <w:t>Veeran</w:t>
      </w:r>
      <w:proofErr w:type="spellEnd"/>
      <w:r w:rsidRPr="00BC7E05">
        <w:rPr>
          <w:rFonts w:asciiTheme="majorBidi" w:hAnsiTheme="majorBidi" w:cstheme="majorBidi"/>
          <w:sz w:val="24"/>
          <w:szCs w:val="24"/>
        </w:rPr>
        <w:t xml:space="preserve"> &amp; Morgan, 2009)</w:t>
      </w:r>
      <w:r w:rsidR="006B2C7F">
        <w:rPr>
          <w:rFonts w:asciiTheme="majorBidi" w:hAnsiTheme="majorBidi" w:cstheme="majorBidi"/>
          <w:sz w:val="24"/>
          <w:szCs w:val="24"/>
        </w:rPr>
        <w:t>.</w:t>
      </w:r>
    </w:p>
    <w:p w14:paraId="42597FF9" w14:textId="628FD456" w:rsidR="0011464F" w:rsidRDefault="00054F72" w:rsidP="006850B5">
      <w:pPr>
        <w:shd w:val="clear" w:color="auto" w:fill="FFFFFF"/>
        <w:bidi w:val="0"/>
        <w:spacing w:after="0" w:line="480" w:lineRule="auto"/>
        <w:jc w:val="both"/>
        <w:rPr>
          <w:rFonts w:asciiTheme="minorHAnsi" w:hAnsiTheme="minorHAnsi" w:cstheme="minorHAnsi"/>
          <w:color w:val="000000"/>
          <w:sz w:val="24"/>
          <w:szCs w:val="24"/>
        </w:rPr>
      </w:pPr>
      <w:r w:rsidRPr="00054F72">
        <w:rPr>
          <w:rFonts w:asciiTheme="majorBidi" w:hAnsiTheme="majorBidi" w:cstheme="majorBidi"/>
          <w:sz w:val="24"/>
          <w:szCs w:val="24"/>
        </w:rPr>
        <w:t xml:space="preserve">Investment </w:t>
      </w:r>
      <w:r>
        <w:rPr>
          <w:rFonts w:asciiTheme="majorBidi" w:hAnsiTheme="majorBidi" w:cstheme="majorBidi"/>
          <w:sz w:val="24"/>
          <w:szCs w:val="24"/>
        </w:rPr>
        <w:t>in ident</w:t>
      </w:r>
      <w:r w:rsidR="00571E34">
        <w:rPr>
          <w:rFonts w:asciiTheme="majorBidi" w:hAnsiTheme="majorBidi" w:cstheme="majorBidi"/>
          <w:sz w:val="24"/>
          <w:szCs w:val="24"/>
        </w:rPr>
        <w:t>ifying risk factors based on these three theor</w:t>
      </w:r>
      <w:r w:rsidR="00447602">
        <w:rPr>
          <w:rFonts w:asciiTheme="majorBidi" w:hAnsiTheme="majorBidi" w:cstheme="majorBidi"/>
          <w:sz w:val="24"/>
          <w:szCs w:val="24"/>
        </w:rPr>
        <w:t xml:space="preserve">etical </w:t>
      </w:r>
      <w:r w:rsidR="00447602" w:rsidRPr="00EC4CA5">
        <w:rPr>
          <w:rFonts w:asciiTheme="majorBidi" w:hAnsiTheme="majorBidi" w:cstheme="majorBidi"/>
          <w:color w:val="FF0000"/>
          <w:sz w:val="24"/>
          <w:szCs w:val="24"/>
        </w:rPr>
        <w:t>approaches</w:t>
      </w:r>
      <w:r w:rsidR="00447602">
        <w:rPr>
          <w:rFonts w:asciiTheme="majorBidi" w:hAnsiTheme="majorBidi" w:cstheme="majorBidi"/>
          <w:sz w:val="24"/>
          <w:szCs w:val="24"/>
        </w:rPr>
        <w:t xml:space="preserve"> is intended to </w:t>
      </w:r>
      <w:r w:rsidR="006877C7">
        <w:rPr>
          <w:rFonts w:asciiTheme="majorBidi" w:hAnsiTheme="majorBidi" w:cstheme="majorBidi"/>
          <w:sz w:val="24"/>
          <w:szCs w:val="24"/>
        </w:rPr>
        <w:t xml:space="preserve">enable early identification of at-risk UO youth and for preparation of intervention programs that are suitable for the characteristics </w:t>
      </w:r>
      <w:r w:rsidR="00E0562A">
        <w:rPr>
          <w:rFonts w:asciiTheme="majorBidi" w:hAnsiTheme="majorBidi" w:cstheme="majorBidi"/>
          <w:sz w:val="24"/>
          <w:szCs w:val="24"/>
        </w:rPr>
        <w:t>and needs of this</w:t>
      </w:r>
      <w:r w:rsidR="000769C1">
        <w:rPr>
          <w:rFonts w:asciiTheme="majorBidi" w:hAnsiTheme="majorBidi" w:cstheme="majorBidi"/>
          <w:sz w:val="24"/>
          <w:szCs w:val="24"/>
        </w:rPr>
        <w:t xml:space="preserve"> </w:t>
      </w:r>
      <w:r w:rsidR="00E0562A">
        <w:rPr>
          <w:rFonts w:asciiTheme="majorBidi" w:hAnsiTheme="majorBidi" w:cstheme="majorBidi"/>
          <w:sz w:val="24"/>
          <w:szCs w:val="24"/>
        </w:rPr>
        <w:t>population (</w:t>
      </w:r>
      <w:r w:rsidR="00E0562A" w:rsidRPr="00E0562A">
        <w:rPr>
          <w:rFonts w:asciiTheme="majorBidi" w:hAnsiTheme="majorBidi" w:cstheme="majorBidi"/>
          <w:sz w:val="24"/>
          <w:szCs w:val="24"/>
        </w:rPr>
        <w:t>Resnick &amp; Burt, 1992; Chen, 2018)</w:t>
      </w:r>
      <w:r w:rsidR="00E0562A">
        <w:rPr>
          <w:rFonts w:asciiTheme="majorBidi" w:hAnsiTheme="majorBidi" w:cstheme="majorBidi"/>
          <w:sz w:val="24"/>
          <w:szCs w:val="24"/>
        </w:rPr>
        <w:t>.</w:t>
      </w:r>
    </w:p>
    <w:p w14:paraId="4FE5BFFF" w14:textId="77777777" w:rsidR="00C02B42" w:rsidRPr="006B0A70" w:rsidRDefault="00C02B42" w:rsidP="00210575">
      <w:pPr>
        <w:shd w:val="clear" w:color="auto" w:fill="FFFFFF"/>
        <w:bidi w:val="0"/>
        <w:spacing w:before="240" w:after="240" w:line="480" w:lineRule="auto"/>
        <w:rPr>
          <w:rFonts w:asciiTheme="majorBidi" w:hAnsiTheme="majorBidi" w:cstheme="majorBidi"/>
          <w:b/>
          <w:bCs/>
          <w:sz w:val="24"/>
          <w:szCs w:val="24"/>
        </w:rPr>
      </w:pPr>
      <w:r>
        <w:rPr>
          <w:rFonts w:asciiTheme="majorBidi" w:hAnsiTheme="majorBidi" w:cstheme="majorBidi"/>
          <w:b/>
          <w:bCs/>
          <w:sz w:val="24"/>
          <w:szCs w:val="24"/>
        </w:rPr>
        <w:t>Factors contributing to risk behaviors</w:t>
      </w:r>
    </w:p>
    <w:p w14:paraId="3D8C89C2" w14:textId="0B9587CD" w:rsidR="00ED18B0" w:rsidRDefault="00ED18B0" w:rsidP="00ED18B0">
      <w:pPr>
        <w:shd w:val="clear" w:color="auto" w:fill="FFFFFF"/>
        <w:bidi w:val="0"/>
        <w:spacing w:after="0" w:line="480" w:lineRule="auto"/>
        <w:jc w:val="both"/>
        <w:rPr>
          <w:rFonts w:asciiTheme="majorBidi" w:hAnsiTheme="majorBidi" w:cstheme="majorBidi"/>
          <w:sz w:val="24"/>
          <w:szCs w:val="24"/>
          <w:rtl/>
        </w:rPr>
      </w:pPr>
      <w:r w:rsidRPr="008A4088">
        <w:rPr>
          <w:rFonts w:asciiTheme="majorBidi" w:hAnsiTheme="majorBidi" w:cstheme="majorBidi"/>
          <w:sz w:val="24"/>
          <w:szCs w:val="24"/>
        </w:rPr>
        <w:t xml:space="preserve">Risk </w:t>
      </w:r>
      <w:r w:rsidR="00DE1BBA" w:rsidRPr="008A4088">
        <w:rPr>
          <w:rFonts w:asciiTheme="majorBidi" w:hAnsiTheme="majorBidi" w:cstheme="majorBidi"/>
          <w:sz w:val="24"/>
          <w:szCs w:val="24"/>
        </w:rPr>
        <w:t>behaviors</w:t>
      </w:r>
      <w:r w:rsidRPr="008A4088">
        <w:rPr>
          <w:rFonts w:asciiTheme="majorBidi" w:hAnsiTheme="majorBidi" w:cstheme="majorBidi"/>
          <w:sz w:val="24"/>
          <w:szCs w:val="24"/>
        </w:rPr>
        <w:t xml:space="preserve"> </w:t>
      </w:r>
      <w:proofErr w:type="gramStart"/>
      <w:r w:rsidRPr="008A4088">
        <w:rPr>
          <w:rFonts w:asciiTheme="majorBidi" w:hAnsiTheme="majorBidi" w:cstheme="majorBidi"/>
          <w:sz w:val="24"/>
          <w:szCs w:val="24"/>
        </w:rPr>
        <w:t>are considered</w:t>
      </w:r>
      <w:r>
        <w:rPr>
          <w:rFonts w:asciiTheme="majorBidi" w:hAnsiTheme="majorBidi" w:cstheme="majorBidi"/>
          <w:sz w:val="24"/>
          <w:szCs w:val="24"/>
        </w:rPr>
        <w:t xml:space="preserve"> </w:t>
      </w:r>
      <w:r w:rsidRPr="008A4088">
        <w:rPr>
          <w:rFonts w:asciiTheme="majorBidi" w:hAnsiTheme="majorBidi" w:cstheme="majorBidi"/>
          <w:sz w:val="24"/>
          <w:szCs w:val="24"/>
        </w:rPr>
        <w:t>to be</w:t>
      </w:r>
      <w:proofErr w:type="gramEnd"/>
      <w:r w:rsidRPr="008A4088">
        <w:rPr>
          <w:rFonts w:asciiTheme="majorBidi" w:hAnsiTheme="majorBidi" w:cstheme="majorBidi"/>
          <w:sz w:val="24"/>
          <w:szCs w:val="24"/>
        </w:rPr>
        <w:t xml:space="preserve"> significant negative </w:t>
      </w:r>
      <w:r w:rsidR="00DE1BBA" w:rsidRPr="008A4088">
        <w:rPr>
          <w:rFonts w:asciiTheme="majorBidi" w:hAnsiTheme="majorBidi" w:cstheme="majorBidi"/>
          <w:sz w:val="24"/>
          <w:szCs w:val="24"/>
        </w:rPr>
        <w:t>behaviors</w:t>
      </w:r>
      <w:r w:rsidRPr="008A4088">
        <w:rPr>
          <w:rFonts w:asciiTheme="majorBidi" w:hAnsiTheme="majorBidi" w:cstheme="majorBidi"/>
          <w:sz w:val="24"/>
          <w:szCs w:val="24"/>
        </w:rPr>
        <w:t xml:space="preserve"> that threaten adolescent</w:t>
      </w:r>
      <w:r>
        <w:rPr>
          <w:rFonts w:asciiTheme="majorBidi" w:hAnsiTheme="majorBidi" w:cstheme="majorBidi"/>
          <w:sz w:val="24"/>
          <w:szCs w:val="24"/>
        </w:rPr>
        <w:t xml:space="preserve"> </w:t>
      </w:r>
      <w:r w:rsidRPr="008A4088">
        <w:rPr>
          <w:rFonts w:asciiTheme="majorBidi" w:hAnsiTheme="majorBidi" w:cstheme="majorBidi"/>
          <w:sz w:val="24"/>
          <w:szCs w:val="24"/>
        </w:rPr>
        <w:t>health and express negative adjustment</w:t>
      </w:r>
      <w:r>
        <w:rPr>
          <w:rFonts w:asciiTheme="majorBidi" w:hAnsiTheme="majorBidi" w:cstheme="majorBidi"/>
          <w:sz w:val="24"/>
          <w:szCs w:val="24"/>
        </w:rPr>
        <w:t xml:space="preserve"> to educational settings or to the society norms</w:t>
      </w:r>
      <w:r w:rsidRPr="008A4088">
        <w:rPr>
          <w:rFonts w:asciiTheme="majorBidi" w:hAnsiTheme="majorBidi" w:cstheme="majorBidi"/>
          <w:sz w:val="24"/>
          <w:szCs w:val="24"/>
        </w:rPr>
        <w:t xml:space="preserve"> (DiClemente &amp; </w:t>
      </w:r>
      <w:proofErr w:type="spellStart"/>
      <w:r w:rsidRPr="008A4088">
        <w:rPr>
          <w:rFonts w:asciiTheme="majorBidi" w:hAnsiTheme="majorBidi" w:cstheme="majorBidi"/>
          <w:sz w:val="24"/>
          <w:szCs w:val="24"/>
        </w:rPr>
        <w:t>Wingood</w:t>
      </w:r>
      <w:proofErr w:type="spellEnd"/>
      <w:r w:rsidRPr="008A4088">
        <w:rPr>
          <w:rFonts w:asciiTheme="majorBidi" w:hAnsiTheme="majorBidi" w:cs="Times New Roman"/>
          <w:sz w:val="24"/>
          <w:szCs w:val="24"/>
          <w:rtl/>
        </w:rPr>
        <w:t>,</w:t>
      </w:r>
      <w:r>
        <w:rPr>
          <w:rFonts w:asciiTheme="majorBidi" w:hAnsiTheme="majorBidi" w:cstheme="majorBidi"/>
          <w:sz w:val="24"/>
          <w:szCs w:val="24"/>
        </w:rPr>
        <w:t xml:space="preserve"> </w:t>
      </w:r>
      <w:r w:rsidRPr="008A4088">
        <w:rPr>
          <w:rFonts w:asciiTheme="majorBidi" w:hAnsiTheme="majorBidi" w:cstheme="majorBidi"/>
          <w:sz w:val="24"/>
          <w:szCs w:val="24"/>
        </w:rPr>
        <w:t xml:space="preserve">2000; Erickson, Patterson, Wall, &amp; </w:t>
      </w:r>
      <w:proofErr w:type="spellStart"/>
      <w:r w:rsidRPr="008A4088">
        <w:rPr>
          <w:rFonts w:asciiTheme="majorBidi" w:hAnsiTheme="majorBidi" w:cstheme="majorBidi"/>
          <w:sz w:val="24"/>
          <w:szCs w:val="24"/>
        </w:rPr>
        <w:t>Neumark-Sztainer</w:t>
      </w:r>
      <w:proofErr w:type="spellEnd"/>
      <w:r w:rsidRPr="008A4088">
        <w:rPr>
          <w:rFonts w:asciiTheme="majorBidi" w:hAnsiTheme="majorBidi" w:cstheme="majorBidi"/>
          <w:sz w:val="24"/>
          <w:szCs w:val="24"/>
        </w:rPr>
        <w:t>, 2005</w:t>
      </w:r>
      <w:r>
        <w:rPr>
          <w:rFonts w:asciiTheme="majorBidi" w:hAnsiTheme="majorBidi" w:cstheme="majorBidi"/>
          <w:sz w:val="24"/>
          <w:szCs w:val="24"/>
        </w:rPr>
        <w:t xml:space="preserve">; </w:t>
      </w:r>
      <w:proofErr w:type="spellStart"/>
      <w:r>
        <w:rPr>
          <w:rFonts w:asciiTheme="majorBidi" w:hAnsiTheme="majorBidi" w:cstheme="majorBidi"/>
          <w:sz w:val="24"/>
          <w:szCs w:val="24"/>
        </w:rPr>
        <w:t>Itzhaki</w:t>
      </w:r>
      <w:proofErr w:type="spellEnd"/>
      <w:r>
        <w:rPr>
          <w:rFonts w:asciiTheme="majorBidi" w:hAnsiTheme="majorBidi" w:cstheme="majorBidi"/>
          <w:sz w:val="24"/>
          <w:szCs w:val="24"/>
        </w:rPr>
        <w:t xml:space="preserve">-Braun &amp; </w:t>
      </w:r>
      <w:proofErr w:type="spellStart"/>
      <w:r>
        <w:rPr>
          <w:rFonts w:asciiTheme="majorBidi" w:hAnsiTheme="majorBidi" w:cstheme="majorBidi"/>
          <w:sz w:val="24"/>
          <w:szCs w:val="24"/>
        </w:rPr>
        <w:t>Sulimani</w:t>
      </w:r>
      <w:proofErr w:type="spellEnd"/>
      <w:r>
        <w:rPr>
          <w:rFonts w:asciiTheme="majorBidi" w:hAnsiTheme="majorBidi" w:cstheme="majorBidi"/>
          <w:sz w:val="24"/>
          <w:szCs w:val="24"/>
        </w:rPr>
        <w:t>-Aidan, 2021</w:t>
      </w:r>
      <w:r w:rsidRPr="008A4088">
        <w:rPr>
          <w:rFonts w:asciiTheme="majorBidi" w:hAnsiTheme="majorBidi" w:cstheme="majorBidi"/>
          <w:sz w:val="24"/>
          <w:szCs w:val="24"/>
        </w:rPr>
        <w:t>)</w:t>
      </w:r>
      <w:r>
        <w:rPr>
          <w:rFonts w:asciiTheme="majorBidi" w:hAnsiTheme="majorBidi" w:cstheme="majorBidi"/>
          <w:sz w:val="24"/>
          <w:szCs w:val="24"/>
        </w:rPr>
        <w:t xml:space="preserve">. </w:t>
      </w:r>
      <w:r w:rsidRPr="006F62F6">
        <w:rPr>
          <w:rFonts w:asciiTheme="majorBidi" w:hAnsiTheme="majorBidi" w:cstheme="majorBidi"/>
          <w:sz w:val="24"/>
          <w:szCs w:val="24"/>
        </w:rPr>
        <w:t xml:space="preserve">Risk </w:t>
      </w:r>
      <w:r w:rsidR="00DE1BBA" w:rsidRPr="006F62F6">
        <w:rPr>
          <w:rFonts w:asciiTheme="majorBidi" w:hAnsiTheme="majorBidi" w:cstheme="majorBidi"/>
          <w:sz w:val="24"/>
          <w:szCs w:val="24"/>
        </w:rPr>
        <w:t>behavior</w:t>
      </w:r>
      <w:r w:rsidRPr="006F62F6">
        <w:rPr>
          <w:rFonts w:asciiTheme="majorBidi" w:hAnsiTheme="majorBidi" w:cstheme="majorBidi"/>
          <w:sz w:val="24"/>
          <w:szCs w:val="24"/>
        </w:rPr>
        <w:t xml:space="preserve"> among youth includes </w:t>
      </w:r>
      <w:r w:rsidR="00DE1BBA" w:rsidRPr="006F62F6">
        <w:rPr>
          <w:rFonts w:asciiTheme="majorBidi" w:hAnsiTheme="majorBidi" w:cstheme="majorBidi"/>
          <w:sz w:val="24"/>
          <w:szCs w:val="24"/>
        </w:rPr>
        <w:t>behaviors</w:t>
      </w:r>
      <w:r w:rsidRPr="006F62F6">
        <w:rPr>
          <w:rFonts w:asciiTheme="majorBidi" w:hAnsiTheme="majorBidi" w:cstheme="majorBidi"/>
          <w:sz w:val="24"/>
          <w:szCs w:val="24"/>
        </w:rPr>
        <w:t xml:space="preserve"> such as: smoking</w:t>
      </w:r>
      <w:r w:rsidRPr="006F62F6">
        <w:rPr>
          <w:rFonts w:asciiTheme="majorBidi" w:hAnsiTheme="majorBidi" w:cs="Times New Roman"/>
          <w:sz w:val="24"/>
          <w:szCs w:val="24"/>
          <w:rtl/>
        </w:rPr>
        <w:t>,</w:t>
      </w:r>
      <w:r>
        <w:rPr>
          <w:rFonts w:asciiTheme="majorBidi" w:hAnsiTheme="majorBidi" w:cstheme="majorBidi"/>
          <w:sz w:val="24"/>
          <w:szCs w:val="24"/>
        </w:rPr>
        <w:t xml:space="preserve"> </w:t>
      </w:r>
      <w:r w:rsidRPr="006F62F6">
        <w:rPr>
          <w:rFonts w:asciiTheme="majorBidi" w:hAnsiTheme="majorBidi" w:cstheme="majorBidi"/>
          <w:sz w:val="24"/>
          <w:szCs w:val="24"/>
        </w:rPr>
        <w:t>alcohol use, truancy, school drop-out, interpersonal</w:t>
      </w:r>
      <w:r>
        <w:rPr>
          <w:rFonts w:asciiTheme="majorBidi" w:hAnsiTheme="majorBidi" w:cstheme="majorBidi"/>
          <w:sz w:val="24"/>
          <w:szCs w:val="24"/>
        </w:rPr>
        <w:t xml:space="preserve"> </w:t>
      </w:r>
      <w:r w:rsidRPr="006F62F6">
        <w:rPr>
          <w:rFonts w:asciiTheme="majorBidi" w:hAnsiTheme="majorBidi" w:cstheme="majorBidi"/>
          <w:sz w:val="24"/>
          <w:szCs w:val="24"/>
        </w:rPr>
        <w:t xml:space="preserve">violence, marijuana use, carrying a weapon, and </w:t>
      </w:r>
      <w:r>
        <w:rPr>
          <w:rFonts w:asciiTheme="majorBidi" w:hAnsiTheme="majorBidi" w:cstheme="majorBidi"/>
          <w:sz w:val="24"/>
          <w:szCs w:val="24"/>
        </w:rPr>
        <w:t xml:space="preserve">risky </w:t>
      </w:r>
      <w:r w:rsidRPr="006F62F6">
        <w:rPr>
          <w:rFonts w:asciiTheme="majorBidi" w:hAnsiTheme="majorBidi" w:cstheme="majorBidi"/>
          <w:sz w:val="24"/>
          <w:szCs w:val="24"/>
        </w:rPr>
        <w:t>sexual</w:t>
      </w:r>
      <w:r>
        <w:rPr>
          <w:rFonts w:asciiTheme="majorBidi" w:hAnsiTheme="majorBidi" w:cstheme="majorBidi"/>
          <w:sz w:val="24"/>
          <w:szCs w:val="24"/>
        </w:rPr>
        <w:t xml:space="preserve"> </w:t>
      </w:r>
      <w:r w:rsidR="00DE1BBA" w:rsidRPr="006F62F6">
        <w:rPr>
          <w:rFonts w:asciiTheme="majorBidi" w:hAnsiTheme="majorBidi" w:cstheme="majorBidi"/>
          <w:sz w:val="24"/>
          <w:szCs w:val="24"/>
        </w:rPr>
        <w:t>behavior</w:t>
      </w:r>
      <w:r w:rsidRPr="006F62F6">
        <w:rPr>
          <w:rFonts w:asciiTheme="majorBidi" w:hAnsiTheme="majorBidi" w:cstheme="majorBidi"/>
          <w:sz w:val="24"/>
          <w:szCs w:val="24"/>
        </w:rPr>
        <w:t xml:space="preserve"> (Scott, Munson, McMillen, &amp; Ollie, 2006; Sinha, </w:t>
      </w:r>
      <w:proofErr w:type="spellStart"/>
      <w:proofErr w:type="gramStart"/>
      <w:r w:rsidRPr="006F62F6">
        <w:rPr>
          <w:rFonts w:asciiTheme="majorBidi" w:hAnsiTheme="majorBidi" w:cstheme="majorBidi"/>
          <w:sz w:val="24"/>
          <w:szCs w:val="24"/>
        </w:rPr>
        <w:t>Cnaan</w:t>
      </w:r>
      <w:proofErr w:type="spellEnd"/>
      <w:r w:rsidRPr="006F62F6">
        <w:rPr>
          <w:rFonts w:asciiTheme="majorBidi" w:hAnsiTheme="majorBidi" w:cs="Times New Roman"/>
          <w:sz w:val="24"/>
          <w:szCs w:val="24"/>
          <w:rtl/>
        </w:rPr>
        <w:t>,</w:t>
      </w:r>
      <w:r>
        <w:rPr>
          <w:rFonts w:asciiTheme="majorBidi" w:hAnsiTheme="majorBidi" w:cstheme="majorBidi"/>
          <w:sz w:val="24"/>
          <w:szCs w:val="24"/>
        </w:rPr>
        <w:t xml:space="preserve"> </w:t>
      </w:r>
      <w:r>
        <w:rPr>
          <w:rFonts w:asciiTheme="majorBidi" w:hAnsiTheme="majorBidi" w:cs="Times New Roman" w:hint="cs"/>
          <w:sz w:val="24"/>
          <w:szCs w:val="24"/>
          <w:rtl/>
        </w:rPr>
        <w:t xml:space="preserve"> </w:t>
      </w:r>
      <w:r w:rsidRPr="006F62F6">
        <w:rPr>
          <w:rFonts w:asciiTheme="majorBidi" w:hAnsiTheme="majorBidi" w:cs="Times New Roman"/>
          <w:sz w:val="24"/>
          <w:szCs w:val="24"/>
          <w:rtl/>
        </w:rPr>
        <w:t>&amp;</w:t>
      </w:r>
      <w:proofErr w:type="spellStart"/>
      <w:proofErr w:type="gramEnd"/>
      <w:r w:rsidRPr="006F62F6">
        <w:rPr>
          <w:rFonts w:asciiTheme="majorBidi" w:hAnsiTheme="majorBidi" w:cstheme="majorBidi"/>
          <w:sz w:val="24"/>
          <w:szCs w:val="24"/>
        </w:rPr>
        <w:t>Gelles</w:t>
      </w:r>
      <w:proofErr w:type="spellEnd"/>
      <w:r w:rsidRPr="006F62F6">
        <w:rPr>
          <w:rFonts w:asciiTheme="majorBidi" w:hAnsiTheme="majorBidi" w:cstheme="majorBidi"/>
          <w:sz w:val="24"/>
          <w:szCs w:val="24"/>
        </w:rPr>
        <w:t xml:space="preserve">, 2007). These </w:t>
      </w:r>
      <w:proofErr w:type="spellStart"/>
      <w:r w:rsidRPr="006F62F6">
        <w:rPr>
          <w:rFonts w:asciiTheme="majorBidi" w:hAnsiTheme="majorBidi" w:cstheme="majorBidi"/>
          <w:sz w:val="24"/>
          <w:szCs w:val="24"/>
        </w:rPr>
        <w:t>behaviours</w:t>
      </w:r>
      <w:proofErr w:type="spellEnd"/>
      <w:r w:rsidRPr="006F62F6">
        <w:rPr>
          <w:rFonts w:asciiTheme="majorBidi" w:hAnsiTheme="majorBidi" w:cstheme="majorBidi"/>
          <w:sz w:val="24"/>
          <w:szCs w:val="24"/>
        </w:rPr>
        <w:t xml:space="preserve"> pose a significant danger</w:t>
      </w:r>
      <w:r>
        <w:rPr>
          <w:rFonts w:asciiTheme="majorBidi" w:hAnsiTheme="majorBidi" w:cstheme="majorBidi"/>
          <w:sz w:val="24"/>
          <w:szCs w:val="24"/>
        </w:rPr>
        <w:t xml:space="preserve"> and</w:t>
      </w:r>
      <w:r w:rsidRPr="006F62F6">
        <w:rPr>
          <w:rFonts w:asciiTheme="majorBidi" w:hAnsiTheme="majorBidi" w:cstheme="majorBidi"/>
          <w:sz w:val="24"/>
          <w:szCs w:val="24"/>
        </w:rPr>
        <w:t xml:space="preserve"> a threat to adolescents' further psycho-social development</w:t>
      </w:r>
      <w:r>
        <w:rPr>
          <w:rFonts w:asciiTheme="majorBidi" w:hAnsiTheme="majorBidi" w:cstheme="majorBidi"/>
          <w:sz w:val="24"/>
          <w:szCs w:val="24"/>
        </w:rPr>
        <w:t xml:space="preserve"> </w:t>
      </w:r>
      <w:r w:rsidRPr="006F62F6">
        <w:rPr>
          <w:rFonts w:asciiTheme="majorBidi" w:hAnsiTheme="majorBidi" w:cstheme="majorBidi"/>
          <w:sz w:val="24"/>
          <w:szCs w:val="24"/>
        </w:rPr>
        <w:t>(</w:t>
      </w:r>
      <w:proofErr w:type="spellStart"/>
      <w:r w:rsidRPr="006F62F6">
        <w:rPr>
          <w:rFonts w:asciiTheme="majorBidi" w:hAnsiTheme="majorBidi" w:cstheme="majorBidi"/>
          <w:sz w:val="24"/>
          <w:szCs w:val="24"/>
        </w:rPr>
        <w:t>Melkman</w:t>
      </w:r>
      <w:proofErr w:type="spellEnd"/>
      <w:r w:rsidRPr="006F62F6">
        <w:rPr>
          <w:rFonts w:asciiTheme="majorBidi" w:hAnsiTheme="majorBidi" w:cstheme="majorBidi"/>
          <w:sz w:val="24"/>
          <w:szCs w:val="24"/>
        </w:rPr>
        <w:t>, 2015).</w:t>
      </w:r>
      <w:r>
        <w:rPr>
          <w:rFonts w:asciiTheme="majorBidi" w:hAnsiTheme="majorBidi" w:cstheme="majorBidi"/>
          <w:sz w:val="24"/>
          <w:szCs w:val="24"/>
        </w:rPr>
        <w:t xml:space="preserve"> </w:t>
      </w:r>
      <w:r w:rsidRPr="00506041">
        <w:rPr>
          <w:rFonts w:asciiTheme="majorBidi" w:hAnsiTheme="majorBidi" w:cstheme="majorBidi"/>
          <w:sz w:val="24"/>
          <w:szCs w:val="24"/>
        </w:rPr>
        <w:t xml:space="preserve">These adolescents experience </w:t>
      </w:r>
      <w:r>
        <w:rPr>
          <w:rFonts w:asciiTheme="majorBidi" w:hAnsiTheme="majorBidi" w:cstheme="majorBidi"/>
          <w:sz w:val="24"/>
          <w:szCs w:val="24"/>
        </w:rPr>
        <w:t xml:space="preserve">gradually a process of </w:t>
      </w:r>
      <w:r w:rsidRPr="00506041">
        <w:rPr>
          <w:rFonts w:asciiTheme="majorBidi" w:hAnsiTheme="majorBidi" w:cstheme="majorBidi"/>
          <w:sz w:val="24"/>
          <w:szCs w:val="24"/>
        </w:rPr>
        <w:t>disconnectedness from society, and their alienation is associated with behavioral-social symptoms, such as dropping out from educational frameworks, delinquency, and drug abuse (</w:t>
      </w:r>
      <w:proofErr w:type="spellStart"/>
      <w:r w:rsidRPr="00506041">
        <w:rPr>
          <w:rFonts w:asciiTheme="majorBidi" w:hAnsiTheme="majorBidi" w:cstheme="majorBidi"/>
          <w:sz w:val="24"/>
          <w:szCs w:val="24"/>
        </w:rPr>
        <w:t>Grupper</w:t>
      </w:r>
      <w:proofErr w:type="spellEnd"/>
      <w:r w:rsidRPr="00506041">
        <w:rPr>
          <w:rFonts w:asciiTheme="majorBidi" w:hAnsiTheme="majorBidi" w:cstheme="majorBidi"/>
          <w:sz w:val="24"/>
          <w:szCs w:val="24"/>
        </w:rPr>
        <w:t xml:space="preserve"> &amp; Romi,2014; Kali &amp; </w:t>
      </w:r>
      <w:proofErr w:type="spellStart"/>
      <w:r w:rsidRPr="00506041">
        <w:rPr>
          <w:rFonts w:asciiTheme="majorBidi" w:hAnsiTheme="majorBidi" w:cstheme="majorBidi"/>
          <w:sz w:val="24"/>
          <w:szCs w:val="24"/>
        </w:rPr>
        <w:t>Romi</w:t>
      </w:r>
      <w:proofErr w:type="spellEnd"/>
      <w:r w:rsidRPr="00506041">
        <w:rPr>
          <w:rFonts w:asciiTheme="majorBidi" w:hAnsiTheme="majorBidi" w:cstheme="majorBidi"/>
          <w:sz w:val="24"/>
          <w:szCs w:val="24"/>
        </w:rPr>
        <w:t>, 2021).</w:t>
      </w:r>
    </w:p>
    <w:p w14:paraId="538DA759" w14:textId="77777777" w:rsidR="00ED18B0" w:rsidRDefault="00ED18B0" w:rsidP="00ED18B0">
      <w:pPr>
        <w:shd w:val="clear" w:color="auto" w:fill="FFFFFF"/>
        <w:bidi w:val="0"/>
        <w:spacing w:after="0" w:line="480" w:lineRule="auto"/>
        <w:jc w:val="both"/>
        <w:rPr>
          <w:rFonts w:asciiTheme="majorBidi" w:hAnsiTheme="majorBidi" w:cstheme="majorBidi"/>
          <w:sz w:val="24"/>
          <w:szCs w:val="24"/>
        </w:rPr>
      </w:pPr>
    </w:p>
    <w:p w14:paraId="7C59F34B" w14:textId="77777777" w:rsidR="00ED18B0" w:rsidRDefault="00ED18B0" w:rsidP="00ED18B0">
      <w:pPr>
        <w:shd w:val="clear" w:color="auto" w:fill="FFFFFF"/>
        <w:bidi w:val="0"/>
        <w:spacing w:after="0" w:line="480" w:lineRule="auto"/>
        <w:jc w:val="both"/>
        <w:rPr>
          <w:rFonts w:asciiTheme="majorBidi" w:hAnsiTheme="majorBidi" w:cstheme="majorBidi"/>
          <w:sz w:val="24"/>
          <w:szCs w:val="24"/>
        </w:rPr>
      </w:pPr>
      <w:r w:rsidRPr="00964824">
        <w:rPr>
          <w:rFonts w:asciiTheme="majorBidi" w:hAnsiTheme="majorBidi" w:cstheme="majorBidi"/>
          <w:sz w:val="24"/>
          <w:szCs w:val="24"/>
        </w:rPr>
        <w:t xml:space="preserve">Risk factors are variables or situations that exist in the youth's environment that increase the </w:t>
      </w:r>
      <w:r>
        <w:rPr>
          <w:rFonts w:asciiTheme="majorBidi" w:hAnsiTheme="majorBidi" w:cstheme="majorBidi"/>
          <w:sz w:val="24"/>
          <w:szCs w:val="24"/>
        </w:rPr>
        <w:t>likelihood</w:t>
      </w:r>
      <w:r w:rsidRPr="009B4EA3">
        <w:rPr>
          <w:rFonts w:asciiTheme="majorBidi" w:hAnsiTheme="majorBidi" w:cstheme="majorBidi"/>
          <w:color w:val="FF0000"/>
          <w:sz w:val="24"/>
          <w:szCs w:val="24"/>
        </w:rPr>
        <w:t>/possibility</w:t>
      </w:r>
      <w:r w:rsidRPr="00964824">
        <w:rPr>
          <w:rFonts w:asciiTheme="majorBidi" w:hAnsiTheme="majorBidi" w:cstheme="majorBidi"/>
          <w:sz w:val="24"/>
          <w:szCs w:val="24"/>
        </w:rPr>
        <w:t xml:space="preserve"> of negative</w:t>
      </w:r>
      <w:r>
        <w:rPr>
          <w:rFonts w:asciiTheme="majorBidi" w:hAnsiTheme="majorBidi" w:cstheme="majorBidi"/>
          <w:sz w:val="24"/>
          <w:szCs w:val="24"/>
        </w:rPr>
        <w:t>ly</w:t>
      </w:r>
      <w:r w:rsidRPr="00964824">
        <w:rPr>
          <w:rFonts w:asciiTheme="majorBidi" w:hAnsiTheme="majorBidi" w:cstheme="majorBidi"/>
          <w:sz w:val="24"/>
          <w:szCs w:val="24"/>
        </w:rPr>
        <w:t xml:space="preserve"> </w:t>
      </w:r>
      <w:r>
        <w:rPr>
          <w:rFonts w:asciiTheme="majorBidi" w:hAnsiTheme="majorBidi" w:cstheme="majorBidi"/>
          <w:sz w:val="24"/>
          <w:szCs w:val="24"/>
        </w:rPr>
        <w:t>influencing</w:t>
      </w:r>
      <w:r w:rsidRPr="00964824">
        <w:rPr>
          <w:rFonts w:asciiTheme="majorBidi" w:hAnsiTheme="majorBidi" w:cstheme="majorBidi"/>
          <w:sz w:val="24"/>
          <w:szCs w:val="24"/>
        </w:rPr>
        <w:t xml:space="preserve"> the youth's development or behavior (Chen, 2018</w:t>
      </w:r>
      <w:r>
        <w:rPr>
          <w:rFonts w:asciiTheme="majorBidi" w:hAnsiTheme="majorBidi" w:cstheme="majorBidi"/>
          <w:sz w:val="24"/>
          <w:szCs w:val="24"/>
        </w:rPr>
        <w:t>)</w:t>
      </w:r>
      <w:r w:rsidRPr="00964824">
        <w:rPr>
          <w:rFonts w:asciiTheme="majorBidi" w:hAnsiTheme="majorBidi" w:cstheme="majorBidi"/>
          <w:sz w:val="24"/>
          <w:szCs w:val="24"/>
        </w:rPr>
        <w:t xml:space="preserve">. Based on Bronfenbrenner's theoretical framework (1989) several </w:t>
      </w:r>
      <w:r w:rsidRPr="00964824">
        <w:rPr>
          <w:rFonts w:asciiTheme="majorBidi" w:hAnsiTheme="majorBidi" w:cstheme="majorBidi"/>
          <w:sz w:val="24"/>
          <w:szCs w:val="24"/>
        </w:rPr>
        <w:lastRenderedPageBreak/>
        <w:t xml:space="preserve">variables have been identified that </w:t>
      </w:r>
      <w:r>
        <w:rPr>
          <w:rFonts w:asciiTheme="majorBidi" w:hAnsiTheme="majorBidi" w:cstheme="majorBidi"/>
          <w:sz w:val="24"/>
          <w:szCs w:val="24"/>
        </w:rPr>
        <w:t>affect</w:t>
      </w:r>
      <w:r w:rsidRPr="00964824">
        <w:rPr>
          <w:rFonts w:asciiTheme="majorBidi" w:hAnsiTheme="majorBidi" w:cstheme="majorBidi"/>
          <w:sz w:val="24"/>
          <w:szCs w:val="24"/>
        </w:rPr>
        <w:t xml:space="preserve"> youth risk behaviors</w:t>
      </w:r>
      <w:r>
        <w:rPr>
          <w:rFonts w:asciiTheme="majorBidi" w:hAnsiTheme="majorBidi" w:cstheme="majorBidi"/>
          <w:sz w:val="24"/>
          <w:szCs w:val="24"/>
        </w:rPr>
        <w:t>,</w:t>
      </w:r>
      <w:r w:rsidRPr="00964824">
        <w:rPr>
          <w:rFonts w:asciiTheme="majorBidi" w:hAnsiTheme="majorBidi" w:cstheme="majorBidi"/>
          <w:sz w:val="24"/>
          <w:szCs w:val="24"/>
        </w:rPr>
        <w:t xml:space="preserve"> </w:t>
      </w:r>
      <w:r>
        <w:rPr>
          <w:rFonts w:asciiTheme="majorBidi" w:hAnsiTheme="majorBidi" w:cstheme="majorBidi"/>
          <w:sz w:val="24"/>
          <w:szCs w:val="24"/>
        </w:rPr>
        <w:t>a</w:t>
      </w:r>
      <w:r w:rsidRPr="00964824">
        <w:rPr>
          <w:rFonts w:asciiTheme="majorBidi" w:hAnsiTheme="majorBidi" w:cstheme="majorBidi"/>
          <w:sz w:val="24"/>
          <w:szCs w:val="24"/>
        </w:rPr>
        <w:t xml:space="preserve">t the level of the individual, family, school </w:t>
      </w:r>
      <w:r>
        <w:rPr>
          <w:rFonts w:asciiTheme="majorBidi" w:hAnsiTheme="majorBidi" w:cstheme="majorBidi"/>
          <w:sz w:val="24"/>
          <w:szCs w:val="24"/>
        </w:rPr>
        <w:t>framework</w:t>
      </w:r>
      <w:r w:rsidRPr="00964824">
        <w:rPr>
          <w:rFonts w:asciiTheme="majorBidi" w:hAnsiTheme="majorBidi" w:cstheme="majorBidi"/>
          <w:sz w:val="24"/>
          <w:szCs w:val="24"/>
        </w:rPr>
        <w:t>, peer group and community</w:t>
      </w:r>
      <w:r>
        <w:rPr>
          <w:rFonts w:asciiTheme="majorBidi" w:hAnsiTheme="majorBidi" w:cstheme="majorBidi"/>
          <w:sz w:val="24"/>
          <w:szCs w:val="24"/>
        </w:rPr>
        <w:t>.</w:t>
      </w:r>
      <w:r w:rsidRPr="00964824">
        <w:rPr>
          <w:rFonts w:asciiTheme="majorBidi" w:hAnsiTheme="majorBidi" w:cstheme="majorBidi"/>
          <w:sz w:val="24"/>
          <w:szCs w:val="24"/>
        </w:rPr>
        <w:t xml:space="preserve"> </w:t>
      </w:r>
      <w:r>
        <w:rPr>
          <w:rFonts w:asciiTheme="majorBidi" w:hAnsiTheme="majorBidi" w:cstheme="majorBidi"/>
          <w:sz w:val="24"/>
          <w:szCs w:val="24"/>
        </w:rPr>
        <w:t>A</w:t>
      </w:r>
      <w:r w:rsidRPr="00964824">
        <w:rPr>
          <w:rFonts w:asciiTheme="majorBidi" w:hAnsiTheme="majorBidi" w:cstheme="majorBidi"/>
          <w:sz w:val="24"/>
          <w:szCs w:val="24"/>
        </w:rPr>
        <w:t xml:space="preserve"> significant part of the variables that appear in the literature were examined in our study as variables that contribute to the risk behavior of </w:t>
      </w:r>
      <w:r>
        <w:rPr>
          <w:rFonts w:asciiTheme="majorBidi" w:hAnsiTheme="majorBidi" w:cstheme="majorBidi"/>
          <w:sz w:val="24"/>
          <w:szCs w:val="24"/>
        </w:rPr>
        <w:t>UO</w:t>
      </w:r>
      <w:r w:rsidRPr="00964824">
        <w:rPr>
          <w:rFonts w:asciiTheme="majorBidi" w:hAnsiTheme="majorBidi" w:cstheme="majorBidi"/>
          <w:sz w:val="24"/>
          <w:szCs w:val="24"/>
        </w:rPr>
        <w:t xml:space="preserve"> youth.</w:t>
      </w:r>
    </w:p>
    <w:p w14:paraId="21D78F04" w14:textId="6A9099F9" w:rsidR="00ED18B0" w:rsidRPr="00D937D0" w:rsidRDefault="00ED18B0" w:rsidP="00ED18B0">
      <w:pPr>
        <w:shd w:val="clear" w:color="auto" w:fill="FFFFFF"/>
        <w:bidi w:val="0"/>
        <w:spacing w:after="0" w:line="480" w:lineRule="auto"/>
        <w:ind w:firstLine="720"/>
        <w:jc w:val="both"/>
        <w:rPr>
          <w:rFonts w:asciiTheme="majorBidi" w:hAnsiTheme="majorBidi" w:cstheme="majorBidi"/>
          <w:sz w:val="24"/>
          <w:szCs w:val="24"/>
        </w:rPr>
      </w:pPr>
      <w:r w:rsidRPr="00D81C47">
        <w:rPr>
          <w:rFonts w:asciiTheme="majorBidi" w:hAnsiTheme="majorBidi" w:cstheme="majorBidi"/>
          <w:sz w:val="24"/>
          <w:szCs w:val="24"/>
        </w:rPr>
        <w:t xml:space="preserve">At the individual level, the individual's personal and emotional characteristics are an important resource for </w:t>
      </w:r>
      <w:r>
        <w:rPr>
          <w:rFonts w:asciiTheme="majorBidi" w:hAnsiTheme="majorBidi" w:cstheme="majorBidi"/>
          <w:sz w:val="24"/>
          <w:szCs w:val="24"/>
        </w:rPr>
        <w:t xml:space="preserve">coping </w:t>
      </w:r>
      <w:r w:rsidRPr="00D81C47">
        <w:rPr>
          <w:rFonts w:asciiTheme="majorBidi" w:hAnsiTheme="majorBidi" w:cstheme="majorBidi"/>
          <w:sz w:val="24"/>
          <w:szCs w:val="24"/>
        </w:rPr>
        <w:t>with risky situations. Impulsivity and emotional state (Juarez et al., 2006</w:t>
      </w:r>
      <w:r>
        <w:rPr>
          <w:rFonts w:asciiTheme="majorBidi" w:hAnsiTheme="majorBidi" w:cstheme="majorBidi"/>
          <w:sz w:val="24"/>
          <w:szCs w:val="24"/>
        </w:rPr>
        <w:t>)</w:t>
      </w:r>
      <w:r w:rsidRPr="00D81C47">
        <w:rPr>
          <w:rFonts w:asciiTheme="majorBidi" w:hAnsiTheme="majorBidi" w:cstheme="majorBidi"/>
          <w:sz w:val="24"/>
          <w:szCs w:val="24"/>
        </w:rPr>
        <w:t xml:space="preserve"> and ADHD (</w:t>
      </w:r>
      <w:proofErr w:type="spellStart"/>
      <w:r w:rsidR="00B043D2">
        <w:rPr>
          <w:rFonts w:asciiTheme="majorBidi" w:hAnsiTheme="majorBidi" w:cstheme="majorBidi"/>
          <w:sz w:val="24"/>
          <w:szCs w:val="24"/>
        </w:rPr>
        <w:t>Budman</w:t>
      </w:r>
      <w:proofErr w:type="spellEnd"/>
      <w:r w:rsidR="00B043D2">
        <w:rPr>
          <w:rFonts w:asciiTheme="majorBidi" w:hAnsiTheme="majorBidi" w:cstheme="majorBidi"/>
          <w:sz w:val="24"/>
          <w:szCs w:val="24"/>
        </w:rPr>
        <w:t xml:space="preserve"> &amp; </w:t>
      </w:r>
      <w:proofErr w:type="spellStart"/>
      <w:r w:rsidR="00B043D2">
        <w:rPr>
          <w:rFonts w:asciiTheme="majorBidi" w:hAnsiTheme="majorBidi" w:cstheme="majorBidi"/>
          <w:sz w:val="24"/>
          <w:szCs w:val="24"/>
        </w:rPr>
        <w:t>Maeir</w:t>
      </w:r>
      <w:proofErr w:type="spellEnd"/>
      <w:r w:rsidR="007E0B03">
        <w:rPr>
          <w:rFonts w:asciiTheme="majorBidi" w:hAnsiTheme="majorBidi" w:cstheme="majorBidi"/>
          <w:sz w:val="24"/>
          <w:szCs w:val="24"/>
        </w:rPr>
        <w:t xml:space="preserve">, 2022; </w:t>
      </w:r>
      <w:r w:rsidRPr="00D81C47">
        <w:rPr>
          <w:rFonts w:asciiTheme="majorBidi" w:hAnsiTheme="majorBidi" w:cstheme="majorBidi"/>
          <w:sz w:val="24"/>
          <w:szCs w:val="24"/>
        </w:rPr>
        <w:t xml:space="preserve">Resnick, 2000) as well as </w:t>
      </w:r>
      <w:r>
        <w:rPr>
          <w:rFonts w:asciiTheme="majorBidi" w:hAnsiTheme="majorBidi" w:cstheme="majorBidi"/>
          <w:sz w:val="24"/>
          <w:szCs w:val="24"/>
        </w:rPr>
        <w:t>exposure to</w:t>
      </w:r>
      <w:r w:rsidRPr="00D81C47">
        <w:rPr>
          <w:rFonts w:asciiTheme="majorBidi" w:hAnsiTheme="majorBidi" w:cstheme="majorBidi"/>
          <w:sz w:val="24"/>
          <w:szCs w:val="24"/>
        </w:rPr>
        <w:t xml:space="preserve"> extreme situations, such as sexual harassment </w:t>
      </w:r>
      <w:r>
        <w:rPr>
          <w:rFonts w:asciiTheme="majorBidi" w:hAnsiTheme="majorBidi" w:cstheme="majorBidi"/>
          <w:sz w:val="24"/>
          <w:szCs w:val="24"/>
        </w:rPr>
        <w:t>(</w:t>
      </w:r>
      <w:r w:rsidRPr="00D81C47">
        <w:rPr>
          <w:rFonts w:asciiTheme="majorBidi" w:hAnsiTheme="majorBidi" w:cstheme="majorBidi"/>
          <w:sz w:val="24"/>
          <w:szCs w:val="24"/>
        </w:rPr>
        <w:t xml:space="preserve">Marks et al., 2020) found </w:t>
      </w:r>
      <w:r>
        <w:rPr>
          <w:rFonts w:asciiTheme="majorBidi" w:hAnsiTheme="majorBidi" w:cstheme="majorBidi"/>
          <w:sz w:val="24"/>
          <w:szCs w:val="24"/>
        </w:rPr>
        <w:t xml:space="preserve">as </w:t>
      </w:r>
      <w:r w:rsidRPr="00D81C47">
        <w:rPr>
          <w:rFonts w:asciiTheme="majorBidi" w:hAnsiTheme="majorBidi" w:cstheme="majorBidi"/>
          <w:sz w:val="24"/>
          <w:szCs w:val="24"/>
        </w:rPr>
        <w:t xml:space="preserve">contribute to risk behaviors. </w:t>
      </w:r>
      <w:r w:rsidRPr="003713CE">
        <w:rPr>
          <w:rFonts w:asciiTheme="majorBidi" w:hAnsiTheme="majorBidi" w:cstheme="majorBidi"/>
          <w:color w:val="0070C0"/>
          <w:sz w:val="24"/>
          <w:szCs w:val="24"/>
        </w:rPr>
        <w:t xml:space="preserve">In the current work, we examined the emotional </w:t>
      </w:r>
      <w:r w:rsidR="000E41A0">
        <w:rPr>
          <w:rFonts w:asciiTheme="majorBidi" w:hAnsiTheme="majorBidi" w:cstheme="majorBidi"/>
          <w:color w:val="0070C0"/>
          <w:sz w:val="24"/>
          <w:szCs w:val="24"/>
        </w:rPr>
        <w:t>difficulties</w:t>
      </w:r>
      <w:r w:rsidRPr="003713CE">
        <w:rPr>
          <w:rFonts w:asciiTheme="majorBidi" w:hAnsiTheme="majorBidi" w:cstheme="majorBidi"/>
          <w:color w:val="0070C0"/>
          <w:sz w:val="24"/>
          <w:szCs w:val="24"/>
        </w:rPr>
        <w:t>, ADHD, and exposure to sexual harassment to the risky behaviors of the youth</w:t>
      </w:r>
      <w:r w:rsidRPr="003713CE">
        <w:rPr>
          <w:rFonts w:asciiTheme="majorBidi" w:hAnsiTheme="majorBidi" w:cs="Times New Roman"/>
          <w:color w:val="0070C0"/>
          <w:sz w:val="24"/>
          <w:szCs w:val="24"/>
        </w:rPr>
        <w:t>.</w:t>
      </w:r>
    </w:p>
    <w:p w14:paraId="65964F36" w14:textId="204B6DC7" w:rsidR="00ED18B0" w:rsidRPr="003713CE" w:rsidRDefault="00ED18B0" w:rsidP="00ED18B0">
      <w:pPr>
        <w:shd w:val="clear" w:color="auto" w:fill="FFFFFF"/>
        <w:bidi w:val="0"/>
        <w:spacing w:after="0" w:line="480" w:lineRule="auto"/>
        <w:ind w:firstLine="720"/>
        <w:jc w:val="both"/>
        <w:rPr>
          <w:rFonts w:asciiTheme="majorBidi" w:hAnsiTheme="majorBidi" w:cstheme="majorBidi"/>
          <w:color w:val="0070C0"/>
          <w:sz w:val="24"/>
          <w:szCs w:val="24"/>
        </w:rPr>
      </w:pPr>
      <w:r w:rsidRPr="00D327B0">
        <w:rPr>
          <w:rFonts w:asciiTheme="majorBidi" w:hAnsiTheme="majorBidi" w:cstheme="majorBidi"/>
          <w:sz w:val="24"/>
          <w:szCs w:val="24"/>
        </w:rPr>
        <w:t xml:space="preserve">At the family level, parents have a pivotal role in </w:t>
      </w:r>
      <w:r w:rsidRPr="001A7CE6">
        <w:rPr>
          <w:rFonts w:asciiTheme="majorBidi" w:hAnsiTheme="majorBidi" w:cstheme="majorBidi"/>
          <w:sz w:val="24"/>
          <w:szCs w:val="24"/>
        </w:rPr>
        <w:t>amplifying</w:t>
      </w:r>
      <w:r w:rsidRPr="00D327B0">
        <w:rPr>
          <w:rFonts w:asciiTheme="majorBidi" w:hAnsiTheme="majorBidi" w:cstheme="majorBidi"/>
          <w:sz w:val="24"/>
          <w:szCs w:val="24"/>
        </w:rPr>
        <w:t xml:space="preserve"> or reducing the adolescent's exposure to risky situations. The relationship</w:t>
      </w:r>
      <w:r>
        <w:rPr>
          <w:rFonts w:asciiTheme="majorBidi" w:hAnsiTheme="majorBidi" w:cstheme="majorBidi"/>
          <w:sz w:val="24"/>
          <w:szCs w:val="24"/>
        </w:rPr>
        <w:t xml:space="preserve"> of youth</w:t>
      </w:r>
      <w:r w:rsidRPr="00D327B0">
        <w:rPr>
          <w:rFonts w:asciiTheme="majorBidi" w:hAnsiTheme="majorBidi" w:cstheme="majorBidi"/>
          <w:sz w:val="24"/>
          <w:szCs w:val="24"/>
        </w:rPr>
        <w:t xml:space="preserve"> with their parents has a significant contribution to involvement in risky behaviors. </w:t>
      </w:r>
      <w:r>
        <w:rPr>
          <w:rFonts w:asciiTheme="majorBidi" w:hAnsiTheme="majorBidi" w:cstheme="majorBidi"/>
          <w:sz w:val="24"/>
          <w:szCs w:val="24"/>
        </w:rPr>
        <w:t xml:space="preserve">Several </w:t>
      </w:r>
      <w:r w:rsidRPr="00D327B0">
        <w:rPr>
          <w:rFonts w:asciiTheme="majorBidi" w:hAnsiTheme="majorBidi" w:cstheme="majorBidi"/>
          <w:sz w:val="24"/>
          <w:szCs w:val="24"/>
        </w:rPr>
        <w:t xml:space="preserve">factors have been identified </w:t>
      </w:r>
      <w:r>
        <w:rPr>
          <w:rFonts w:asciiTheme="majorBidi" w:hAnsiTheme="majorBidi" w:cstheme="majorBidi"/>
          <w:sz w:val="24"/>
          <w:szCs w:val="24"/>
        </w:rPr>
        <w:t xml:space="preserve">as contributing to risk behavior, </w:t>
      </w:r>
      <w:r w:rsidRPr="00D327B0">
        <w:rPr>
          <w:rFonts w:asciiTheme="majorBidi" w:hAnsiTheme="majorBidi" w:cstheme="majorBidi"/>
          <w:sz w:val="24"/>
          <w:szCs w:val="24"/>
        </w:rPr>
        <w:t>includ</w:t>
      </w:r>
      <w:r>
        <w:rPr>
          <w:rFonts w:asciiTheme="majorBidi" w:hAnsiTheme="majorBidi" w:cstheme="majorBidi"/>
          <w:sz w:val="24"/>
          <w:szCs w:val="24"/>
        </w:rPr>
        <w:t>ing</w:t>
      </w:r>
      <w:r w:rsidRPr="00D327B0">
        <w:rPr>
          <w:rFonts w:asciiTheme="majorBidi" w:hAnsiTheme="majorBidi" w:cstheme="majorBidi"/>
          <w:sz w:val="24"/>
          <w:szCs w:val="24"/>
        </w:rPr>
        <w:t xml:space="preserve"> parental neglect and loose supervision, low parental involvement in school and conflicts between parents (</w:t>
      </w:r>
      <w:r w:rsidRPr="00E45564">
        <w:rPr>
          <w:rFonts w:asciiTheme="majorBidi" w:hAnsiTheme="majorBidi" w:cstheme="majorBidi"/>
          <w:szCs w:val="24"/>
        </w:rPr>
        <w:t>Morley</w:t>
      </w:r>
      <w:r w:rsidRPr="00D327B0">
        <w:rPr>
          <w:rFonts w:asciiTheme="majorBidi" w:hAnsiTheme="majorBidi" w:cstheme="majorBidi"/>
          <w:sz w:val="24"/>
          <w:szCs w:val="24"/>
        </w:rPr>
        <w:t xml:space="preserve">, et al., 2000) and parental expectations and </w:t>
      </w:r>
      <w:r>
        <w:rPr>
          <w:rFonts w:asciiTheme="majorBidi" w:hAnsiTheme="majorBidi" w:cstheme="majorBidi"/>
          <w:sz w:val="24"/>
          <w:szCs w:val="24"/>
        </w:rPr>
        <w:t xml:space="preserve">conditional </w:t>
      </w:r>
      <w:r w:rsidRPr="00D327B0">
        <w:rPr>
          <w:rFonts w:asciiTheme="majorBidi" w:hAnsiTheme="majorBidi" w:cstheme="majorBidi"/>
          <w:sz w:val="24"/>
          <w:szCs w:val="24"/>
        </w:rPr>
        <w:t xml:space="preserve">negative </w:t>
      </w:r>
      <w:r>
        <w:rPr>
          <w:rFonts w:asciiTheme="majorBidi" w:hAnsiTheme="majorBidi" w:cstheme="majorBidi"/>
          <w:sz w:val="24"/>
          <w:szCs w:val="24"/>
        </w:rPr>
        <w:t xml:space="preserve">regard to adjustment </w:t>
      </w:r>
      <w:r w:rsidRPr="00D327B0">
        <w:rPr>
          <w:rFonts w:asciiTheme="majorBidi" w:hAnsiTheme="majorBidi" w:cstheme="majorBidi"/>
          <w:sz w:val="24"/>
          <w:szCs w:val="24"/>
        </w:rPr>
        <w:t xml:space="preserve">(Juarez et al., 2006; </w:t>
      </w:r>
      <w:proofErr w:type="spellStart"/>
      <w:r w:rsidRPr="00D327B0">
        <w:rPr>
          <w:rFonts w:asciiTheme="majorBidi" w:hAnsiTheme="majorBidi" w:cstheme="majorBidi"/>
          <w:sz w:val="24"/>
          <w:szCs w:val="24"/>
        </w:rPr>
        <w:t>Itzhaki</w:t>
      </w:r>
      <w:proofErr w:type="spellEnd"/>
      <w:r w:rsidRPr="00D327B0">
        <w:rPr>
          <w:rFonts w:asciiTheme="majorBidi" w:hAnsiTheme="majorBidi" w:cstheme="majorBidi"/>
          <w:sz w:val="24"/>
          <w:szCs w:val="24"/>
        </w:rPr>
        <w:t xml:space="preserve">-Braun et al., 2020) as contributors to risk behaviors. Alongside, parental support is a significant resource in </w:t>
      </w:r>
      <w:r>
        <w:rPr>
          <w:rFonts w:asciiTheme="majorBidi" w:hAnsiTheme="majorBidi" w:cstheme="majorBidi"/>
          <w:sz w:val="24"/>
          <w:szCs w:val="24"/>
        </w:rPr>
        <w:t>cop</w:t>
      </w:r>
      <w:r w:rsidRPr="00D327B0">
        <w:rPr>
          <w:rFonts w:asciiTheme="majorBidi" w:hAnsiTheme="majorBidi" w:cstheme="majorBidi"/>
          <w:sz w:val="24"/>
          <w:szCs w:val="24"/>
        </w:rPr>
        <w:t>ing with difficult situations (</w:t>
      </w:r>
      <w:proofErr w:type="spellStart"/>
      <w:r w:rsidRPr="00D327B0">
        <w:rPr>
          <w:rFonts w:asciiTheme="majorBidi" w:hAnsiTheme="majorBidi" w:cstheme="majorBidi"/>
          <w:sz w:val="24"/>
          <w:szCs w:val="24"/>
        </w:rPr>
        <w:t>Motti-Stefanidi</w:t>
      </w:r>
      <w:proofErr w:type="spellEnd"/>
      <w:r w:rsidRPr="00D327B0">
        <w:rPr>
          <w:rFonts w:asciiTheme="majorBidi" w:hAnsiTheme="majorBidi" w:cstheme="majorBidi"/>
          <w:sz w:val="24"/>
          <w:szCs w:val="24"/>
        </w:rPr>
        <w:t xml:space="preserve"> &amp; </w:t>
      </w:r>
      <w:proofErr w:type="spellStart"/>
      <w:r w:rsidRPr="00D327B0">
        <w:rPr>
          <w:rFonts w:asciiTheme="majorBidi" w:hAnsiTheme="majorBidi" w:cstheme="majorBidi"/>
          <w:sz w:val="24"/>
          <w:szCs w:val="24"/>
        </w:rPr>
        <w:t>Masten</w:t>
      </w:r>
      <w:proofErr w:type="spellEnd"/>
      <w:r>
        <w:rPr>
          <w:rFonts w:asciiTheme="majorBidi" w:hAnsiTheme="majorBidi" w:cstheme="majorBidi"/>
          <w:sz w:val="24"/>
          <w:szCs w:val="24"/>
        </w:rPr>
        <w:t>,</w:t>
      </w:r>
      <w:r w:rsidRPr="00D327B0">
        <w:rPr>
          <w:rFonts w:asciiTheme="majorBidi" w:hAnsiTheme="majorBidi" w:cstheme="majorBidi"/>
          <w:sz w:val="24"/>
          <w:szCs w:val="24"/>
        </w:rPr>
        <w:t xml:space="preserve"> 2017; Marks et al., 2020). Family resources and status were found to contribute to risk among religious minority groups - since the family is a new family in the community and the existence of another dropout in the family increases the risk</w:t>
      </w:r>
      <w:r w:rsidR="004F32A4">
        <w:rPr>
          <w:rFonts w:asciiTheme="majorBidi" w:hAnsiTheme="majorBidi" w:cstheme="majorBidi"/>
          <w:sz w:val="24"/>
          <w:szCs w:val="24"/>
        </w:rPr>
        <w:t xml:space="preserve"> </w:t>
      </w:r>
      <w:r w:rsidR="00FB5F33">
        <w:rPr>
          <w:rFonts w:asciiTheme="majorBidi" w:hAnsiTheme="majorBidi" w:cstheme="majorBidi"/>
          <w:sz w:val="24"/>
          <w:szCs w:val="24"/>
        </w:rPr>
        <w:t>(</w:t>
      </w:r>
      <w:r w:rsidR="00980334" w:rsidRPr="00980334">
        <w:rPr>
          <w:rFonts w:asciiTheme="majorBidi" w:hAnsiTheme="majorBidi" w:cstheme="majorBidi"/>
          <w:sz w:val="24"/>
          <w:szCs w:val="24"/>
        </w:rPr>
        <w:t xml:space="preserve">Ben Yair &amp; </w:t>
      </w:r>
      <w:proofErr w:type="spellStart"/>
      <w:r w:rsidR="00980334" w:rsidRPr="00980334">
        <w:rPr>
          <w:rFonts w:asciiTheme="majorBidi" w:hAnsiTheme="majorBidi" w:cstheme="majorBidi"/>
          <w:sz w:val="24"/>
          <w:szCs w:val="24"/>
        </w:rPr>
        <w:t>Rosenal</w:t>
      </w:r>
      <w:proofErr w:type="spellEnd"/>
      <w:r w:rsidR="00980334" w:rsidRPr="00980334">
        <w:rPr>
          <w:rFonts w:asciiTheme="majorBidi" w:hAnsiTheme="majorBidi" w:cstheme="majorBidi"/>
          <w:sz w:val="24"/>
          <w:szCs w:val="24"/>
        </w:rPr>
        <w:t>, 2014).</w:t>
      </w:r>
      <w:r>
        <w:rPr>
          <w:rFonts w:asciiTheme="majorBidi" w:hAnsiTheme="majorBidi" w:cstheme="majorBidi"/>
          <w:sz w:val="24"/>
          <w:szCs w:val="24"/>
        </w:rPr>
        <w:t xml:space="preserve"> At the same time</w:t>
      </w:r>
      <w:r w:rsidRPr="00532575">
        <w:rPr>
          <w:rFonts w:asciiTheme="majorBidi" w:hAnsiTheme="majorBidi" w:cstheme="majorBidi"/>
          <w:sz w:val="24"/>
          <w:szCs w:val="24"/>
        </w:rPr>
        <w:t>, living with parents (</w:t>
      </w:r>
      <w:proofErr w:type="spellStart"/>
      <w:r w:rsidRPr="00532575">
        <w:rPr>
          <w:rFonts w:asciiTheme="majorBidi" w:hAnsiTheme="majorBidi" w:cstheme="majorBidi"/>
          <w:sz w:val="24"/>
          <w:szCs w:val="24"/>
        </w:rPr>
        <w:t>Clubb</w:t>
      </w:r>
      <w:proofErr w:type="spellEnd"/>
      <w:r w:rsidRPr="00532575">
        <w:rPr>
          <w:rFonts w:asciiTheme="majorBidi" w:hAnsiTheme="majorBidi" w:cstheme="majorBidi"/>
          <w:sz w:val="24"/>
          <w:szCs w:val="24"/>
        </w:rPr>
        <w:t xml:space="preserve"> et al., 2001) and a close relationship with parents contributed to reducing the risk among youth from religious minority groups (</w:t>
      </w:r>
      <w:proofErr w:type="spellStart"/>
      <w:r w:rsidRPr="00532575">
        <w:rPr>
          <w:rFonts w:asciiTheme="majorBidi" w:hAnsiTheme="majorBidi" w:cstheme="majorBidi"/>
          <w:sz w:val="24"/>
          <w:szCs w:val="24"/>
        </w:rPr>
        <w:t>Itzhaki</w:t>
      </w:r>
      <w:proofErr w:type="spellEnd"/>
      <w:r w:rsidRPr="00532575">
        <w:rPr>
          <w:rFonts w:asciiTheme="majorBidi" w:hAnsiTheme="majorBidi" w:cstheme="majorBidi"/>
          <w:sz w:val="24"/>
          <w:szCs w:val="24"/>
        </w:rPr>
        <w:t xml:space="preserve">-Braun &amp; </w:t>
      </w:r>
      <w:proofErr w:type="spellStart"/>
      <w:r w:rsidRPr="00532575">
        <w:rPr>
          <w:rFonts w:asciiTheme="majorBidi" w:hAnsiTheme="majorBidi" w:cstheme="majorBidi"/>
          <w:sz w:val="24"/>
          <w:szCs w:val="24"/>
        </w:rPr>
        <w:t>Sulimani</w:t>
      </w:r>
      <w:proofErr w:type="spellEnd"/>
      <w:r w:rsidRPr="00532575">
        <w:rPr>
          <w:rFonts w:asciiTheme="majorBidi" w:hAnsiTheme="majorBidi" w:cstheme="majorBidi"/>
          <w:sz w:val="24"/>
          <w:szCs w:val="24"/>
        </w:rPr>
        <w:t xml:space="preserve">-Aidan, 2021). </w:t>
      </w:r>
      <w:r w:rsidRPr="003713CE">
        <w:rPr>
          <w:rFonts w:asciiTheme="majorBidi" w:hAnsiTheme="majorBidi" w:cstheme="majorBidi"/>
          <w:color w:val="0070C0"/>
          <w:sz w:val="24"/>
          <w:szCs w:val="24"/>
        </w:rPr>
        <w:t xml:space="preserve">In our </w:t>
      </w:r>
      <w:r w:rsidRPr="003713CE">
        <w:rPr>
          <w:rFonts w:asciiTheme="majorBidi" w:hAnsiTheme="majorBidi" w:cstheme="majorBidi"/>
          <w:color w:val="0070C0"/>
          <w:sz w:val="24"/>
          <w:szCs w:val="24"/>
        </w:rPr>
        <w:lastRenderedPageBreak/>
        <w:t xml:space="preserve">study we examined loose parental supervision, low involvement in school, being the family new in the religious community and the existence of a </w:t>
      </w:r>
      <w:r w:rsidR="00E65B8C">
        <w:rPr>
          <w:rFonts w:asciiTheme="majorBidi" w:hAnsiTheme="majorBidi" w:cstheme="majorBidi"/>
          <w:color w:val="0070C0"/>
          <w:sz w:val="24"/>
          <w:szCs w:val="24"/>
        </w:rPr>
        <w:t>sibling</w:t>
      </w:r>
      <w:r w:rsidRPr="003713CE">
        <w:rPr>
          <w:rFonts w:asciiTheme="majorBidi" w:hAnsiTheme="majorBidi" w:cstheme="majorBidi"/>
          <w:color w:val="0070C0"/>
          <w:sz w:val="24"/>
          <w:szCs w:val="24"/>
        </w:rPr>
        <w:t xml:space="preserve"> dropping out of school as contributors to the risk behaviors of UO youth.</w:t>
      </w:r>
    </w:p>
    <w:p w14:paraId="4ED6FB6C" w14:textId="77777777" w:rsidR="00CB5650" w:rsidRDefault="001E79C4" w:rsidP="00B0414D">
      <w:pPr>
        <w:shd w:val="clear" w:color="auto" w:fill="FFFFFF"/>
        <w:bidi w:val="0"/>
        <w:spacing w:after="0" w:line="480" w:lineRule="auto"/>
        <w:jc w:val="both"/>
        <w:rPr>
          <w:rFonts w:asciiTheme="majorBidi" w:hAnsiTheme="majorBidi" w:cstheme="majorBidi"/>
          <w:sz w:val="24"/>
          <w:szCs w:val="24"/>
        </w:rPr>
      </w:pPr>
      <w:r w:rsidRPr="001E79C4">
        <w:rPr>
          <w:rFonts w:asciiTheme="majorBidi" w:hAnsiTheme="majorBidi" w:cstheme="majorBidi"/>
          <w:sz w:val="24"/>
          <w:szCs w:val="24"/>
        </w:rPr>
        <w:t xml:space="preserve">At the level of the school system, a setting in which the youth spend a significant part of their time and the experiences there are of great significance to their personal development, variables of low academic achievement and early school dropout (Brooks, 2006) have been identified as contributors to the risk. </w:t>
      </w:r>
      <w:r w:rsidR="003C2C3A">
        <w:rPr>
          <w:rFonts w:asciiTheme="majorBidi" w:hAnsiTheme="majorBidi" w:cstheme="majorBidi"/>
          <w:sz w:val="24"/>
          <w:szCs w:val="24"/>
        </w:rPr>
        <w:t>T</w:t>
      </w:r>
      <w:r w:rsidRPr="001E79C4">
        <w:rPr>
          <w:rFonts w:asciiTheme="majorBidi" w:hAnsiTheme="majorBidi" w:cstheme="majorBidi"/>
          <w:sz w:val="24"/>
          <w:szCs w:val="24"/>
        </w:rPr>
        <w:t xml:space="preserve">he risk is also increased by unfair treatment and demands </w:t>
      </w:r>
      <w:r w:rsidR="00066B20">
        <w:rPr>
          <w:rFonts w:asciiTheme="majorBidi" w:hAnsiTheme="majorBidi" w:cstheme="majorBidi"/>
          <w:sz w:val="24"/>
          <w:szCs w:val="24"/>
        </w:rPr>
        <w:t>from</w:t>
      </w:r>
      <w:r w:rsidR="00040F8D">
        <w:rPr>
          <w:rFonts w:asciiTheme="majorBidi" w:hAnsiTheme="majorBidi" w:cstheme="majorBidi"/>
          <w:sz w:val="24"/>
          <w:szCs w:val="24"/>
        </w:rPr>
        <w:t xml:space="preserve"> school</w:t>
      </w:r>
      <w:r w:rsidR="00066B20">
        <w:rPr>
          <w:rFonts w:asciiTheme="majorBidi" w:hAnsiTheme="majorBidi" w:cstheme="majorBidi"/>
          <w:sz w:val="24"/>
          <w:szCs w:val="24"/>
        </w:rPr>
        <w:t xml:space="preserve"> </w:t>
      </w:r>
      <w:r w:rsidR="00040F8D">
        <w:rPr>
          <w:rFonts w:asciiTheme="majorBidi" w:hAnsiTheme="majorBidi" w:cstheme="majorBidi"/>
          <w:sz w:val="24"/>
          <w:szCs w:val="24"/>
        </w:rPr>
        <w:t>s</w:t>
      </w:r>
      <w:r w:rsidRPr="001E79C4">
        <w:rPr>
          <w:rFonts w:asciiTheme="majorBidi" w:hAnsiTheme="majorBidi" w:cstheme="majorBidi"/>
          <w:sz w:val="24"/>
          <w:szCs w:val="24"/>
        </w:rPr>
        <w:t xml:space="preserve">taff (Marks et al., 2020). On the other hand, the existence of a </w:t>
      </w:r>
      <w:r w:rsidR="000413F3">
        <w:rPr>
          <w:rFonts w:asciiTheme="majorBidi" w:hAnsiTheme="majorBidi" w:cstheme="majorBidi"/>
          <w:sz w:val="24"/>
          <w:szCs w:val="24"/>
        </w:rPr>
        <w:t xml:space="preserve">supportive </w:t>
      </w:r>
      <w:r w:rsidRPr="001E79C4">
        <w:rPr>
          <w:rFonts w:asciiTheme="majorBidi" w:hAnsiTheme="majorBidi" w:cstheme="majorBidi"/>
          <w:sz w:val="24"/>
          <w:szCs w:val="24"/>
        </w:rPr>
        <w:t>significant adult</w:t>
      </w:r>
      <w:r w:rsidR="000413F3">
        <w:rPr>
          <w:rFonts w:asciiTheme="majorBidi" w:hAnsiTheme="majorBidi" w:cstheme="majorBidi"/>
          <w:sz w:val="24"/>
          <w:szCs w:val="24"/>
        </w:rPr>
        <w:t xml:space="preserve"> has been identified</w:t>
      </w:r>
      <w:r w:rsidRPr="001E79C4">
        <w:rPr>
          <w:rFonts w:asciiTheme="majorBidi" w:hAnsiTheme="majorBidi" w:cstheme="majorBidi"/>
          <w:sz w:val="24"/>
          <w:szCs w:val="24"/>
        </w:rPr>
        <w:t xml:space="preserve"> as a factor that reduces the risk (Wright &amp; </w:t>
      </w:r>
      <w:proofErr w:type="spellStart"/>
      <w:r w:rsidRPr="001E79C4">
        <w:rPr>
          <w:rFonts w:asciiTheme="majorBidi" w:hAnsiTheme="majorBidi" w:cstheme="majorBidi"/>
          <w:sz w:val="24"/>
          <w:szCs w:val="24"/>
        </w:rPr>
        <w:t>Masten</w:t>
      </w:r>
      <w:proofErr w:type="spellEnd"/>
      <w:r w:rsidRPr="001E79C4">
        <w:rPr>
          <w:rFonts w:asciiTheme="majorBidi" w:hAnsiTheme="majorBidi" w:cstheme="majorBidi"/>
          <w:sz w:val="24"/>
          <w:szCs w:val="24"/>
        </w:rPr>
        <w:t>, 2015</w:t>
      </w:r>
      <w:r w:rsidR="00C664F9">
        <w:rPr>
          <w:rFonts w:asciiTheme="majorBidi" w:hAnsiTheme="majorBidi" w:cstheme="majorBidi"/>
          <w:sz w:val="24"/>
          <w:szCs w:val="24"/>
        </w:rPr>
        <w:t>)</w:t>
      </w:r>
      <w:r w:rsidRPr="001E79C4">
        <w:rPr>
          <w:rFonts w:asciiTheme="majorBidi" w:hAnsiTheme="majorBidi" w:cstheme="majorBidi"/>
          <w:sz w:val="24"/>
          <w:szCs w:val="24"/>
        </w:rPr>
        <w:t xml:space="preserve">. </w:t>
      </w:r>
    </w:p>
    <w:p w14:paraId="10F3F54B" w14:textId="258DDFFF" w:rsidR="005B71C8" w:rsidRPr="003713CE" w:rsidRDefault="001E79C4" w:rsidP="00CB5650">
      <w:pPr>
        <w:shd w:val="clear" w:color="auto" w:fill="FFFFFF"/>
        <w:bidi w:val="0"/>
        <w:spacing w:after="0" w:line="480" w:lineRule="auto"/>
        <w:jc w:val="both"/>
        <w:rPr>
          <w:rFonts w:asciiTheme="majorBidi" w:hAnsiTheme="majorBidi" w:cstheme="majorBidi"/>
          <w:color w:val="0070C0"/>
          <w:sz w:val="24"/>
          <w:szCs w:val="24"/>
        </w:rPr>
      </w:pPr>
      <w:r w:rsidRPr="001E79C4">
        <w:rPr>
          <w:rFonts w:asciiTheme="majorBidi" w:hAnsiTheme="majorBidi" w:cstheme="majorBidi"/>
          <w:sz w:val="24"/>
          <w:szCs w:val="24"/>
        </w:rPr>
        <w:t>In the context of the peer group, variables of friends involved in maladaptive behavior have been identified</w:t>
      </w:r>
      <w:r w:rsidR="00E24CC1">
        <w:rPr>
          <w:rFonts w:asciiTheme="majorBidi" w:hAnsiTheme="majorBidi" w:cstheme="majorBidi"/>
          <w:sz w:val="24"/>
          <w:szCs w:val="24"/>
        </w:rPr>
        <w:t xml:space="preserve"> as risk factor</w:t>
      </w:r>
      <w:r w:rsidRPr="001E79C4">
        <w:rPr>
          <w:rFonts w:asciiTheme="majorBidi" w:hAnsiTheme="majorBidi" w:cstheme="majorBidi"/>
          <w:sz w:val="24"/>
          <w:szCs w:val="24"/>
        </w:rPr>
        <w:t xml:space="preserve"> (Duncan &amp; </w:t>
      </w:r>
      <w:proofErr w:type="spellStart"/>
      <w:r w:rsidRPr="001E79C4">
        <w:rPr>
          <w:rFonts w:asciiTheme="majorBidi" w:hAnsiTheme="majorBidi" w:cstheme="majorBidi"/>
          <w:sz w:val="24"/>
          <w:szCs w:val="24"/>
        </w:rPr>
        <w:t>Raudenbush</w:t>
      </w:r>
      <w:proofErr w:type="spellEnd"/>
      <w:r w:rsidRPr="001E79C4">
        <w:rPr>
          <w:rFonts w:asciiTheme="majorBidi" w:hAnsiTheme="majorBidi" w:cstheme="majorBidi"/>
          <w:sz w:val="24"/>
          <w:szCs w:val="24"/>
        </w:rPr>
        <w:t xml:space="preserve">, 2001). </w:t>
      </w:r>
      <w:r w:rsidR="00B0414D" w:rsidRPr="003713CE">
        <w:rPr>
          <w:rFonts w:asciiTheme="majorBidi" w:hAnsiTheme="majorBidi" w:cstheme="majorBidi"/>
          <w:color w:val="0070C0"/>
          <w:sz w:val="24"/>
          <w:szCs w:val="24"/>
        </w:rPr>
        <w:t xml:space="preserve">The contribution of these four variables to risk behaviors of </w:t>
      </w:r>
      <w:r w:rsidR="00760B9E" w:rsidRPr="003713CE">
        <w:rPr>
          <w:rFonts w:asciiTheme="majorBidi" w:hAnsiTheme="majorBidi" w:cstheme="majorBidi"/>
          <w:color w:val="0070C0"/>
          <w:sz w:val="24"/>
          <w:szCs w:val="24"/>
        </w:rPr>
        <w:t>UO</w:t>
      </w:r>
      <w:r w:rsidR="00B0414D" w:rsidRPr="003713CE">
        <w:rPr>
          <w:rFonts w:asciiTheme="majorBidi" w:hAnsiTheme="majorBidi" w:cstheme="majorBidi"/>
          <w:color w:val="0070C0"/>
          <w:sz w:val="24"/>
          <w:szCs w:val="24"/>
        </w:rPr>
        <w:t xml:space="preserve"> youth was also examined in the current study.</w:t>
      </w:r>
    </w:p>
    <w:p w14:paraId="154180DC" w14:textId="7A21E78A" w:rsidR="00945FFC" w:rsidRPr="006F14C2" w:rsidRDefault="00EF2330" w:rsidP="006F14C2">
      <w:pPr>
        <w:shd w:val="clear" w:color="auto" w:fill="FFFFFF"/>
        <w:bidi w:val="0"/>
        <w:spacing w:after="0" w:line="480" w:lineRule="auto"/>
        <w:jc w:val="both"/>
        <w:rPr>
          <w:rFonts w:asciiTheme="majorBidi" w:hAnsiTheme="majorBidi" w:cstheme="majorBidi"/>
          <w:sz w:val="24"/>
          <w:szCs w:val="24"/>
        </w:rPr>
      </w:pPr>
      <w:r w:rsidRPr="00EF2330">
        <w:rPr>
          <w:rFonts w:asciiTheme="majorBidi" w:hAnsiTheme="majorBidi" w:cstheme="majorBidi"/>
          <w:sz w:val="24"/>
          <w:szCs w:val="24"/>
        </w:rPr>
        <w:t xml:space="preserve">At the community level, </w:t>
      </w:r>
      <w:r w:rsidR="008F0E0F">
        <w:rPr>
          <w:rFonts w:asciiTheme="majorBidi" w:hAnsiTheme="majorBidi" w:cstheme="majorBidi"/>
          <w:sz w:val="24"/>
          <w:szCs w:val="24"/>
        </w:rPr>
        <w:t>community</w:t>
      </w:r>
      <w:r w:rsidRPr="00EF2330">
        <w:rPr>
          <w:rFonts w:asciiTheme="majorBidi" w:hAnsiTheme="majorBidi" w:cstheme="majorBidi"/>
          <w:sz w:val="24"/>
          <w:szCs w:val="24"/>
        </w:rPr>
        <w:t xml:space="preserve"> resources and the degree of cohesion in it are perceived as increasing or mitigating risk behaviors of the adolescent growing up in it (</w:t>
      </w:r>
      <w:proofErr w:type="spellStart"/>
      <w:r w:rsidRPr="00EF2330">
        <w:rPr>
          <w:rFonts w:asciiTheme="majorBidi" w:hAnsiTheme="majorBidi" w:cstheme="majorBidi"/>
          <w:sz w:val="24"/>
          <w:szCs w:val="24"/>
        </w:rPr>
        <w:t>Chinman</w:t>
      </w:r>
      <w:proofErr w:type="spellEnd"/>
      <w:r w:rsidRPr="00EF2330">
        <w:rPr>
          <w:rFonts w:asciiTheme="majorBidi" w:hAnsiTheme="majorBidi" w:cstheme="majorBidi"/>
          <w:sz w:val="24"/>
          <w:szCs w:val="24"/>
        </w:rPr>
        <w:t xml:space="preserve"> et al., 2005). </w:t>
      </w:r>
      <w:r w:rsidR="009C72EC">
        <w:rPr>
          <w:rFonts w:asciiTheme="majorBidi" w:hAnsiTheme="majorBidi" w:cstheme="majorBidi" w:hint="cs"/>
          <w:sz w:val="24"/>
          <w:szCs w:val="24"/>
        </w:rPr>
        <w:t>S</w:t>
      </w:r>
      <w:r w:rsidR="0083389B">
        <w:rPr>
          <w:rFonts w:asciiTheme="majorBidi" w:hAnsiTheme="majorBidi" w:cstheme="majorBidi"/>
          <w:sz w:val="24"/>
          <w:szCs w:val="24"/>
        </w:rPr>
        <w:t>o is</w:t>
      </w:r>
      <w:r w:rsidR="00633FEA">
        <w:rPr>
          <w:rFonts w:asciiTheme="majorBidi" w:hAnsiTheme="majorBidi" w:cstheme="majorBidi"/>
          <w:sz w:val="24"/>
          <w:szCs w:val="24"/>
        </w:rPr>
        <w:t xml:space="preserve"> the</w:t>
      </w:r>
      <w:r w:rsidR="0083389B">
        <w:rPr>
          <w:rFonts w:asciiTheme="majorBidi" w:hAnsiTheme="majorBidi" w:cstheme="majorBidi"/>
          <w:sz w:val="24"/>
          <w:szCs w:val="24"/>
        </w:rPr>
        <w:t xml:space="preserve"> l</w:t>
      </w:r>
      <w:r w:rsidRPr="00EF2330">
        <w:rPr>
          <w:rFonts w:asciiTheme="majorBidi" w:hAnsiTheme="majorBidi" w:cstheme="majorBidi"/>
          <w:sz w:val="24"/>
          <w:szCs w:val="24"/>
        </w:rPr>
        <w:t xml:space="preserve">ocation in a distressed neighborhood as well as the existence of depriving social structures (Duncan &amp; </w:t>
      </w:r>
      <w:proofErr w:type="spellStart"/>
      <w:r w:rsidRPr="00EF2330">
        <w:rPr>
          <w:rFonts w:asciiTheme="majorBidi" w:hAnsiTheme="majorBidi" w:cstheme="majorBidi"/>
          <w:sz w:val="24"/>
          <w:szCs w:val="24"/>
        </w:rPr>
        <w:t>Raudenbush</w:t>
      </w:r>
      <w:proofErr w:type="spellEnd"/>
      <w:r w:rsidRPr="00EF2330">
        <w:rPr>
          <w:rFonts w:asciiTheme="majorBidi" w:hAnsiTheme="majorBidi" w:cstheme="majorBidi"/>
          <w:sz w:val="24"/>
          <w:szCs w:val="24"/>
        </w:rPr>
        <w:t>, 2001). Alongside this, religious belief or Involvement in community religious activit</w:t>
      </w:r>
      <w:r w:rsidR="00B74183">
        <w:rPr>
          <w:rFonts w:asciiTheme="majorBidi" w:hAnsiTheme="majorBidi" w:cstheme="majorBidi"/>
          <w:sz w:val="24"/>
          <w:szCs w:val="24"/>
        </w:rPr>
        <w:t>ies</w:t>
      </w:r>
      <w:r w:rsidRPr="00EF2330">
        <w:rPr>
          <w:rFonts w:asciiTheme="majorBidi" w:hAnsiTheme="majorBidi" w:cstheme="majorBidi"/>
          <w:sz w:val="24"/>
          <w:szCs w:val="24"/>
        </w:rPr>
        <w:t xml:space="preserve"> ha</w:t>
      </w:r>
      <w:r w:rsidR="00B254B0">
        <w:rPr>
          <w:rFonts w:asciiTheme="majorBidi" w:hAnsiTheme="majorBidi" w:cstheme="majorBidi"/>
          <w:sz w:val="24"/>
          <w:szCs w:val="24"/>
        </w:rPr>
        <w:t>ve</w:t>
      </w:r>
      <w:r w:rsidRPr="00EF2330">
        <w:rPr>
          <w:rFonts w:asciiTheme="majorBidi" w:hAnsiTheme="majorBidi" w:cstheme="majorBidi"/>
          <w:sz w:val="24"/>
          <w:szCs w:val="24"/>
        </w:rPr>
        <w:t xml:space="preserve"> been identified as a risk-reducing factor (Butler-Barnes, 2017; </w:t>
      </w:r>
      <w:proofErr w:type="spellStart"/>
      <w:r w:rsidRPr="00EF2330">
        <w:rPr>
          <w:rFonts w:asciiTheme="majorBidi" w:hAnsiTheme="majorBidi" w:cstheme="majorBidi"/>
          <w:sz w:val="24"/>
          <w:szCs w:val="24"/>
        </w:rPr>
        <w:t>Cattelino</w:t>
      </w:r>
      <w:proofErr w:type="spellEnd"/>
      <w:r w:rsidRPr="00EF2330">
        <w:rPr>
          <w:rFonts w:asciiTheme="majorBidi" w:hAnsiTheme="majorBidi" w:cstheme="majorBidi"/>
          <w:sz w:val="24"/>
          <w:szCs w:val="24"/>
        </w:rPr>
        <w:t xml:space="preserve"> et al., 2014; </w:t>
      </w:r>
      <w:proofErr w:type="spellStart"/>
      <w:r w:rsidR="00B17D58">
        <w:rPr>
          <w:rFonts w:asciiTheme="majorBidi" w:hAnsiTheme="majorBidi" w:cstheme="majorBidi"/>
          <w:sz w:val="24"/>
          <w:szCs w:val="24"/>
        </w:rPr>
        <w:t>Clubb</w:t>
      </w:r>
      <w:proofErr w:type="spellEnd"/>
      <w:r w:rsidR="00B17D58">
        <w:rPr>
          <w:rFonts w:asciiTheme="majorBidi" w:hAnsiTheme="majorBidi" w:cstheme="majorBidi"/>
          <w:sz w:val="24"/>
          <w:szCs w:val="24"/>
        </w:rPr>
        <w:t xml:space="preserve"> et al</w:t>
      </w:r>
      <w:r w:rsidR="00F45DCD">
        <w:rPr>
          <w:rFonts w:asciiTheme="majorBidi" w:hAnsiTheme="majorBidi" w:cstheme="majorBidi"/>
          <w:sz w:val="24"/>
          <w:szCs w:val="24"/>
        </w:rPr>
        <w:t>., 20</w:t>
      </w:r>
      <w:r w:rsidR="00243C84">
        <w:rPr>
          <w:rFonts w:asciiTheme="majorBidi" w:hAnsiTheme="majorBidi" w:cstheme="majorBidi"/>
          <w:sz w:val="24"/>
          <w:szCs w:val="24"/>
        </w:rPr>
        <w:t>01</w:t>
      </w:r>
      <w:r w:rsidR="003E4230">
        <w:rPr>
          <w:rFonts w:asciiTheme="majorBidi" w:hAnsiTheme="majorBidi" w:cstheme="majorBidi"/>
          <w:sz w:val="24"/>
          <w:szCs w:val="24"/>
        </w:rPr>
        <w:t xml:space="preserve">; </w:t>
      </w:r>
      <w:r w:rsidRPr="00EF2330">
        <w:rPr>
          <w:rFonts w:asciiTheme="majorBidi" w:hAnsiTheme="majorBidi" w:cstheme="majorBidi"/>
          <w:sz w:val="24"/>
          <w:szCs w:val="24"/>
        </w:rPr>
        <w:t>Kyle, 2013; Sinha et al., 2007)</w:t>
      </w:r>
      <w:r w:rsidR="00B254B0">
        <w:rPr>
          <w:rFonts w:asciiTheme="majorBidi" w:hAnsiTheme="majorBidi" w:cstheme="majorBidi"/>
          <w:sz w:val="24"/>
          <w:szCs w:val="24"/>
        </w:rPr>
        <w:t>,</w:t>
      </w:r>
      <w:r w:rsidRPr="00EF2330">
        <w:rPr>
          <w:rFonts w:asciiTheme="majorBidi" w:hAnsiTheme="majorBidi" w:cstheme="majorBidi"/>
          <w:sz w:val="24"/>
          <w:szCs w:val="24"/>
        </w:rPr>
        <w:t xml:space="preserve"> and the same </w:t>
      </w:r>
      <w:r w:rsidR="00F53BF6">
        <w:rPr>
          <w:rFonts w:asciiTheme="majorBidi" w:hAnsiTheme="majorBidi" w:cstheme="majorBidi"/>
          <w:sz w:val="24"/>
          <w:szCs w:val="24"/>
        </w:rPr>
        <w:t>applies to</w:t>
      </w:r>
      <w:r w:rsidRPr="00EF2330">
        <w:rPr>
          <w:rFonts w:asciiTheme="majorBidi" w:hAnsiTheme="majorBidi" w:cstheme="majorBidi"/>
          <w:sz w:val="24"/>
          <w:szCs w:val="24"/>
        </w:rPr>
        <w:t xml:space="preserve"> a sense of community cohesion and belonging to the community (</w:t>
      </w:r>
      <w:proofErr w:type="spellStart"/>
      <w:r w:rsidRPr="00EF2330">
        <w:rPr>
          <w:rFonts w:asciiTheme="majorBidi" w:hAnsiTheme="majorBidi" w:cstheme="majorBidi"/>
          <w:sz w:val="24"/>
          <w:szCs w:val="24"/>
        </w:rPr>
        <w:t>Clubb</w:t>
      </w:r>
      <w:proofErr w:type="spellEnd"/>
      <w:r w:rsidRPr="00EF2330">
        <w:rPr>
          <w:rFonts w:asciiTheme="majorBidi" w:hAnsiTheme="majorBidi" w:cstheme="majorBidi"/>
          <w:sz w:val="24"/>
          <w:szCs w:val="24"/>
        </w:rPr>
        <w:t xml:space="preserve"> et al., 2001 ; </w:t>
      </w:r>
      <w:proofErr w:type="spellStart"/>
      <w:r w:rsidRPr="00EF2330">
        <w:rPr>
          <w:rFonts w:asciiTheme="majorBidi" w:hAnsiTheme="majorBidi" w:cstheme="majorBidi"/>
          <w:sz w:val="24"/>
          <w:szCs w:val="24"/>
        </w:rPr>
        <w:t>Elfassi</w:t>
      </w:r>
      <w:proofErr w:type="spellEnd"/>
      <w:r w:rsidRPr="00EF2330">
        <w:rPr>
          <w:rFonts w:asciiTheme="majorBidi" w:hAnsiTheme="majorBidi" w:cstheme="majorBidi"/>
          <w:sz w:val="24"/>
          <w:szCs w:val="24"/>
        </w:rPr>
        <w:t xml:space="preserve"> et al., 2016; </w:t>
      </w:r>
      <w:proofErr w:type="spellStart"/>
      <w:r w:rsidRPr="00EF2330">
        <w:rPr>
          <w:rFonts w:asciiTheme="majorBidi" w:hAnsiTheme="majorBidi" w:cstheme="majorBidi"/>
          <w:sz w:val="24"/>
          <w:szCs w:val="24"/>
        </w:rPr>
        <w:t>Itzhaki</w:t>
      </w:r>
      <w:proofErr w:type="spellEnd"/>
      <w:r w:rsidRPr="00EF2330">
        <w:rPr>
          <w:rFonts w:asciiTheme="majorBidi" w:hAnsiTheme="majorBidi" w:cstheme="majorBidi"/>
          <w:sz w:val="24"/>
          <w:szCs w:val="24"/>
        </w:rPr>
        <w:t xml:space="preserve">-Braun &amp; </w:t>
      </w:r>
      <w:proofErr w:type="spellStart"/>
      <w:r w:rsidRPr="00EF2330">
        <w:rPr>
          <w:rFonts w:asciiTheme="majorBidi" w:hAnsiTheme="majorBidi" w:cstheme="majorBidi"/>
          <w:sz w:val="24"/>
          <w:szCs w:val="24"/>
        </w:rPr>
        <w:t>Sulimani</w:t>
      </w:r>
      <w:proofErr w:type="spellEnd"/>
      <w:r w:rsidRPr="00EF2330">
        <w:rPr>
          <w:rFonts w:asciiTheme="majorBidi" w:hAnsiTheme="majorBidi" w:cstheme="majorBidi"/>
          <w:sz w:val="24"/>
          <w:szCs w:val="24"/>
        </w:rPr>
        <w:t xml:space="preserve">-Aidan, 2021; </w:t>
      </w:r>
      <w:proofErr w:type="spellStart"/>
      <w:r w:rsidRPr="00EF2330">
        <w:rPr>
          <w:rFonts w:asciiTheme="majorBidi" w:hAnsiTheme="majorBidi" w:cstheme="majorBidi"/>
          <w:sz w:val="24"/>
          <w:szCs w:val="24"/>
        </w:rPr>
        <w:t>Klonover</w:t>
      </w:r>
      <w:proofErr w:type="spellEnd"/>
      <w:r w:rsidRPr="00EF2330">
        <w:rPr>
          <w:rFonts w:asciiTheme="majorBidi" w:hAnsiTheme="majorBidi" w:cstheme="majorBidi"/>
          <w:sz w:val="24"/>
          <w:szCs w:val="24"/>
        </w:rPr>
        <w:t xml:space="preserve"> et al., 2022; </w:t>
      </w:r>
      <w:proofErr w:type="spellStart"/>
      <w:r w:rsidRPr="00EF2330">
        <w:rPr>
          <w:rFonts w:asciiTheme="majorBidi" w:hAnsiTheme="majorBidi" w:cstheme="majorBidi"/>
          <w:sz w:val="24"/>
          <w:szCs w:val="24"/>
        </w:rPr>
        <w:t>Saarelainen</w:t>
      </w:r>
      <w:proofErr w:type="spellEnd"/>
      <w:r w:rsidRPr="00EF2330">
        <w:rPr>
          <w:rFonts w:asciiTheme="majorBidi" w:hAnsiTheme="majorBidi" w:cstheme="majorBidi"/>
          <w:sz w:val="24"/>
          <w:szCs w:val="24"/>
        </w:rPr>
        <w:t>, 2018) among youth who belong to religious communities</w:t>
      </w:r>
      <w:r w:rsidRPr="006B15C8">
        <w:rPr>
          <w:rFonts w:asciiTheme="majorBidi" w:hAnsiTheme="majorBidi" w:cstheme="majorBidi"/>
          <w:color w:val="0070C0"/>
          <w:sz w:val="24"/>
          <w:szCs w:val="24"/>
        </w:rPr>
        <w:t>.</w:t>
      </w:r>
      <w:r w:rsidR="009A6D73">
        <w:rPr>
          <w:rFonts w:asciiTheme="majorBidi" w:hAnsiTheme="majorBidi" w:cstheme="majorBidi"/>
          <w:color w:val="0070C0"/>
          <w:sz w:val="24"/>
          <w:szCs w:val="24"/>
        </w:rPr>
        <w:t xml:space="preserve"> </w:t>
      </w:r>
      <w:r w:rsidR="009A6D73">
        <w:rPr>
          <w:rFonts w:asciiTheme="majorBidi" w:hAnsiTheme="majorBidi" w:cstheme="majorBidi"/>
          <w:sz w:val="24"/>
          <w:szCs w:val="24"/>
        </w:rPr>
        <w:t xml:space="preserve">Kali &amp; </w:t>
      </w:r>
      <w:proofErr w:type="spellStart"/>
      <w:r w:rsidR="009A6D73">
        <w:rPr>
          <w:rFonts w:asciiTheme="majorBidi" w:hAnsiTheme="majorBidi" w:cstheme="majorBidi"/>
          <w:sz w:val="24"/>
          <w:szCs w:val="24"/>
        </w:rPr>
        <w:t>Romi</w:t>
      </w:r>
      <w:proofErr w:type="spellEnd"/>
      <w:r w:rsidR="009A6D73">
        <w:rPr>
          <w:rFonts w:asciiTheme="majorBidi" w:hAnsiTheme="majorBidi" w:cstheme="majorBidi"/>
          <w:sz w:val="24"/>
          <w:szCs w:val="24"/>
        </w:rPr>
        <w:t xml:space="preserve"> (</w:t>
      </w:r>
      <w:r w:rsidR="003D3689">
        <w:rPr>
          <w:rFonts w:asciiTheme="majorBidi" w:hAnsiTheme="majorBidi" w:cstheme="majorBidi"/>
          <w:sz w:val="24"/>
          <w:szCs w:val="24"/>
        </w:rPr>
        <w:t xml:space="preserve">2021) point to the </w:t>
      </w:r>
      <w:r w:rsidR="00630E68">
        <w:rPr>
          <w:rFonts w:asciiTheme="majorBidi" w:hAnsiTheme="majorBidi" w:cstheme="majorBidi"/>
          <w:sz w:val="24"/>
          <w:szCs w:val="24"/>
        </w:rPr>
        <w:t xml:space="preserve">process of </w:t>
      </w:r>
      <w:r w:rsidR="00317521">
        <w:rPr>
          <w:rFonts w:asciiTheme="majorBidi" w:hAnsiTheme="majorBidi" w:cstheme="majorBidi"/>
          <w:sz w:val="24"/>
          <w:szCs w:val="24"/>
        </w:rPr>
        <w:t>social reevaluation of the individual and the family social capital</w:t>
      </w:r>
      <w:r w:rsidR="00FA0AA3">
        <w:rPr>
          <w:rFonts w:asciiTheme="majorBidi" w:hAnsiTheme="majorBidi" w:cstheme="majorBidi"/>
          <w:sz w:val="24"/>
          <w:szCs w:val="24"/>
        </w:rPr>
        <w:t xml:space="preserve">, following changes in the </w:t>
      </w:r>
      <w:r w:rsidR="00FA0AA3">
        <w:rPr>
          <w:rFonts w:asciiTheme="majorBidi" w:hAnsiTheme="majorBidi" w:cstheme="majorBidi"/>
          <w:sz w:val="24"/>
          <w:szCs w:val="24"/>
        </w:rPr>
        <w:lastRenderedPageBreak/>
        <w:t xml:space="preserve">adolescent behavior as </w:t>
      </w:r>
      <w:r w:rsidR="00D304F0">
        <w:rPr>
          <w:rFonts w:asciiTheme="majorBidi" w:hAnsiTheme="majorBidi" w:cstheme="majorBidi"/>
          <w:sz w:val="24"/>
          <w:szCs w:val="24"/>
        </w:rPr>
        <w:t xml:space="preserve">a possible </w:t>
      </w:r>
      <w:r w:rsidR="000C2656">
        <w:rPr>
          <w:rFonts w:asciiTheme="majorBidi" w:hAnsiTheme="majorBidi" w:cstheme="majorBidi"/>
          <w:sz w:val="24"/>
          <w:szCs w:val="24"/>
        </w:rPr>
        <w:t>mechanism for marginalization of at-</w:t>
      </w:r>
      <w:r w:rsidR="00D304F0">
        <w:rPr>
          <w:rFonts w:asciiTheme="majorBidi" w:hAnsiTheme="majorBidi" w:cstheme="majorBidi"/>
          <w:sz w:val="24"/>
          <w:szCs w:val="24"/>
        </w:rPr>
        <w:t xml:space="preserve">risk </w:t>
      </w:r>
      <w:r w:rsidR="000C2656">
        <w:rPr>
          <w:rFonts w:asciiTheme="majorBidi" w:hAnsiTheme="majorBidi" w:cstheme="majorBidi"/>
          <w:sz w:val="24"/>
          <w:szCs w:val="24"/>
        </w:rPr>
        <w:t>youth</w:t>
      </w:r>
      <w:r w:rsidR="00B451C1">
        <w:rPr>
          <w:rFonts w:asciiTheme="majorBidi" w:hAnsiTheme="majorBidi" w:cstheme="majorBidi"/>
          <w:sz w:val="24"/>
          <w:szCs w:val="24"/>
        </w:rPr>
        <w:t xml:space="preserve"> in CRC. </w:t>
      </w:r>
      <w:r w:rsidRPr="006B15C8">
        <w:rPr>
          <w:rFonts w:asciiTheme="majorBidi" w:hAnsiTheme="majorBidi" w:cstheme="majorBidi"/>
          <w:color w:val="0070C0"/>
          <w:sz w:val="24"/>
          <w:szCs w:val="24"/>
        </w:rPr>
        <w:t>In the present study, the strength of religious belief and its contribution to risk behaviors of the youth in the study were examined.</w:t>
      </w:r>
    </w:p>
    <w:p w14:paraId="4D523D0E" w14:textId="154FE61F" w:rsidR="002F6509" w:rsidRPr="0000374A" w:rsidRDefault="00261DE9" w:rsidP="00A95D72">
      <w:pPr>
        <w:shd w:val="clear" w:color="auto" w:fill="FFFFFF"/>
        <w:bidi w:val="0"/>
        <w:spacing w:after="0" w:line="480" w:lineRule="auto"/>
        <w:rPr>
          <w:rFonts w:asciiTheme="majorBidi" w:hAnsiTheme="majorBidi" w:cstheme="majorBidi"/>
          <w:b/>
          <w:color w:val="000000"/>
          <w:sz w:val="24"/>
          <w:szCs w:val="24"/>
        </w:rPr>
      </w:pPr>
      <w:r w:rsidRPr="0000374A">
        <w:rPr>
          <w:rFonts w:asciiTheme="majorBidi" w:hAnsiTheme="majorBidi" w:cstheme="majorBidi"/>
          <w:b/>
          <w:color w:val="000000"/>
          <w:sz w:val="24"/>
          <w:szCs w:val="24"/>
        </w:rPr>
        <w:t xml:space="preserve">Material </w:t>
      </w:r>
      <w:r w:rsidR="006B6067">
        <w:rPr>
          <w:rFonts w:asciiTheme="majorBidi" w:hAnsiTheme="majorBidi" w:cstheme="majorBidi"/>
          <w:b/>
          <w:color w:val="000000"/>
          <w:sz w:val="24"/>
          <w:szCs w:val="24"/>
        </w:rPr>
        <w:t>and</w:t>
      </w:r>
      <w:r w:rsidRPr="0000374A">
        <w:rPr>
          <w:rFonts w:asciiTheme="majorBidi" w:hAnsiTheme="majorBidi" w:cstheme="majorBidi"/>
          <w:b/>
          <w:color w:val="000000"/>
          <w:sz w:val="24"/>
          <w:szCs w:val="24"/>
        </w:rPr>
        <w:t xml:space="preserve"> Methods</w:t>
      </w:r>
    </w:p>
    <w:p w14:paraId="00000010" w14:textId="692D69A1" w:rsidR="00064E3F" w:rsidRDefault="00F505AB" w:rsidP="002F6509">
      <w:pPr>
        <w:shd w:val="clear" w:color="auto" w:fill="FFFFFF"/>
        <w:bidi w:val="0"/>
        <w:spacing w:after="0" w:line="480" w:lineRule="auto"/>
        <w:rPr>
          <w:rFonts w:asciiTheme="majorBidi" w:hAnsiTheme="majorBidi" w:cstheme="majorBidi"/>
          <w:b/>
          <w:i/>
          <w:iCs/>
          <w:sz w:val="24"/>
          <w:szCs w:val="24"/>
        </w:rPr>
      </w:pPr>
      <w:r w:rsidRPr="005A4638">
        <w:rPr>
          <w:rFonts w:asciiTheme="majorBidi" w:hAnsiTheme="majorBidi" w:cstheme="majorBidi"/>
          <w:b/>
          <w:i/>
          <w:iCs/>
          <w:color w:val="000000"/>
          <w:sz w:val="24"/>
          <w:szCs w:val="24"/>
        </w:rPr>
        <w:t>Methods</w:t>
      </w:r>
    </w:p>
    <w:p w14:paraId="0E3A337D" w14:textId="7AA203B3" w:rsidR="0000374A" w:rsidRPr="00371E67" w:rsidRDefault="0000374A" w:rsidP="0000374A">
      <w:pPr>
        <w:shd w:val="clear" w:color="auto" w:fill="FFFFFF"/>
        <w:bidi w:val="0"/>
        <w:spacing w:after="0" w:line="240" w:lineRule="auto"/>
        <w:rPr>
          <w:rFonts w:asciiTheme="majorBidi" w:hAnsiTheme="majorBidi" w:cstheme="majorBidi"/>
          <w:bCs/>
          <w:color w:val="FF0000"/>
          <w:sz w:val="20"/>
          <w:szCs w:val="20"/>
        </w:rPr>
      </w:pPr>
      <w:r w:rsidRPr="00371E67">
        <w:rPr>
          <w:rFonts w:ascii="Open Sans" w:hAnsi="Open Sans" w:cs="Open Sans"/>
          <w:color w:val="FF0000"/>
          <w:sz w:val="18"/>
          <w:szCs w:val="18"/>
          <w:shd w:val="clear" w:color="auto" w:fill="FFFFFF"/>
        </w:rPr>
        <w:t xml:space="preserve">Methods must provide a clear description of </w:t>
      </w:r>
      <w:r w:rsidRPr="00371E67">
        <w:rPr>
          <w:rFonts w:ascii="Open Sans" w:hAnsi="Open Sans" w:cs="Open Sans"/>
          <w:color w:val="FF0000"/>
          <w:sz w:val="18"/>
          <w:szCs w:val="18"/>
          <w:highlight w:val="yellow"/>
          <w:shd w:val="clear" w:color="auto" w:fill="FFFFFF"/>
        </w:rPr>
        <w:t>recruitment, sampling methods, and final sample,</w:t>
      </w:r>
      <w:r w:rsidRPr="00371E67">
        <w:rPr>
          <w:rFonts w:ascii="Open Sans" w:hAnsi="Open Sans" w:cs="Open Sans"/>
          <w:color w:val="FF0000"/>
          <w:sz w:val="18"/>
          <w:szCs w:val="18"/>
          <w:shd w:val="clear" w:color="auto" w:fill="FFFFFF"/>
        </w:rPr>
        <w:t xml:space="preserve"> including the </w:t>
      </w:r>
      <w:r w:rsidRPr="00371E67">
        <w:rPr>
          <w:rFonts w:ascii="Open Sans" w:hAnsi="Open Sans" w:cs="Open Sans"/>
          <w:color w:val="FF0000"/>
          <w:sz w:val="18"/>
          <w:szCs w:val="18"/>
          <w:highlight w:val="yellow"/>
          <w:shd w:val="clear" w:color="auto" w:fill="FFFFFF"/>
        </w:rPr>
        <w:t>year(s) and country</w:t>
      </w:r>
      <w:r w:rsidRPr="00371E67">
        <w:rPr>
          <w:rFonts w:ascii="Open Sans" w:hAnsi="Open Sans" w:cs="Open Sans"/>
          <w:color w:val="FF0000"/>
          <w:sz w:val="18"/>
          <w:szCs w:val="18"/>
          <w:shd w:val="clear" w:color="auto" w:fill="FFFFFF"/>
        </w:rPr>
        <w:t xml:space="preserve"> of data collection. All measures must be </w:t>
      </w:r>
      <w:r w:rsidRPr="00371E67">
        <w:rPr>
          <w:rFonts w:ascii="Open Sans" w:hAnsi="Open Sans" w:cs="Open Sans"/>
          <w:color w:val="FF0000"/>
          <w:sz w:val="18"/>
          <w:szCs w:val="18"/>
          <w:highlight w:val="yellow"/>
          <w:shd w:val="clear" w:color="auto" w:fill="FFFFFF"/>
        </w:rPr>
        <w:t>fully described and cited</w:t>
      </w:r>
      <w:r w:rsidRPr="00371E67">
        <w:rPr>
          <w:rFonts w:ascii="Open Sans" w:hAnsi="Open Sans" w:cs="Open Sans"/>
          <w:color w:val="FF0000"/>
          <w:sz w:val="18"/>
          <w:szCs w:val="18"/>
          <w:shd w:val="clear" w:color="auto" w:fill="FFFFFF"/>
        </w:rPr>
        <w:t xml:space="preserve"> appropriately, including appropriate </w:t>
      </w:r>
      <w:r w:rsidRPr="00B55A07">
        <w:rPr>
          <w:rFonts w:ascii="Open Sans" w:hAnsi="Open Sans" w:cs="Open Sans"/>
          <w:color w:val="FF0000"/>
          <w:sz w:val="18"/>
          <w:szCs w:val="18"/>
          <w:highlight w:val="yellow"/>
          <w:shd w:val="clear" w:color="auto" w:fill="FFFFFF"/>
        </w:rPr>
        <w:t>descriptive statistics</w:t>
      </w:r>
      <w:r w:rsidRPr="00371E67">
        <w:rPr>
          <w:rFonts w:ascii="Open Sans" w:hAnsi="Open Sans" w:cs="Open Sans"/>
          <w:color w:val="FF0000"/>
          <w:sz w:val="18"/>
          <w:szCs w:val="18"/>
          <w:shd w:val="clear" w:color="auto" w:fill="FFFFFF"/>
        </w:rPr>
        <w:t xml:space="preserve">. Methods for handling </w:t>
      </w:r>
      <w:r w:rsidRPr="00B55A07">
        <w:rPr>
          <w:rFonts w:ascii="Open Sans" w:hAnsi="Open Sans" w:cs="Open Sans"/>
          <w:color w:val="FF0000"/>
          <w:sz w:val="18"/>
          <w:szCs w:val="18"/>
          <w:highlight w:val="yellow"/>
          <w:shd w:val="clear" w:color="auto" w:fill="FFFFFF"/>
        </w:rPr>
        <w:t>missing data</w:t>
      </w:r>
      <w:r w:rsidRPr="00371E67">
        <w:rPr>
          <w:rFonts w:ascii="Open Sans" w:hAnsi="Open Sans" w:cs="Open Sans"/>
          <w:color w:val="FF0000"/>
          <w:sz w:val="18"/>
          <w:szCs w:val="18"/>
          <w:shd w:val="clear" w:color="auto" w:fill="FFFFFF"/>
        </w:rPr>
        <w:t xml:space="preserve"> (at the measure and analysis level) should be described.  A statement of </w:t>
      </w:r>
      <w:r w:rsidRPr="00B55A07">
        <w:rPr>
          <w:rFonts w:ascii="Open Sans" w:hAnsi="Open Sans" w:cs="Open Sans"/>
          <w:color w:val="FF0000"/>
          <w:sz w:val="18"/>
          <w:szCs w:val="18"/>
          <w:highlight w:val="yellow"/>
          <w:shd w:val="clear" w:color="auto" w:fill="FFFFFF"/>
        </w:rPr>
        <w:t>compliance with ethical guidelines</w:t>
      </w:r>
      <w:r w:rsidRPr="00371E67">
        <w:rPr>
          <w:rFonts w:ascii="Open Sans" w:hAnsi="Open Sans" w:cs="Open Sans"/>
          <w:color w:val="FF0000"/>
          <w:sz w:val="18"/>
          <w:szCs w:val="18"/>
          <w:shd w:val="clear" w:color="auto" w:fill="FFFFFF"/>
        </w:rPr>
        <w:t xml:space="preserve"> and review must be included.</w:t>
      </w:r>
      <w:r w:rsidRPr="00371E67">
        <w:rPr>
          <w:rFonts w:asciiTheme="majorBidi" w:hAnsiTheme="majorBidi" w:cstheme="majorBidi"/>
          <w:bCs/>
          <w:color w:val="FF0000"/>
          <w:sz w:val="20"/>
          <w:szCs w:val="20"/>
        </w:rPr>
        <w:t xml:space="preserve"> (60 words)</w:t>
      </w:r>
    </w:p>
    <w:p w14:paraId="5BEF0DF4" w14:textId="202ABC2A" w:rsidR="0077599F" w:rsidRPr="009E7393" w:rsidRDefault="00F505AB" w:rsidP="00A11124">
      <w:pPr>
        <w:shd w:val="clear" w:color="auto" w:fill="FFFFFF"/>
        <w:bidi w:val="0"/>
        <w:spacing w:after="0" w:line="480" w:lineRule="auto"/>
        <w:ind w:firstLine="720"/>
        <w:rPr>
          <w:rFonts w:asciiTheme="majorBidi" w:hAnsiTheme="majorBidi" w:cstheme="majorBidi"/>
          <w:sz w:val="24"/>
          <w:szCs w:val="24"/>
        </w:rPr>
      </w:pPr>
      <w:r w:rsidRPr="00F6204C">
        <w:rPr>
          <w:rFonts w:asciiTheme="majorBidi" w:hAnsiTheme="majorBidi" w:cstheme="majorBidi"/>
          <w:i/>
          <w:color w:val="000000"/>
          <w:sz w:val="24"/>
          <w:szCs w:val="24"/>
        </w:rPr>
        <w:t>Population</w:t>
      </w:r>
      <w:r w:rsidRPr="00F6204C">
        <w:rPr>
          <w:rFonts w:asciiTheme="majorBidi" w:hAnsiTheme="majorBidi" w:cstheme="majorBidi"/>
          <w:color w:val="000000"/>
          <w:sz w:val="24"/>
          <w:szCs w:val="24"/>
        </w:rPr>
        <w:t>. The study involved</w:t>
      </w:r>
      <w:r w:rsidRPr="00F6204C">
        <w:rPr>
          <w:rFonts w:asciiTheme="majorBidi" w:hAnsiTheme="majorBidi" w:cstheme="majorBidi"/>
          <w:sz w:val="24"/>
          <w:szCs w:val="24"/>
        </w:rPr>
        <w:t xml:space="preserve"> 333 </w:t>
      </w:r>
      <w:r w:rsidR="0016250C" w:rsidRPr="00F6204C">
        <w:rPr>
          <w:rFonts w:asciiTheme="majorBidi" w:hAnsiTheme="majorBidi" w:cstheme="majorBidi"/>
          <w:sz w:val="24"/>
          <w:szCs w:val="24"/>
        </w:rPr>
        <w:t xml:space="preserve">at-risk </w:t>
      </w:r>
      <w:r w:rsidR="00301DD4">
        <w:rPr>
          <w:rFonts w:asciiTheme="majorBidi" w:hAnsiTheme="majorBidi" w:cstheme="majorBidi"/>
          <w:sz w:val="24"/>
          <w:szCs w:val="24"/>
        </w:rPr>
        <w:t>UO</w:t>
      </w:r>
      <w:r w:rsidRPr="00F6204C">
        <w:rPr>
          <w:rFonts w:asciiTheme="majorBidi" w:hAnsiTheme="majorBidi" w:cstheme="majorBidi"/>
          <w:sz w:val="24"/>
          <w:szCs w:val="24"/>
        </w:rPr>
        <w:t xml:space="preserve"> adolescents (53% male, 47% female)</w:t>
      </w:r>
      <w:r w:rsidRPr="00F6204C">
        <w:rPr>
          <w:rFonts w:asciiTheme="majorBidi" w:hAnsiTheme="majorBidi" w:cstheme="majorBidi"/>
          <w:color w:val="000000"/>
          <w:sz w:val="24"/>
          <w:szCs w:val="24"/>
        </w:rPr>
        <w:t xml:space="preserve"> aged 13</w:t>
      </w:r>
      <w:r w:rsidR="0075596D">
        <w:rPr>
          <w:rFonts w:asciiTheme="majorBidi" w:hAnsiTheme="majorBidi" w:cstheme="majorBidi"/>
          <w:color w:val="000000"/>
          <w:sz w:val="24"/>
          <w:szCs w:val="24"/>
        </w:rPr>
        <w:t>–</w:t>
      </w:r>
      <w:r w:rsidRPr="00F6204C">
        <w:rPr>
          <w:rFonts w:asciiTheme="majorBidi" w:hAnsiTheme="majorBidi" w:cstheme="majorBidi"/>
          <w:color w:val="000000"/>
          <w:sz w:val="24"/>
          <w:szCs w:val="24"/>
        </w:rPr>
        <w:t xml:space="preserve">18 living in three localities with large </w:t>
      </w:r>
      <w:r w:rsidR="00E31C67">
        <w:rPr>
          <w:rFonts w:asciiTheme="majorBidi" w:hAnsiTheme="majorBidi" w:cstheme="majorBidi"/>
          <w:color w:val="000000"/>
          <w:sz w:val="24"/>
          <w:szCs w:val="24"/>
        </w:rPr>
        <w:t>UO</w:t>
      </w:r>
      <w:r w:rsidRPr="00F6204C">
        <w:rPr>
          <w:rFonts w:asciiTheme="majorBidi" w:hAnsiTheme="majorBidi" w:cstheme="majorBidi"/>
          <w:color w:val="000000"/>
          <w:sz w:val="24"/>
          <w:szCs w:val="24"/>
        </w:rPr>
        <w:t xml:space="preserve"> population</w:t>
      </w:r>
      <w:r w:rsidR="00447E83">
        <w:rPr>
          <w:rFonts w:asciiTheme="majorBidi" w:hAnsiTheme="majorBidi" w:cstheme="majorBidi"/>
          <w:color w:val="000000"/>
          <w:sz w:val="24"/>
          <w:szCs w:val="24"/>
        </w:rPr>
        <w:t>s</w:t>
      </w:r>
      <w:r w:rsidR="009E7393">
        <w:rPr>
          <w:rFonts w:asciiTheme="majorBidi" w:hAnsiTheme="majorBidi" w:cstheme="majorBidi"/>
          <w:color w:val="000000"/>
          <w:sz w:val="24"/>
          <w:szCs w:val="24"/>
        </w:rPr>
        <w:t xml:space="preserve"> in Israel</w:t>
      </w:r>
      <w:r w:rsidRPr="00F6204C">
        <w:rPr>
          <w:rFonts w:asciiTheme="majorBidi" w:hAnsiTheme="majorBidi" w:cstheme="majorBidi"/>
          <w:color w:val="000000"/>
          <w:sz w:val="24"/>
          <w:szCs w:val="24"/>
        </w:rPr>
        <w:t>. The adolescents</w:t>
      </w:r>
      <w:r w:rsidRPr="00F6204C">
        <w:rPr>
          <w:rFonts w:asciiTheme="majorBidi" w:hAnsiTheme="majorBidi" w:cstheme="majorBidi"/>
          <w:sz w:val="24"/>
          <w:szCs w:val="24"/>
        </w:rPr>
        <w:t xml:space="preserve"> had dropped out of their educational framework (73%) or were in the process of doing </w:t>
      </w:r>
      <w:proofErr w:type="gramStart"/>
      <w:r w:rsidRPr="00F6204C">
        <w:rPr>
          <w:rFonts w:asciiTheme="majorBidi" w:hAnsiTheme="majorBidi" w:cstheme="majorBidi"/>
          <w:sz w:val="24"/>
          <w:szCs w:val="24"/>
        </w:rPr>
        <w:t>so</w:t>
      </w:r>
      <w:r w:rsidR="00E31C67">
        <w:rPr>
          <w:rFonts w:asciiTheme="majorBidi" w:hAnsiTheme="majorBidi" w:cstheme="majorBidi"/>
          <w:sz w:val="24"/>
          <w:szCs w:val="24"/>
        </w:rPr>
        <w:t>,</w:t>
      </w:r>
      <w:r w:rsidRPr="00F6204C">
        <w:rPr>
          <w:rFonts w:asciiTheme="majorBidi" w:hAnsiTheme="majorBidi" w:cstheme="majorBidi"/>
          <w:sz w:val="24"/>
          <w:szCs w:val="24"/>
        </w:rPr>
        <w:t xml:space="preserve"> or</w:t>
      </w:r>
      <w:proofErr w:type="gramEnd"/>
      <w:r w:rsidRPr="00F6204C">
        <w:rPr>
          <w:rFonts w:asciiTheme="majorBidi" w:hAnsiTheme="majorBidi" w:cstheme="majorBidi"/>
          <w:sz w:val="24"/>
          <w:szCs w:val="24"/>
        </w:rPr>
        <w:t xml:space="preserve"> being moved to alternative </w:t>
      </w:r>
      <w:r w:rsidR="00301DD4">
        <w:rPr>
          <w:rFonts w:asciiTheme="majorBidi" w:hAnsiTheme="majorBidi" w:cstheme="majorBidi"/>
          <w:sz w:val="24"/>
          <w:szCs w:val="24"/>
        </w:rPr>
        <w:t>frameworks</w:t>
      </w:r>
      <w:r w:rsidR="00456BB6" w:rsidRPr="00F6204C">
        <w:rPr>
          <w:rFonts w:asciiTheme="majorBidi" w:hAnsiTheme="majorBidi" w:cstheme="majorBidi"/>
          <w:sz w:val="24"/>
          <w:szCs w:val="24"/>
        </w:rPr>
        <w:t xml:space="preserve"> </w:t>
      </w:r>
      <w:r w:rsidRPr="00F6204C">
        <w:rPr>
          <w:rFonts w:asciiTheme="majorBidi" w:hAnsiTheme="majorBidi" w:cstheme="majorBidi"/>
          <w:sz w:val="24"/>
          <w:szCs w:val="24"/>
        </w:rPr>
        <w:t>(43%)</w:t>
      </w:r>
      <w:r w:rsidR="0075596D">
        <w:rPr>
          <w:rFonts w:asciiTheme="majorBidi" w:hAnsiTheme="majorBidi" w:cstheme="majorBidi"/>
          <w:sz w:val="24"/>
          <w:szCs w:val="24"/>
        </w:rPr>
        <w:t>;</w:t>
      </w:r>
      <w:r w:rsidRPr="00F6204C">
        <w:rPr>
          <w:rFonts w:asciiTheme="majorBidi" w:hAnsiTheme="majorBidi" w:cstheme="majorBidi"/>
          <w:sz w:val="24"/>
          <w:szCs w:val="24"/>
        </w:rPr>
        <w:t xml:space="preserve"> 15% </w:t>
      </w:r>
      <w:r w:rsidR="0075596D">
        <w:rPr>
          <w:rFonts w:asciiTheme="majorBidi" w:hAnsiTheme="majorBidi" w:cstheme="majorBidi"/>
          <w:sz w:val="24"/>
          <w:szCs w:val="24"/>
        </w:rPr>
        <w:t xml:space="preserve">had </w:t>
      </w:r>
      <w:r w:rsidR="00840B58">
        <w:rPr>
          <w:rFonts w:asciiTheme="majorBidi" w:hAnsiTheme="majorBidi" w:cstheme="majorBidi"/>
          <w:sz w:val="24"/>
          <w:szCs w:val="24"/>
        </w:rPr>
        <w:t>left</w:t>
      </w:r>
      <w:r w:rsidRPr="00F6204C">
        <w:rPr>
          <w:rFonts w:asciiTheme="majorBidi" w:hAnsiTheme="majorBidi" w:cstheme="majorBidi"/>
          <w:sz w:val="24"/>
          <w:szCs w:val="24"/>
        </w:rPr>
        <w:t xml:space="preserve"> the educational system completely.</w:t>
      </w:r>
      <w:r w:rsidRPr="00F6204C">
        <w:rPr>
          <w:rFonts w:asciiTheme="majorBidi" w:hAnsiTheme="majorBidi" w:cstheme="majorBidi"/>
          <w:color w:val="000000"/>
          <w:sz w:val="24"/>
          <w:szCs w:val="24"/>
        </w:rPr>
        <w:t xml:space="preserve"> </w:t>
      </w:r>
      <w:r w:rsidR="0077599F" w:rsidRPr="009E7393">
        <w:rPr>
          <w:rFonts w:asciiTheme="majorBidi" w:hAnsiTheme="majorBidi" w:cstheme="majorBidi"/>
          <w:sz w:val="24"/>
          <w:szCs w:val="24"/>
        </w:rPr>
        <w:t xml:space="preserve">Most participants (77%) lived with their parents. The adolescents grew up in families with relatively unusual characteristics for the </w:t>
      </w:r>
      <w:r w:rsidR="00A11124" w:rsidRPr="009E7393">
        <w:rPr>
          <w:rFonts w:asciiTheme="majorBidi" w:hAnsiTheme="majorBidi" w:cstheme="majorBidi"/>
          <w:sz w:val="24"/>
          <w:szCs w:val="24"/>
        </w:rPr>
        <w:t>UO</w:t>
      </w:r>
      <w:r w:rsidR="0077599F" w:rsidRPr="009E7393">
        <w:rPr>
          <w:rFonts w:asciiTheme="majorBidi" w:hAnsiTheme="majorBidi" w:cstheme="majorBidi"/>
          <w:sz w:val="24"/>
          <w:szCs w:val="24"/>
        </w:rPr>
        <w:t xml:space="preserve"> community: a majority (68%) grew up in newly religious families (15% among the general </w:t>
      </w:r>
      <w:r w:rsidR="00A11124" w:rsidRPr="009E7393">
        <w:rPr>
          <w:rFonts w:asciiTheme="majorBidi" w:hAnsiTheme="majorBidi" w:cstheme="majorBidi"/>
          <w:sz w:val="24"/>
          <w:szCs w:val="24"/>
        </w:rPr>
        <w:t>UO</w:t>
      </w:r>
      <w:r w:rsidR="0077599F" w:rsidRPr="009E7393">
        <w:rPr>
          <w:rFonts w:asciiTheme="majorBidi" w:hAnsiTheme="majorBidi" w:cstheme="majorBidi"/>
          <w:sz w:val="24"/>
          <w:szCs w:val="24"/>
        </w:rPr>
        <w:t xml:space="preserve"> population)</w:t>
      </w:r>
      <w:r w:rsidR="00A11124" w:rsidRPr="009E7393">
        <w:rPr>
          <w:rFonts w:asciiTheme="majorBidi" w:hAnsiTheme="majorBidi" w:cstheme="majorBidi"/>
          <w:sz w:val="24"/>
          <w:szCs w:val="24"/>
        </w:rPr>
        <w:t>,</w:t>
      </w:r>
      <w:r w:rsidR="0077599F" w:rsidRPr="009E7393">
        <w:rPr>
          <w:rFonts w:asciiTheme="majorBidi" w:hAnsiTheme="majorBidi" w:cstheme="majorBidi"/>
          <w:sz w:val="24"/>
          <w:szCs w:val="24"/>
        </w:rPr>
        <w:t xml:space="preserve"> and 26% had divorced parents (20% among the general </w:t>
      </w:r>
      <w:r w:rsidR="00A11124" w:rsidRPr="009E7393">
        <w:rPr>
          <w:rFonts w:asciiTheme="majorBidi" w:hAnsiTheme="majorBidi" w:cstheme="majorBidi"/>
          <w:sz w:val="24"/>
          <w:szCs w:val="24"/>
        </w:rPr>
        <w:t>OU</w:t>
      </w:r>
      <w:r w:rsidR="0077599F" w:rsidRPr="009E7393">
        <w:rPr>
          <w:rFonts w:asciiTheme="majorBidi" w:hAnsiTheme="majorBidi" w:cstheme="majorBidi"/>
          <w:sz w:val="24"/>
          <w:szCs w:val="24"/>
        </w:rPr>
        <w:t xml:space="preserve"> population). A significant proportion of participants have siblings studying in non-</w:t>
      </w:r>
      <w:r w:rsidR="00A11124" w:rsidRPr="009E7393">
        <w:rPr>
          <w:rFonts w:asciiTheme="majorBidi" w:hAnsiTheme="majorBidi" w:cstheme="majorBidi"/>
          <w:sz w:val="24"/>
          <w:szCs w:val="24"/>
        </w:rPr>
        <w:t>UO</w:t>
      </w:r>
      <w:r w:rsidR="0077599F" w:rsidRPr="009E7393">
        <w:rPr>
          <w:rFonts w:asciiTheme="majorBidi" w:hAnsiTheme="majorBidi" w:cstheme="majorBidi"/>
          <w:sz w:val="24"/>
          <w:szCs w:val="24"/>
        </w:rPr>
        <w:t xml:space="preserve"> institutions (43%) or siblings who dropped out of the educational framework (33%).</w:t>
      </w:r>
    </w:p>
    <w:p w14:paraId="14E81B60" w14:textId="5AE40FEB" w:rsidR="00F731BE" w:rsidRPr="007E2B40" w:rsidRDefault="00F505AB" w:rsidP="007E2B40">
      <w:pPr>
        <w:shd w:val="clear" w:color="auto" w:fill="FFFFFF"/>
        <w:bidi w:val="0"/>
        <w:spacing w:after="0" w:line="480" w:lineRule="auto"/>
        <w:ind w:firstLine="720"/>
        <w:rPr>
          <w:rFonts w:asciiTheme="majorBidi" w:hAnsiTheme="majorBidi" w:cstheme="majorBidi"/>
          <w:sz w:val="24"/>
          <w:szCs w:val="24"/>
        </w:rPr>
      </w:pPr>
      <w:r w:rsidRPr="00912167">
        <w:rPr>
          <w:rFonts w:asciiTheme="majorBidi" w:hAnsiTheme="majorBidi" w:cstheme="majorBidi"/>
          <w:i/>
          <w:color w:val="000000"/>
          <w:sz w:val="24"/>
          <w:szCs w:val="24"/>
        </w:rPr>
        <w:t>Procedures</w:t>
      </w:r>
      <w:r w:rsidRPr="00912167">
        <w:rPr>
          <w:rFonts w:asciiTheme="majorBidi" w:hAnsiTheme="majorBidi" w:cstheme="majorBidi"/>
          <w:i/>
          <w:sz w:val="24"/>
          <w:szCs w:val="24"/>
        </w:rPr>
        <w:t xml:space="preserve">. </w:t>
      </w:r>
      <w:r w:rsidRPr="00912167">
        <w:rPr>
          <w:rFonts w:asciiTheme="majorBidi" w:hAnsiTheme="majorBidi" w:cstheme="majorBidi"/>
          <w:color w:val="000000"/>
          <w:sz w:val="24"/>
          <w:szCs w:val="24"/>
        </w:rPr>
        <w:t>Data was c</w:t>
      </w:r>
      <w:r w:rsidR="0096791A">
        <w:rPr>
          <w:rFonts w:asciiTheme="majorBidi" w:hAnsiTheme="majorBidi" w:cstheme="majorBidi"/>
          <w:color w:val="000000"/>
          <w:sz w:val="24"/>
          <w:szCs w:val="24"/>
        </w:rPr>
        <w:t>ollected</w:t>
      </w:r>
      <w:r w:rsidRPr="00912167">
        <w:rPr>
          <w:rFonts w:asciiTheme="majorBidi" w:hAnsiTheme="majorBidi" w:cstheme="majorBidi"/>
          <w:color w:val="000000"/>
          <w:sz w:val="24"/>
          <w:szCs w:val="24"/>
        </w:rPr>
        <w:t xml:space="preserve"> between March and June 2021 by </w:t>
      </w:r>
      <w:r w:rsidR="00FC27DB">
        <w:rPr>
          <w:rFonts w:asciiTheme="majorBidi" w:hAnsiTheme="majorBidi" w:cstheme="majorBidi"/>
          <w:color w:val="000000"/>
          <w:sz w:val="24"/>
          <w:szCs w:val="24"/>
        </w:rPr>
        <w:t>UO</w:t>
      </w:r>
      <w:r w:rsidRPr="00912167">
        <w:rPr>
          <w:rFonts w:asciiTheme="majorBidi" w:hAnsiTheme="majorBidi" w:cstheme="majorBidi"/>
          <w:color w:val="000000"/>
          <w:sz w:val="24"/>
          <w:szCs w:val="24"/>
        </w:rPr>
        <w:t xml:space="preserve"> staff using </w:t>
      </w:r>
      <w:r w:rsidR="00BC1E13">
        <w:rPr>
          <w:rFonts w:asciiTheme="majorBidi" w:hAnsiTheme="majorBidi" w:cstheme="majorBidi"/>
          <w:color w:val="000000"/>
          <w:sz w:val="24"/>
          <w:szCs w:val="24"/>
        </w:rPr>
        <w:t xml:space="preserve">the </w:t>
      </w:r>
      <w:r w:rsidRPr="00912167">
        <w:rPr>
          <w:rFonts w:asciiTheme="majorBidi" w:hAnsiTheme="majorBidi" w:cstheme="majorBidi"/>
          <w:color w:val="000000"/>
          <w:sz w:val="24"/>
          <w:szCs w:val="24"/>
        </w:rPr>
        <w:t>“snowball method</w:t>
      </w:r>
      <w:r w:rsidR="00B95D07">
        <w:rPr>
          <w:rFonts w:asciiTheme="majorBidi" w:hAnsiTheme="majorBidi" w:cstheme="majorBidi"/>
          <w:color w:val="000000"/>
          <w:sz w:val="24"/>
          <w:szCs w:val="24"/>
        </w:rPr>
        <w:t>"</w:t>
      </w:r>
      <w:r w:rsidR="00BC1E13">
        <w:rPr>
          <w:rFonts w:asciiTheme="majorBidi" w:hAnsiTheme="majorBidi" w:cstheme="majorBidi"/>
          <w:color w:val="000000"/>
          <w:sz w:val="24"/>
          <w:szCs w:val="24"/>
        </w:rPr>
        <w:t>.</w:t>
      </w:r>
      <w:r w:rsidRPr="00912167">
        <w:rPr>
          <w:rFonts w:asciiTheme="majorBidi" w:hAnsiTheme="majorBidi" w:cstheme="majorBidi"/>
          <w:color w:val="000000"/>
          <w:sz w:val="24"/>
          <w:szCs w:val="24"/>
        </w:rPr>
        <w:t xml:space="preserve"> </w:t>
      </w:r>
      <w:r w:rsidRPr="005B1418">
        <w:rPr>
          <w:rFonts w:asciiTheme="majorBidi" w:hAnsiTheme="majorBidi" w:cstheme="majorBidi"/>
          <w:sz w:val="24"/>
          <w:szCs w:val="24"/>
        </w:rPr>
        <w:t>Student</w:t>
      </w:r>
      <w:r w:rsidRPr="00912167">
        <w:rPr>
          <w:rFonts w:asciiTheme="majorBidi" w:hAnsiTheme="majorBidi" w:cstheme="majorBidi"/>
          <w:color w:val="000000"/>
          <w:sz w:val="24"/>
          <w:szCs w:val="24"/>
        </w:rPr>
        <w:t xml:space="preserve"> participants were recruited through staff in alternative educational-therapeutic </w:t>
      </w:r>
      <w:r w:rsidR="00576093">
        <w:rPr>
          <w:rFonts w:asciiTheme="majorBidi" w:hAnsiTheme="majorBidi" w:cstheme="majorBidi"/>
          <w:color w:val="000000"/>
          <w:sz w:val="24"/>
          <w:szCs w:val="24"/>
        </w:rPr>
        <w:t>f</w:t>
      </w:r>
      <w:r w:rsidR="00FC27DB">
        <w:rPr>
          <w:rFonts w:asciiTheme="majorBidi" w:hAnsiTheme="majorBidi" w:cstheme="majorBidi"/>
          <w:color w:val="000000"/>
          <w:sz w:val="24"/>
          <w:szCs w:val="24"/>
        </w:rPr>
        <w:t>rameworks</w:t>
      </w:r>
      <w:r w:rsidRPr="00912167">
        <w:rPr>
          <w:rFonts w:asciiTheme="majorBidi" w:hAnsiTheme="majorBidi" w:cstheme="majorBidi"/>
          <w:color w:val="000000"/>
          <w:sz w:val="24"/>
          <w:szCs w:val="24"/>
        </w:rPr>
        <w:t xml:space="preserve"> for </w:t>
      </w:r>
      <w:r w:rsidR="00472CAA" w:rsidRPr="00912167">
        <w:rPr>
          <w:rFonts w:asciiTheme="majorBidi" w:hAnsiTheme="majorBidi" w:cstheme="majorBidi"/>
          <w:color w:val="000000"/>
          <w:sz w:val="24"/>
          <w:szCs w:val="24"/>
        </w:rPr>
        <w:t>at-risk</w:t>
      </w:r>
      <w:r w:rsidR="00472CAA">
        <w:rPr>
          <w:rFonts w:asciiTheme="majorBidi" w:hAnsiTheme="majorBidi" w:cstheme="majorBidi"/>
          <w:color w:val="000000"/>
          <w:sz w:val="24"/>
          <w:szCs w:val="24"/>
        </w:rPr>
        <w:t xml:space="preserve"> </w:t>
      </w:r>
      <w:r w:rsidR="000B36C6">
        <w:rPr>
          <w:rFonts w:asciiTheme="majorBidi" w:hAnsiTheme="majorBidi" w:cstheme="majorBidi"/>
          <w:color w:val="000000"/>
          <w:sz w:val="24"/>
          <w:szCs w:val="24"/>
        </w:rPr>
        <w:t>UO</w:t>
      </w:r>
      <w:r w:rsidRPr="00912167">
        <w:rPr>
          <w:rFonts w:asciiTheme="majorBidi" w:hAnsiTheme="majorBidi" w:cstheme="majorBidi"/>
          <w:color w:val="000000"/>
          <w:sz w:val="24"/>
          <w:szCs w:val="24"/>
        </w:rPr>
        <w:t xml:space="preserve"> youth</w:t>
      </w:r>
      <w:r w:rsidR="000B36C6">
        <w:rPr>
          <w:rFonts w:asciiTheme="majorBidi" w:hAnsiTheme="majorBidi" w:cstheme="majorBidi"/>
          <w:color w:val="000000"/>
          <w:sz w:val="24"/>
          <w:szCs w:val="24"/>
        </w:rPr>
        <w:t xml:space="preserve"> and </w:t>
      </w:r>
      <w:r w:rsidR="00E41717" w:rsidRPr="00912167">
        <w:rPr>
          <w:rFonts w:asciiTheme="majorBidi" w:hAnsiTheme="majorBidi" w:cstheme="majorBidi"/>
          <w:color w:val="000000"/>
          <w:sz w:val="24"/>
          <w:szCs w:val="24"/>
        </w:rPr>
        <w:t>local</w:t>
      </w:r>
      <w:r w:rsidR="00E41717">
        <w:rPr>
          <w:rFonts w:asciiTheme="majorBidi" w:hAnsiTheme="majorBidi" w:cstheme="majorBidi"/>
          <w:color w:val="000000"/>
          <w:sz w:val="24"/>
          <w:szCs w:val="24"/>
        </w:rPr>
        <w:t xml:space="preserve"> UO</w:t>
      </w:r>
      <w:r w:rsidR="00E41717" w:rsidRPr="00912167">
        <w:rPr>
          <w:rFonts w:asciiTheme="majorBidi" w:hAnsiTheme="majorBidi" w:cstheme="majorBidi"/>
          <w:color w:val="000000"/>
          <w:sz w:val="24"/>
          <w:szCs w:val="24"/>
        </w:rPr>
        <w:t xml:space="preserve"> street counselors</w:t>
      </w:r>
      <w:r w:rsidRPr="00912167">
        <w:rPr>
          <w:rFonts w:asciiTheme="majorBidi" w:hAnsiTheme="majorBidi" w:cstheme="majorBidi"/>
          <w:color w:val="000000"/>
          <w:sz w:val="24"/>
          <w:szCs w:val="24"/>
        </w:rPr>
        <w:t xml:space="preserve">. </w:t>
      </w:r>
      <w:r w:rsidR="00BC1E13">
        <w:rPr>
          <w:rFonts w:asciiTheme="majorBidi" w:hAnsiTheme="majorBidi" w:cstheme="majorBidi"/>
          <w:color w:val="000000"/>
          <w:sz w:val="24"/>
          <w:szCs w:val="24"/>
        </w:rPr>
        <w:t>P</w:t>
      </w:r>
      <w:r w:rsidRPr="00912167">
        <w:rPr>
          <w:rFonts w:asciiTheme="majorBidi" w:hAnsiTheme="majorBidi" w:cstheme="majorBidi"/>
          <w:color w:val="000000"/>
          <w:sz w:val="24"/>
          <w:szCs w:val="24"/>
        </w:rPr>
        <w:t>arental consent</w:t>
      </w:r>
      <w:r w:rsidR="00BC1E13">
        <w:rPr>
          <w:rFonts w:asciiTheme="majorBidi" w:hAnsiTheme="majorBidi" w:cstheme="majorBidi"/>
          <w:color w:val="000000"/>
          <w:sz w:val="24"/>
          <w:szCs w:val="24"/>
        </w:rPr>
        <w:t xml:space="preserve"> was obtained before</w:t>
      </w:r>
      <w:r w:rsidRPr="00912167">
        <w:rPr>
          <w:rFonts w:asciiTheme="majorBidi" w:hAnsiTheme="majorBidi" w:cstheme="majorBidi"/>
          <w:color w:val="000000"/>
          <w:sz w:val="24"/>
          <w:szCs w:val="24"/>
        </w:rPr>
        <w:t xml:space="preserve"> questionnaires were </w:t>
      </w:r>
      <w:r w:rsidR="00BC1E13">
        <w:rPr>
          <w:rFonts w:asciiTheme="majorBidi" w:hAnsiTheme="majorBidi" w:cstheme="majorBidi"/>
          <w:color w:val="000000"/>
          <w:sz w:val="24"/>
          <w:szCs w:val="24"/>
        </w:rPr>
        <w:t>given</w:t>
      </w:r>
      <w:r w:rsidRPr="00912167">
        <w:rPr>
          <w:rFonts w:asciiTheme="majorBidi" w:hAnsiTheme="majorBidi" w:cstheme="majorBidi"/>
          <w:color w:val="000000"/>
          <w:sz w:val="24"/>
          <w:szCs w:val="24"/>
        </w:rPr>
        <w:t xml:space="preserve"> to the </w:t>
      </w:r>
      <w:r w:rsidR="00086674">
        <w:rPr>
          <w:rFonts w:asciiTheme="majorBidi" w:hAnsiTheme="majorBidi" w:cstheme="majorBidi"/>
          <w:color w:val="000000"/>
          <w:sz w:val="24"/>
          <w:szCs w:val="24"/>
        </w:rPr>
        <w:t>adolescents</w:t>
      </w:r>
      <w:r w:rsidRPr="00912167">
        <w:rPr>
          <w:rFonts w:asciiTheme="majorBidi" w:hAnsiTheme="majorBidi" w:cstheme="majorBidi"/>
          <w:color w:val="000000"/>
          <w:sz w:val="24"/>
          <w:szCs w:val="24"/>
        </w:rPr>
        <w:t xml:space="preserve"> </w:t>
      </w:r>
      <w:r w:rsidR="00086674">
        <w:rPr>
          <w:rFonts w:asciiTheme="majorBidi" w:hAnsiTheme="majorBidi" w:cstheme="majorBidi"/>
          <w:color w:val="000000"/>
          <w:sz w:val="24"/>
          <w:szCs w:val="24"/>
        </w:rPr>
        <w:t xml:space="preserve">who </w:t>
      </w:r>
      <w:r w:rsidR="00472CAA">
        <w:rPr>
          <w:rFonts w:asciiTheme="majorBidi" w:hAnsiTheme="majorBidi" w:cstheme="majorBidi"/>
          <w:color w:val="000000"/>
          <w:sz w:val="24"/>
          <w:szCs w:val="24"/>
        </w:rPr>
        <w:t>express</w:t>
      </w:r>
      <w:r w:rsidR="00086674">
        <w:rPr>
          <w:rFonts w:asciiTheme="majorBidi" w:hAnsiTheme="majorBidi" w:cstheme="majorBidi"/>
          <w:color w:val="000000"/>
          <w:sz w:val="24"/>
          <w:szCs w:val="24"/>
        </w:rPr>
        <w:t>ed</w:t>
      </w:r>
      <w:r w:rsidRPr="00912167">
        <w:rPr>
          <w:rFonts w:asciiTheme="majorBidi" w:hAnsiTheme="majorBidi" w:cstheme="majorBidi"/>
          <w:color w:val="000000"/>
          <w:sz w:val="24"/>
          <w:szCs w:val="24"/>
        </w:rPr>
        <w:t xml:space="preserve"> interest in participating in the study. </w:t>
      </w:r>
      <w:r w:rsidR="002401E9">
        <w:rPr>
          <w:rFonts w:asciiTheme="majorBidi" w:hAnsiTheme="majorBidi" w:cstheme="majorBidi"/>
          <w:sz w:val="24"/>
          <w:szCs w:val="24"/>
        </w:rPr>
        <w:t>The procedure and the questionnaire were</w:t>
      </w:r>
      <w:r w:rsidR="00760933">
        <w:rPr>
          <w:rFonts w:asciiTheme="majorBidi" w:hAnsiTheme="majorBidi" w:cstheme="majorBidi"/>
          <w:sz w:val="24"/>
          <w:szCs w:val="24"/>
        </w:rPr>
        <w:t xml:space="preserve"> ethically improved by the </w:t>
      </w:r>
      <w:r w:rsidR="00352DB4">
        <w:rPr>
          <w:rFonts w:asciiTheme="majorBidi" w:hAnsiTheme="majorBidi" w:cstheme="majorBidi"/>
          <w:sz w:val="24"/>
          <w:szCs w:val="24"/>
        </w:rPr>
        <w:t xml:space="preserve">Legal Advisor of the </w:t>
      </w:r>
      <w:r w:rsidR="00760933">
        <w:rPr>
          <w:rFonts w:asciiTheme="majorBidi" w:hAnsiTheme="majorBidi" w:cstheme="majorBidi"/>
          <w:sz w:val="24"/>
          <w:szCs w:val="24"/>
        </w:rPr>
        <w:t>M</w:t>
      </w:r>
      <w:r w:rsidR="0077599F">
        <w:rPr>
          <w:rFonts w:asciiTheme="majorBidi" w:hAnsiTheme="majorBidi" w:cstheme="majorBidi"/>
          <w:sz w:val="24"/>
          <w:szCs w:val="24"/>
        </w:rPr>
        <w:t>inistry</w:t>
      </w:r>
      <w:r w:rsidR="00760933">
        <w:rPr>
          <w:rFonts w:asciiTheme="majorBidi" w:hAnsiTheme="majorBidi" w:cstheme="majorBidi"/>
          <w:sz w:val="24"/>
          <w:szCs w:val="24"/>
        </w:rPr>
        <w:t xml:space="preserve"> of E</w:t>
      </w:r>
      <w:r w:rsidR="0077599F">
        <w:rPr>
          <w:rFonts w:asciiTheme="majorBidi" w:hAnsiTheme="majorBidi" w:cstheme="majorBidi"/>
          <w:sz w:val="24"/>
          <w:szCs w:val="24"/>
        </w:rPr>
        <w:t>ducation.</w:t>
      </w:r>
      <w:r w:rsidR="00760933">
        <w:rPr>
          <w:rFonts w:asciiTheme="majorBidi" w:hAnsiTheme="majorBidi" w:cstheme="majorBidi"/>
          <w:sz w:val="24"/>
          <w:szCs w:val="24"/>
        </w:rPr>
        <w:t xml:space="preserve"> </w:t>
      </w:r>
    </w:p>
    <w:p w14:paraId="5BC0FEF3" w14:textId="1AFEC409" w:rsidR="0027160A" w:rsidRPr="006F6C17" w:rsidRDefault="00261DE9" w:rsidP="0027160A">
      <w:pPr>
        <w:shd w:val="clear" w:color="auto" w:fill="FFFFFF"/>
        <w:bidi w:val="0"/>
        <w:spacing w:after="0" w:line="480" w:lineRule="auto"/>
        <w:ind w:firstLine="720"/>
        <w:rPr>
          <w:rFonts w:asciiTheme="majorBidi" w:hAnsiTheme="majorBidi" w:cstheme="majorBidi"/>
          <w:iCs/>
          <w:sz w:val="24"/>
          <w:szCs w:val="24"/>
        </w:rPr>
      </w:pPr>
      <w:r w:rsidRPr="00F6204C">
        <w:rPr>
          <w:rFonts w:asciiTheme="majorBidi" w:hAnsiTheme="majorBidi" w:cstheme="majorBidi"/>
          <w:i/>
          <w:color w:val="000000"/>
          <w:sz w:val="24"/>
          <w:szCs w:val="24"/>
        </w:rPr>
        <w:lastRenderedPageBreak/>
        <w:t>Instruments.</w:t>
      </w:r>
      <w:r w:rsidR="006609B2">
        <w:rPr>
          <w:rFonts w:asciiTheme="majorBidi" w:hAnsiTheme="majorBidi" w:cstheme="majorBidi"/>
          <w:i/>
          <w:color w:val="000000"/>
          <w:sz w:val="24"/>
          <w:szCs w:val="24"/>
        </w:rPr>
        <w:t xml:space="preserve"> </w:t>
      </w:r>
      <w:r w:rsidR="0027160A">
        <w:rPr>
          <w:rFonts w:asciiTheme="majorBidi" w:hAnsiTheme="majorBidi" w:cstheme="majorBidi"/>
          <w:color w:val="000000"/>
          <w:sz w:val="24"/>
          <w:szCs w:val="24"/>
        </w:rPr>
        <w:t>Data was gathered</w:t>
      </w:r>
      <w:r w:rsidR="0027160A" w:rsidRPr="00912167">
        <w:rPr>
          <w:rFonts w:asciiTheme="majorBidi" w:hAnsiTheme="majorBidi" w:cstheme="majorBidi"/>
          <w:color w:val="000000"/>
          <w:sz w:val="24"/>
          <w:szCs w:val="24"/>
        </w:rPr>
        <w:t xml:space="preserve"> </w:t>
      </w:r>
      <w:r w:rsidR="0027160A">
        <w:rPr>
          <w:rFonts w:asciiTheme="majorBidi" w:hAnsiTheme="majorBidi" w:cstheme="majorBidi"/>
          <w:color w:val="000000"/>
          <w:sz w:val="24"/>
          <w:szCs w:val="24"/>
        </w:rPr>
        <w:t xml:space="preserve">on </w:t>
      </w:r>
      <w:r w:rsidR="0027160A" w:rsidRPr="00912167">
        <w:rPr>
          <w:rFonts w:asciiTheme="majorBidi" w:hAnsiTheme="majorBidi" w:cstheme="majorBidi"/>
          <w:color w:val="000000"/>
          <w:sz w:val="24"/>
          <w:szCs w:val="24"/>
        </w:rPr>
        <w:t xml:space="preserve">several key </w:t>
      </w:r>
      <w:r w:rsidR="0027160A">
        <w:rPr>
          <w:rFonts w:asciiTheme="majorBidi" w:hAnsiTheme="majorBidi" w:cstheme="majorBidi"/>
          <w:color w:val="000000"/>
          <w:sz w:val="24"/>
          <w:szCs w:val="24"/>
        </w:rPr>
        <w:t>factors</w:t>
      </w:r>
      <w:r w:rsidR="0027160A" w:rsidRPr="00912167">
        <w:rPr>
          <w:rFonts w:asciiTheme="majorBidi" w:hAnsiTheme="majorBidi" w:cstheme="majorBidi"/>
          <w:color w:val="000000"/>
          <w:sz w:val="24"/>
          <w:szCs w:val="24"/>
        </w:rPr>
        <w:t xml:space="preserve"> – socio</w:t>
      </w:r>
      <w:r w:rsidR="0027160A">
        <w:rPr>
          <w:rFonts w:asciiTheme="majorBidi" w:hAnsiTheme="majorBidi" w:cstheme="majorBidi"/>
          <w:color w:val="000000"/>
          <w:sz w:val="24"/>
          <w:szCs w:val="24"/>
        </w:rPr>
        <w:t>-</w:t>
      </w:r>
      <w:r w:rsidR="0027160A" w:rsidRPr="00912167">
        <w:rPr>
          <w:rFonts w:asciiTheme="majorBidi" w:hAnsiTheme="majorBidi" w:cstheme="majorBidi"/>
          <w:color w:val="000000"/>
          <w:sz w:val="24"/>
          <w:szCs w:val="24"/>
        </w:rPr>
        <w:t>demographic characteristics of the youth and their families, the connections between the youths and their parents, dimensions of integration in educational frameworks</w:t>
      </w:r>
      <w:r w:rsidR="0027160A">
        <w:rPr>
          <w:rFonts w:asciiTheme="majorBidi" w:hAnsiTheme="majorBidi" w:cstheme="majorBidi"/>
          <w:color w:val="000000"/>
          <w:sz w:val="24"/>
          <w:szCs w:val="24"/>
        </w:rPr>
        <w:t>,</w:t>
      </w:r>
      <w:r w:rsidR="0027160A" w:rsidRPr="00912167">
        <w:rPr>
          <w:rFonts w:asciiTheme="majorBidi" w:hAnsiTheme="majorBidi" w:cstheme="majorBidi"/>
          <w:color w:val="000000"/>
          <w:sz w:val="24"/>
          <w:szCs w:val="24"/>
        </w:rPr>
        <w:t xml:space="preserve"> and at-risk youth behaviors</w:t>
      </w:r>
      <w:r w:rsidR="003D184A">
        <w:rPr>
          <w:rFonts w:asciiTheme="majorBidi" w:hAnsiTheme="majorBidi" w:cstheme="majorBidi"/>
          <w:color w:val="000000"/>
          <w:sz w:val="24"/>
          <w:szCs w:val="24"/>
        </w:rPr>
        <w:t xml:space="preserve"> in general and in the UO community context</w:t>
      </w:r>
      <w:r w:rsidR="0027160A" w:rsidRPr="00912167">
        <w:rPr>
          <w:rFonts w:asciiTheme="majorBidi" w:hAnsiTheme="majorBidi" w:cstheme="majorBidi"/>
          <w:color w:val="000000"/>
          <w:sz w:val="24"/>
          <w:szCs w:val="24"/>
        </w:rPr>
        <w:t>.</w:t>
      </w:r>
      <w:r w:rsidR="0027160A">
        <w:rPr>
          <w:rFonts w:asciiTheme="majorBidi" w:hAnsiTheme="majorBidi" w:cstheme="majorBidi"/>
          <w:i/>
          <w:sz w:val="24"/>
          <w:szCs w:val="24"/>
        </w:rPr>
        <w:t xml:space="preserve"> </w:t>
      </w:r>
    </w:p>
    <w:p w14:paraId="04F3EC85" w14:textId="1E3830D8" w:rsidR="0027160A" w:rsidRPr="0027160A" w:rsidRDefault="00DE196A" w:rsidP="0027160A">
      <w:pPr>
        <w:pStyle w:val="ad"/>
        <w:numPr>
          <w:ilvl w:val="0"/>
          <w:numId w:val="6"/>
        </w:numPr>
        <w:shd w:val="clear" w:color="auto" w:fill="FFFFFF"/>
        <w:bidi w:val="0"/>
        <w:spacing w:after="0" w:line="480" w:lineRule="auto"/>
        <w:rPr>
          <w:rFonts w:asciiTheme="majorBidi" w:hAnsiTheme="majorBidi" w:cstheme="majorBidi"/>
          <w:iCs/>
          <w:color w:val="000000"/>
          <w:sz w:val="24"/>
          <w:szCs w:val="24"/>
        </w:rPr>
      </w:pPr>
      <w:r w:rsidRPr="0027160A">
        <w:rPr>
          <w:rFonts w:asciiTheme="majorBidi" w:hAnsiTheme="majorBidi" w:cstheme="majorBidi"/>
          <w:i/>
          <w:color w:val="000000"/>
          <w:sz w:val="24"/>
          <w:szCs w:val="24"/>
        </w:rPr>
        <w:t>Socio-demographic chara</w:t>
      </w:r>
      <w:r w:rsidR="00704B24" w:rsidRPr="0027160A">
        <w:rPr>
          <w:rFonts w:asciiTheme="majorBidi" w:hAnsiTheme="majorBidi" w:cstheme="majorBidi"/>
          <w:i/>
          <w:color w:val="000000"/>
          <w:sz w:val="24"/>
          <w:szCs w:val="24"/>
        </w:rPr>
        <w:t>cteristics of the participants and their families</w:t>
      </w:r>
      <w:r w:rsidR="00DA505E">
        <w:rPr>
          <w:rFonts w:asciiTheme="majorBidi" w:hAnsiTheme="majorBidi" w:cstheme="majorBidi"/>
          <w:i/>
          <w:color w:val="000000"/>
          <w:sz w:val="24"/>
          <w:szCs w:val="24"/>
        </w:rPr>
        <w:t>.</w:t>
      </w:r>
      <w:r w:rsidR="00A656C6" w:rsidRPr="0027160A">
        <w:rPr>
          <w:rFonts w:asciiTheme="majorBidi" w:hAnsiTheme="majorBidi" w:cstheme="majorBidi"/>
          <w:i/>
          <w:color w:val="000000"/>
          <w:sz w:val="24"/>
          <w:szCs w:val="24"/>
        </w:rPr>
        <w:t xml:space="preserve"> </w:t>
      </w:r>
      <w:r w:rsidR="00A656C6" w:rsidRPr="0027160A">
        <w:rPr>
          <w:rFonts w:asciiTheme="majorBidi" w:hAnsiTheme="majorBidi" w:cstheme="majorBidi"/>
          <w:iCs/>
          <w:color w:val="000000"/>
          <w:sz w:val="24"/>
          <w:szCs w:val="24"/>
        </w:rPr>
        <w:t>The socio-demographic</w:t>
      </w:r>
      <w:r w:rsidR="00E1062E" w:rsidRPr="0027160A">
        <w:rPr>
          <w:rFonts w:asciiTheme="majorBidi" w:hAnsiTheme="majorBidi" w:cstheme="majorBidi"/>
          <w:iCs/>
          <w:color w:val="000000"/>
          <w:sz w:val="24"/>
          <w:szCs w:val="24"/>
        </w:rPr>
        <w:t xml:space="preserve">s </w:t>
      </w:r>
      <w:r w:rsidR="00627DE2">
        <w:rPr>
          <w:rFonts w:asciiTheme="majorBidi" w:hAnsiTheme="majorBidi" w:cstheme="majorBidi"/>
          <w:iCs/>
          <w:color w:val="000000"/>
          <w:sz w:val="24"/>
          <w:szCs w:val="24"/>
        </w:rPr>
        <w:t xml:space="preserve">characteristic </w:t>
      </w:r>
      <w:r w:rsidR="002D1BE8" w:rsidRPr="0027160A">
        <w:rPr>
          <w:rFonts w:asciiTheme="majorBidi" w:hAnsiTheme="majorBidi" w:cstheme="majorBidi"/>
          <w:iCs/>
          <w:color w:val="000000"/>
          <w:sz w:val="24"/>
          <w:szCs w:val="24"/>
        </w:rPr>
        <w:t xml:space="preserve">of the adolescent and </w:t>
      </w:r>
      <w:r w:rsidR="00542D84" w:rsidRPr="0027160A">
        <w:rPr>
          <w:rFonts w:asciiTheme="majorBidi" w:hAnsiTheme="majorBidi" w:cstheme="majorBidi"/>
          <w:iCs/>
          <w:color w:val="000000"/>
          <w:sz w:val="24"/>
          <w:szCs w:val="24"/>
        </w:rPr>
        <w:t>their</w:t>
      </w:r>
      <w:r w:rsidR="002D1BE8" w:rsidRPr="0027160A">
        <w:rPr>
          <w:rFonts w:asciiTheme="majorBidi" w:hAnsiTheme="majorBidi" w:cstheme="majorBidi"/>
          <w:iCs/>
          <w:color w:val="000000"/>
          <w:sz w:val="24"/>
          <w:szCs w:val="24"/>
        </w:rPr>
        <w:t xml:space="preserve"> family</w:t>
      </w:r>
      <w:r w:rsidR="0033159F">
        <w:rPr>
          <w:rFonts w:asciiTheme="majorBidi" w:hAnsiTheme="majorBidi" w:cstheme="majorBidi"/>
          <w:iCs/>
          <w:color w:val="000000"/>
          <w:sz w:val="24"/>
          <w:szCs w:val="24"/>
        </w:rPr>
        <w:t xml:space="preserve"> </w:t>
      </w:r>
      <w:r w:rsidR="007676E3">
        <w:rPr>
          <w:rFonts w:asciiTheme="majorBidi" w:hAnsiTheme="majorBidi" w:cstheme="majorBidi"/>
          <w:iCs/>
          <w:color w:val="000000"/>
          <w:sz w:val="24"/>
          <w:szCs w:val="24"/>
        </w:rPr>
        <w:t>questionnaire included questions</w:t>
      </w:r>
      <w:r w:rsidR="002D1BE8" w:rsidRPr="0027160A">
        <w:rPr>
          <w:rFonts w:asciiTheme="majorBidi" w:hAnsiTheme="majorBidi" w:cstheme="majorBidi"/>
          <w:iCs/>
          <w:color w:val="000000"/>
          <w:sz w:val="24"/>
          <w:szCs w:val="24"/>
        </w:rPr>
        <w:t xml:space="preserve">, </w:t>
      </w:r>
      <w:r w:rsidR="00E1062E" w:rsidRPr="0027160A">
        <w:rPr>
          <w:rFonts w:asciiTheme="majorBidi" w:hAnsiTheme="majorBidi" w:cstheme="majorBidi"/>
          <w:iCs/>
          <w:color w:val="000000"/>
          <w:sz w:val="24"/>
          <w:szCs w:val="24"/>
        </w:rPr>
        <w:t xml:space="preserve">such as age, gender, </w:t>
      </w:r>
      <w:r w:rsidR="00352222" w:rsidRPr="0027160A">
        <w:rPr>
          <w:rFonts w:asciiTheme="majorBidi" w:hAnsiTheme="majorBidi" w:cstheme="majorBidi"/>
          <w:iCs/>
          <w:color w:val="000000"/>
          <w:sz w:val="24"/>
          <w:szCs w:val="24"/>
        </w:rPr>
        <w:t>country</w:t>
      </w:r>
      <w:r w:rsidR="00E1062E" w:rsidRPr="0027160A">
        <w:rPr>
          <w:rFonts w:asciiTheme="majorBidi" w:hAnsiTheme="majorBidi" w:cstheme="majorBidi"/>
          <w:iCs/>
          <w:color w:val="000000"/>
          <w:sz w:val="24"/>
          <w:szCs w:val="24"/>
        </w:rPr>
        <w:t xml:space="preserve"> of </w:t>
      </w:r>
      <w:r w:rsidR="00352222" w:rsidRPr="0027160A">
        <w:rPr>
          <w:rFonts w:asciiTheme="majorBidi" w:hAnsiTheme="majorBidi" w:cstheme="majorBidi"/>
          <w:iCs/>
          <w:color w:val="000000"/>
          <w:sz w:val="24"/>
          <w:szCs w:val="24"/>
        </w:rPr>
        <w:t xml:space="preserve">birth, place of </w:t>
      </w:r>
      <w:r w:rsidR="00E1062E" w:rsidRPr="0027160A">
        <w:rPr>
          <w:rFonts w:asciiTheme="majorBidi" w:hAnsiTheme="majorBidi" w:cstheme="majorBidi"/>
          <w:iCs/>
          <w:color w:val="000000"/>
          <w:sz w:val="24"/>
          <w:szCs w:val="24"/>
        </w:rPr>
        <w:t>residence</w:t>
      </w:r>
      <w:r w:rsidR="00440253" w:rsidRPr="0027160A">
        <w:rPr>
          <w:rFonts w:asciiTheme="majorBidi" w:hAnsiTheme="majorBidi" w:cstheme="majorBidi"/>
          <w:iCs/>
          <w:color w:val="000000"/>
          <w:sz w:val="24"/>
          <w:szCs w:val="24"/>
        </w:rPr>
        <w:t>,</w:t>
      </w:r>
      <w:r w:rsidR="00352222" w:rsidRPr="0027160A">
        <w:rPr>
          <w:rFonts w:asciiTheme="majorBidi" w:hAnsiTheme="majorBidi" w:cstheme="majorBidi"/>
          <w:iCs/>
          <w:color w:val="000000"/>
          <w:sz w:val="24"/>
          <w:szCs w:val="24"/>
        </w:rPr>
        <w:t xml:space="preserve"> </w:t>
      </w:r>
      <w:r w:rsidR="00CB717F" w:rsidRPr="0027160A">
        <w:rPr>
          <w:rFonts w:asciiTheme="majorBidi" w:hAnsiTheme="majorBidi" w:cstheme="majorBidi"/>
          <w:iCs/>
          <w:color w:val="000000"/>
          <w:sz w:val="24"/>
          <w:szCs w:val="24"/>
        </w:rPr>
        <w:t xml:space="preserve">definition of parents' religiosity, whether the parents </w:t>
      </w:r>
      <w:r w:rsidR="00DE3CF5" w:rsidRPr="0027160A">
        <w:rPr>
          <w:rFonts w:asciiTheme="majorBidi" w:hAnsiTheme="majorBidi" w:cstheme="majorBidi"/>
          <w:iCs/>
          <w:color w:val="000000"/>
          <w:sz w:val="24"/>
          <w:szCs w:val="24"/>
        </w:rPr>
        <w:t>are new religious</w:t>
      </w:r>
      <w:r w:rsidR="008C2828" w:rsidRPr="0027160A">
        <w:rPr>
          <w:rFonts w:asciiTheme="majorBidi" w:hAnsiTheme="majorBidi" w:cstheme="majorBidi"/>
          <w:iCs/>
          <w:color w:val="000000"/>
          <w:sz w:val="24"/>
          <w:szCs w:val="24"/>
        </w:rPr>
        <w:t xml:space="preserve"> family</w:t>
      </w:r>
      <w:r w:rsidR="00CB717F" w:rsidRPr="0027160A">
        <w:rPr>
          <w:rFonts w:asciiTheme="majorBidi" w:hAnsiTheme="majorBidi" w:cstheme="majorBidi"/>
          <w:iCs/>
          <w:color w:val="000000"/>
          <w:sz w:val="24"/>
          <w:szCs w:val="24"/>
        </w:rPr>
        <w:t xml:space="preserve">, parents' marital status (married / unmarried), number of </w:t>
      </w:r>
      <w:r w:rsidR="008C2828" w:rsidRPr="0027160A">
        <w:rPr>
          <w:rFonts w:asciiTheme="majorBidi" w:hAnsiTheme="majorBidi" w:cstheme="majorBidi"/>
          <w:iCs/>
          <w:color w:val="000000"/>
          <w:sz w:val="24"/>
          <w:szCs w:val="24"/>
        </w:rPr>
        <w:t>siblings</w:t>
      </w:r>
      <w:r w:rsidR="00CB717F" w:rsidRPr="0027160A">
        <w:rPr>
          <w:rFonts w:asciiTheme="majorBidi" w:hAnsiTheme="majorBidi" w:cstheme="majorBidi"/>
          <w:iCs/>
          <w:color w:val="000000"/>
          <w:sz w:val="24"/>
          <w:szCs w:val="24"/>
        </w:rPr>
        <w:t>, place of residence (in the parents' house / not in the parents' house)</w:t>
      </w:r>
      <w:r w:rsidR="0097395D" w:rsidRPr="0027160A">
        <w:rPr>
          <w:rFonts w:asciiTheme="majorBidi" w:hAnsiTheme="majorBidi" w:cs="Times New Roman"/>
          <w:iCs/>
          <w:color w:val="000000"/>
          <w:sz w:val="24"/>
          <w:szCs w:val="24"/>
        </w:rPr>
        <w:t xml:space="preserve">, </w:t>
      </w:r>
      <w:r w:rsidR="0097395D" w:rsidRPr="0027160A">
        <w:rPr>
          <w:rFonts w:asciiTheme="majorBidi" w:hAnsiTheme="majorBidi" w:cstheme="majorBidi"/>
          <w:iCs/>
          <w:color w:val="000000"/>
          <w:sz w:val="24"/>
          <w:szCs w:val="24"/>
        </w:rPr>
        <w:t>did one of t</w:t>
      </w:r>
      <w:r w:rsidR="0097395D" w:rsidRPr="0027160A">
        <w:rPr>
          <w:rFonts w:asciiTheme="majorBidi" w:hAnsiTheme="majorBidi" w:cstheme="majorBidi"/>
          <w:iCs/>
          <w:sz w:val="24"/>
          <w:szCs w:val="24"/>
        </w:rPr>
        <w:t>he siblings drop out of schoo</w:t>
      </w:r>
      <w:r w:rsidR="00B67903" w:rsidRPr="0027160A">
        <w:rPr>
          <w:rFonts w:asciiTheme="majorBidi" w:hAnsiTheme="majorBidi" w:cstheme="majorBidi"/>
          <w:iCs/>
          <w:sz w:val="24"/>
          <w:szCs w:val="24"/>
        </w:rPr>
        <w:t>l.</w:t>
      </w:r>
      <w:r w:rsidR="000A4309" w:rsidRPr="0027160A">
        <w:rPr>
          <w:rFonts w:asciiTheme="majorBidi" w:hAnsiTheme="majorBidi" w:cstheme="majorBidi"/>
          <w:iCs/>
          <w:sz w:val="24"/>
          <w:szCs w:val="24"/>
        </w:rPr>
        <w:t xml:space="preserve"> Based on the </w:t>
      </w:r>
      <w:r w:rsidR="00640089" w:rsidRPr="0027160A">
        <w:rPr>
          <w:rFonts w:asciiTheme="majorBidi" w:hAnsiTheme="majorBidi" w:cstheme="majorBidi"/>
          <w:iCs/>
          <w:sz w:val="24"/>
          <w:szCs w:val="24"/>
        </w:rPr>
        <w:t>CBS 2020 social survey questionnaire</w:t>
      </w:r>
      <w:r w:rsidR="00A9745E">
        <w:rPr>
          <w:rFonts w:asciiTheme="majorBidi" w:hAnsiTheme="majorBidi" w:cstheme="majorBidi"/>
          <w:iCs/>
          <w:sz w:val="24"/>
          <w:szCs w:val="24"/>
        </w:rPr>
        <w:t xml:space="preserve"> (CBS, 2020)</w:t>
      </w:r>
      <w:r w:rsidR="009A78F2" w:rsidRPr="0027160A">
        <w:rPr>
          <w:rFonts w:asciiTheme="majorBidi" w:hAnsiTheme="majorBidi" w:cstheme="majorBidi"/>
          <w:iCs/>
          <w:sz w:val="24"/>
          <w:szCs w:val="24"/>
        </w:rPr>
        <w:t>.</w:t>
      </w:r>
    </w:p>
    <w:p w14:paraId="7B3F63DD" w14:textId="77777777" w:rsidR="00F75118" w:rsidRPr="00F75118" w:rsidRDefault="0054575D" w:rsidP="00F75118">
      <w:pPr>
        <w:pStyle w:val="ad"/>
        <w:numPr>
          <w:ilvl w:val="0"/>
          <w:numId w:val="6"/>
        </w:numPr>
        <w:shd w:val="clear" w:color="auto" w:fill="FFFFFF"/>
        <w:bidi w:val="0"/>
        <w:spacing w:after="0" w:line="480" w:lineRule="auto"/>
        <w:rPr>
          <w:rFonts w:asciiTheme="majorBidi" w:hAnsiTheme="majorBidi" w:cstheme="majorBidi"/>
          <w:iCs/>
          <w:color w:val="000000"/>
          <w:sz w:val="24"/>
          <w:szCs w:val="24"/>
        </w:rPr>
      </w:pPr>
      <w:r w:rsidRPr="0027160A">
        <w:rPr>
          <w:rFonts w:asciiTheme="majorBidi" w:hAnsiTheme="majorBidi" w:cstheme="majorBidi"/>
          <w:i/>
          <w:color w:val="000000"/>
          <w:sz w:val="24"/>
          <w:szCs w:val="24"/>
        </w:rPr>
        <w:t>Parents' involvement in their children's lives</w:t>
      </w:r>
      <w:r w:rsidR="00DA505E">
        <w:rPr>
          <w:rFonts w:asciiTheme="majorBidi" w:hAnsiTheme="majorBidi" w:cstheme="majorBidi"/>
          <w:i/>
          <w:color w:val="000000"/>
          <w:sz w:val="24"/>
          <w:szCs w:val="24"/>
        </w:rPr>
        <w:t>.</w:t>
      </w:r>
      <w:r w:rsidR="00535DEC" w:rsidRPr="0027160A">
        <w:rPr>
          <w:rFonts w:asciiTheme="majorBidi" w:hAnsiTheme="majorBidi" w:cstheme="majorBidi"/>
          <w:i/>
          <w:color w:val="000000"/>
          <w:sz w:val="24"/>
          <w:szCs w:val="24"/>
        </w:rPr>
        <w:t xml:space="preserve"> </w:t>
      </w:r>
      <w:r w:rsidR="0076293C">
        <w:rPr>
          <w:rFonts w:asciiTheme="majorBidi" w:hAnsiTheme="majorBidi" w:cstheme="majorBidi"/>
          <w:iCs/>
          <w:color w:val="000000"/>
          <w:sz w:val="24"/>
          <w:szCs w:val="24"/>
        </w:rPr>
        <w:t>T</w:t>
      </w:r>
      <w:r w:rsidR="002367B4" w:rsidRPr="0027160A">
        <w:rPr>
          <w:rFonts w:asciiTheme="majorBidi" w:hAnsiTheme="majorBidi" w:cstheme="majorBidi"/>
          <w:iCs/>
          <w:color w:val="000000"/>
          <w:sz w:val="24"/>
          <w:szCs w:val="24"/>
        </w:rPr>
        <w:t>wo</w:t>
      </w:r>
      <w:r w:rsidR="00741190" w:rsidRPr="0027160A">
        <w:rPr>
          <w:rFonts w:asciiTheme="majorBidi" w:hAnsiTheme="majorBidi" w:cstheme="majorBidi"/>
          <w:iCs/>
          <w:color w:val="000000"/>
          <w:sz w:val="24"/>
          <w:szCs w:val="24"/>
        </w:rPr>
        <w:t xml:space="preserve"> questions were asked: </w:t>
      </w:r>
      <w:r w:rsidR="00380EE6" w:rsidRPr="0027160A">
        <w:rPr>
          <w:rFonts w:asciiTheme="majorBidi" w:hAnsiTheme="majorBidi" w:cstheme="majorBidi"/>
          <w:iCs/>
          <w:color w:val="000000"/>
          <w:sz w:val="24"/>
          <w:szCs w:val="24"/>
        </w:rPr>
        <w:t>whether</w:t>
      </w:r>
      <w:r w:rsidR="00741190" w:rsidRPr="0027160A">
        <w:rPr>
          <w:rFonts w:asciiTheme="majorBidi" w:hAnsiTheme="majorBidi" w:cstheme="majorBidi"/>
          <w:iCs/>
          <w:color w:val="000000"/>
          <w:sz w:val="24"/>
          <w:szCs w:val="24"/>
        </w:rPr>
        <w:t xml:space="preserve"> </w:t>
      </w:r>
      <w:r w:rsidR="00380EE6" w:rsidRPr="0027160A">
        <w:rPr>
          <w:rFonts w:asciiTheme="majorBidi" w:hAnsiTheme="majorBidi" w:cstheme="majorBidi"/>
          <w:iCs/>
          <w:color w:val="000000"/>
          <w:sz w:val="24"/>
          <w:szCs w:val="24"/>
        </w:rPr>
        <w:t xml:space="preserve">their </w:t>
      </w:r>
      <w:r w:rsidR="00741190" w:rsidRPr="0027160A">
        <w:rPr>
          <w:rFonts w:asciiTheme="majorBidi" w:hAnsiTheme="majorBidi" w:cstheme="majorBidi"/>
          <w:iCs/>
          <w:color w:val="000000"/>
          <w:sz w:val="24"/>
          <w:szCs w:val="24"/>
        </w:rPr>
        <w:t>parent</w:t>
      </w:r>
      <w:r w:rsidR="005E48B4" w:rsidRPr="0027160A">
        <w:rPr>
          <w:rFonts w:asciiTheme="majorBidi" w:hAnsiTheme="majorBidi" w:cstheme="majorBidi"/>
          <w:iCs/>
          <w:color w:val="000000"/>
          <w:sz w:val="24"/>
          <w:szCs w:val="24"/>
        </w:rPr>
        <w:t>s know where</w:t>
      </w:r>
      <w:r w:rsidR="00380EE6" w:rsidRPr="0027160A">
        <w:rPr>
          <w:rFonts w:asciiTheme="majorBidi" w:hAnsiTheme="majorBidi" w:cstheme="majorBidi"/>
          <w:iCs/>
          <w:color w:val="000000"/>
          <w:sz w:val="24"/>
          <w:szCs w:val="24"/>
        </w:rPr>
        <w:t xml:space="preserve"> they spend the afternoons and whether they know </w:t>
      </w:r>
      <w:r w:rsidR="00E60C94" w:rsidRPr="0027160A">
        <w:rPr>
          <w:rFonts w:asciiTheme="majorBidi" w:hAnsiTheme="majorBidi" w:cstheme="majorBidi"/>
          <w:iCs/>
          <w:color w:val="000000"/>
          <w:sz w:val="24"/>
          <w:szCs w:val="24"/>
        </w:rPr>
        <w:t>what is happening at school</w:t>
      </w:r>
      <w:r w:rsidR="005731A1" w:rsidRPr="0027160A">
        <w:rPr>
          <w:rFonts w:asciiTheme="majorBidi" w:hAnsiTheme="majorBidi" w:cstheme="majorBidi"/>
          <w:iCs/>
          <w:color w:val="000000"/>
          <w:sz w:val="24"/>
          <w:szCs w:val="24"/>
        </w:rPr>
        <w:t xml:space="preserve">, based on </w:t>
      </w:r>
      <w:r w:rsidR="00C307FC" w:rsidRPr="0027160A">
        <w:rPr>
          <w:rFonts w:asciiTheme="majorBidi" w:hAnsiTheme="majorBidi" w:cstheme="majorBidi"/>
          <w:iCs/>
          <w:color w:val="000000"/>
          <w:sz w:val="24"/>
          <w:szCs w:val="24"/>
        </w:rPr>
        <w:t xml:space="preserve">the </w:t>
      </w:r>
      <w:r w:rsidR="005731A1" w:rsidRPr="0027160A">
        <w:rPr>
          <w:rFonts w:asciiTheme="majorBidi" w:hAnsiTheme="majorBidi" w:cstheme="majorBidi"/>
          <w:iCs/>
          <w:color w:val="000000"/>
          <w:sz w:val="24"/>
          <w:szCs w:val="24"/>
        </w:rPr>
        <w:t xml:space="preserve">questionnaire </w:t>
      </w:r>
      <w:r w:rsidR="00E47515" w:rsidRPr="0027160A">
        <w:rPr>
          <w:rFonts w:asciiTheme="majorBidi" w:hAnsiTheme="majorBidi" w:cstheme="majorBidi"/>
          <w:iCs/>
          <w:color w:val="000000"/>
          <w:sz w:val="24"/>
          <w:szCs w:val="24"/>
        </w:rPr>
        <w:t>developed by</w:t>
      </w:r>
      <w:r w:rsidR="003D53F1" w:rsidRPr="0027160A">
        <w:rPr>
          <w:rFonts w:asciiTheme="majorBidi" w:hAnsiTheme="majorBidi" w:cstheme="majorBidi"/>
          <w:iCs/>
          <w:color w:val="000000"/>
          <w:sz w:val="24"/>
          <w:szCs w:val="24"/>
        </w:rPr>
        <w:t xml:space="preserve"> </w:t>
      </w:r>
      <w:r w:rsidR="00C307FC" w:rsidRPr="0027160A">
        <w:rPr>
          <w:rFonts w:asciiTheme="majorBidi" w:hAnsiTheme="majorBidi" w:cstheme="majorBidi"/>
          <w:iCs/>
          <w:sz w:val="24"/>
          <w:szCs w:val="24"/>
        </w:rPr>
        <w:t xml:space="preserve">Friedman and </w:t>
      </w:r>
      <w:r w:rsidR="003D53F1" w:rsidRPr="0027160A">
        <w:rPr>
          <w:rFonts w:asciiTheme="majorBidi" w:hAnsiTheme="majorBidi" w:cstheme="majorBidi"/>
          <w:iCs/>
          <w:sz w:val="24"/>
          <w:szCs w:val="24"/>
        </w:rPr>
        <w:t>Fis</w:t>
      </w:r>
      <w:r w:rsidR="00314EBF" w:rsidRPr="0027160A">
        <w:rPr>
          <w:rFonts w:asciiTheme="majorBidi" w:hAnsiTheme="majorBidi" w:cstheme="majorBidi"/>
          <w:iCs/>
          <w:sz w:val="24"/>
          <w:szCs w:val="24"/>
        </w:rPr>
        <w:t>c</w:t>
      </w:r>
      <w:r w:rsidR="003D53F1" w:rsidRPr="0027160A">
        <w:rPr>
          <w:rFonts w:asciiTheme="majorBidi" w:hAnsiTheme="majorBidi" w:cstheme="majorBidi"/>
          <w:iCs/>
          <w:sz w:val="24"/>
          <w:szCs w:val="24"/>
        </w:rPr>
        <w:t>her (2003).</w:t>
      </w:r>
      <w:r w:rsidR="005E48B4" w:rsidRPr="0027160A">
        <w:rPr>
          <w:rFonts w:asciiTheme="majorBidi" w:hAnsiTheme="majorBidi" w:cstheme="majorBidi"/>
          <w:iCs/>
          <w:sz w:val="24"/>
          <w:szCs w:val="24"/>
        </w:rPr>
        <w:t xml:space="preserve"> </w:t>
      </w:r>
      <w:r w:rsidR="002367B4" w:rsidRPr="0027160A">
        <w:rPr>
          <w:rFonts w:asciiTheme="majorBidi" w:hAnsiTheme="majorBidi" w:cstheme="majorBidi"/>
          <w:iCs/>
          <w:sz w:val="24"/>
          <w:szCs w:val="24"/>
        </w:rPr>
        <w:t xml:space="preserve"> </w:t>
      </w:r>
    </w:p>
    <w:p w14:paraId="0263E511" w14:textId="067108CB" w:rsidR="00F75118" w:rsidRPr="00F75118" w:rsidRDefault="00D52FF9" w:rsidP="00F75118">
      <w:pPr>
        <w:pStyle w:val="ad"/>
        <w:numPr>
          <w:ilvl w:val="0"/>
          <w:numId w:val="6"/>
        </w:numPr>
        <w:shd w:val="clear" w:color="auto" w:fill="FFFFFF"/>
        <w:bidi w:val="0"/>
        <w:spacing w:after="0" w:line="480" w:lineRule="auto"/>
        <w:rPr>
          <w:rFonts w:asciiTheme="majorBidi" w:hAnsiTheme="majorBidi" w:cstheme="majorBidi"/>
          <w:iCs/>
          <w:color w:val="000000"/>
          <w:sz w:val="24"/>
          <w:szCs w:val="24"/>
        </w:rPr>
      </w:pPr>
      <w:r w:rsidRPr="00F75118">
        <w:rPr>
          <w:rFonts w:asciiTheme="majorBidi" w:hAnsiTheme="majorBidi" w:cstheme="majorBidi"/>
          <w:i/>
          <w:color w:val="000000"/>
          <w:sz w:val="24"/>
          <w:szCs w:val="24"/>
        </w:rPr>
        <w:t>School integration</w:t>
      </w:r>
      <w:r w:rsidR="006E57C5">
        <w:rPr>
          <w:rFonts w:asciiTheme="majorBidi" w:hAnsiTheme="majorBidi" w:cstheme="majorBidi"/>
          <w:iCs/>
          <w:color w:val="000000"/>
          <w:sz w:val="24"/>
          <w:szCs w:val="24"/>
        </w:rPr>
        <w:t xml:space="preserve">. </w:t>
      </w:r>
      <w:r w:rsidR="005613E0">
        <w:rPr>
          <w:rFonts w:asciiTheme="majorBidi" w:hAnsiTheme="majorBidi" w:cstheme="majorBidi"/>
          <w:iCs/>
          <w:color w:val="000000"/>
          <w:sz w:val="24"/>
          <w:szCs w:val="24"/>
        </w:rPr>
        <w:t xml:space="preserve">Several questions were included </w:t>
      </w:r>
      <w:r w:rsidR="00F745F5">
        <w:rPr>
          <w:rFonts w:asciiTheme="majorBidi" w:hAnsiTheme="majorBidi" w:cstheme="majorBidi"/>
          <w:iCs/>
          <w:color w:val="000000"/>
          <w:sz w:val="24"/>
          <w:szCs w:val="24"/>
        </w:rPr>
        <w:t>regarding encountering d</w:t>
      </w:r>
      <w:r w:rsidR="008B45D0">
        <w:rPr>
          <w:rFonts w:asciiTheme="majorBidi" w:hAnsiTheme="majorBidi" w:cstheme="majorBidi"/>
          <w:iCs/>
          <w:color w:val="000000"/>
          <w:sz w:val="24"/>
          <w:szCs w:val="24"/>
        </w:rPr>
        <w:t>i</w:t>
      </w:r>
      <w:r w:rsidR="00465E8E">
        <w:rPr>
          <w:rFonts w:asciiTheme="majorBidi" w:hAnsiTheme="majorBidi" w:cstheme="majorBidi"/>
          <w:iCs/>
          <w:color w:val="000000"/>
          <w:sz w:val="24"/>
          <w:szCs w:val="24"/>
        </w:rPr>
        <w:t>fficulties in integrating into school</w:t>
      </w:r>
      <w:r w:rsidR="002E2BD3">
        <w:rPr>
          <w:rFonts w:asciiTheme="majorBidi" w:hAnsiTheme="majorBidi" w:cstheme="majorBidi"/>
          <w:iCs/>
          <w:color w:val="000000"/>
          <w:sz w:val="24"/>
          <w:szCs w:val="24"/>
        </w:rPr>
        <w:t xml:space="preserve"> framework, including number of schools </w:t>
      </w:r>
      <w:r w:rsidR="006635B8">
        <w:rPr>
          <w:rFonts w:asciiTheme="majorBidi" w:hAnsiTheme="majorBidi" w:cstheme="majorBidi"/>
          <w:iCs/>
          <w:color w:val="000000"/>
          <w:sz w:val="24"/>
          <w:szCs w:val="24"/>
        </w:rPr>
        <w:t xml:space="preserve">they attend elementary school, number of schools they attend </w:t>
      </w:r>
      <w:r w:rsidR="005943AA">
        <w:rPr>
          <w:rFonts w:asciiTheme="majorBidi" w:hAnsiTheme="majorBidi" w:cstheme="majorBidi"/>
          <w:iCs/>
          <w:color w:val="000000"/>
          <w:sz w:val="24"/>
          <w:szCs w:val="24"/>
        </w:rPr>
        <w:t xml:space="preserve">high school, </w:t>
      </w:r>
      <w:r w:rsidR="008850F0">
        <w:rPr>
          <w:rFonts w:asciiTheme="majorBidi" w:hAnsiTheme="majorBidi" w:cstheme="majorBidi"/>
          <w:iCs/>
          <w:color w:val="000000"/>
          <w:sz w:val="24"/>
          <w:szCs w:val="24"/>
        </w:rPr>
        <w:t>is the respondent currently studying in any educational setting</w:t>
      </w:r>
      <w:r w:rsidR="002429C7">
        <w:rPr>
          <w:rFonts w:asciiTheme="majorBidi" w:hAnsiTheme="majorBidi" w:cstheme="majorBidi"/>
          <w:iCs/>
          <w:color w:val="000000"/>
          <w:sz w:val="24"/>
          <w:szCs w:val="24"/>
        </w:rPr>
        <w:t xml:space="preserve">, been diagnosed with ADHD, </w:t>
      </w:r>
      <w:r w:rsidR="00561E3A">
        <w:rPr>
          <w:rFonts w:asciiTheme="majorBidi" w:hAnsiTheme="majorBidi" w:cstheme="majorBidi"/>
          <w:iCs/>
          <w:color w:val="000000"/>
          <w:sz w:val="24"/>
          <w:szCs w:val="24"/>
        </w:rPr>
        <w:t>the diffi</w:t>
      </w:r>
      <w:r w:rsidR="00042509">
        <w:rPr>
          <w:rFonts w:asciiTheme="majorBidi" w:hAnsiTheme="majorBidi" w:cstheme="majorBidi"/>
          <w:iCs/>
          <w:color w:val="000000"/>
          <w:sz w:val="24"/>
          <w:szCs w:val="24"/>
        </w:rPr>
        <w:t xml:space="preserve">culties in the last school: </w:t>
      </w:r>
      <w:r w:rsidR="00804911">
        <w:rPr>
          <w:rFonts w:asciiTheme="majorBidi" w:hAnsiTheme="majorBidi" w:cstheme="majorBidi"/>
          <w:iCs/>
          <w:color w:val="000000"/>
          <w:sz w:val="24"/>
          <w:szCs w:val="24"/>
        </w:rPr>
        <w:t xml:space="preserve">in managing discipline at school, in getting along with religious requirements, </w:t>
      </w:r>
      <w:r w:rsidR="005E79B5">
        <w:rPr>
          <w:rFonts w:asciiTheme="majorBidi" w:hAnsiTheme="majorBidi" w:cstheme="majorBidi"/>
          <w:iCs/>
          <w:color w:val="000000"/>
          <w:sz w:val="24"/>
          <w:szCs w:val="24"/>
        </w:rPr>
        <w:t>with other students, is there someone</w:t>
      </w:r>
      <w:r w:rsidR="00921298">
        <w:rPr>
          <w:rFonts w:asciiTheme="majorBidi" w:hAnsiTheme="majorBidi" w:cstheme="majorBidi"/>
          <w:iCs/>
          <w:color w:val="000000"/>
          <w:sz w:val="24"/>
          <w:szCs w:val="24"/>
        </w:rPr>
        <w:t xml:space="preserve"> from school staff to tur</w:t>
      </w:r>
      <w:r w:rsidR="008B4F07">
        <w:rPr>
          <w:rFonts w:asciiTheme="majorBidi" w:hAnsiTheme="majorBidi" w:cstheme="majorBidi"/>
          <w:iCs/>
          <w:color w:val="000000"/>
          <w:sz w:val="24"/>
          <w:szCs w:val="24"/>
        </w:rPr>
        <w:t xml:space="preserve">n to when help is needed; difficulties </w:t>
      </w:r>
      <w:r w:rsidR="005550C9">
        <w:rPr>
          <w:rFonts w:asciiTheme="majorBidi" w:hAnsiTheme="majorBidi" w:cstheme="majorBidi"/>
          <w:iCs/>
          <w:color w:val="000000"/>
          <w:sz w:val="24"/>
          <w:szCs w:val="24"/>
        </w:rPr>
        <w:t>during the last year</w:t>
      </w:r>
      <w:r w:rsidR="008B4F07">
        <w:rPr>
          <w:rFonts w:asciiTheme="majorBidi" w:hAnsiTheme="majorBidi" w:cstheme="majorBidi"/>
          <w:iCs/>
          <w:color w:val="000000"/>
          <w:sz w:val="24"/>
          <w:szCs w:val="24"/>
        </w:rPr>
        <w:t xml:space="preserve">: educational difficulties, </w:t>
      </w:r>
      <w:r w:rsidR="007F000C">
        <w:rPr>
          <w:rFonts w:asciiTheme="majorBidi" w:hAnsiTheme="majorBidi" w:cstheme="majorBidi"/>
          <w:iCs/>
          <w:color w:val="000000"/>
          <w:sz w:val="24"/>
          <w:szCs w:val="24"/>
        </w:rPr>
        <w:t>social difficulties and emotional difficulties</w:t>
      </w:r>
      <w:r w:rsidR="003566EB">
        <w:rPr>
          <w:rFonts w:asciiTheme="majorBidi" w:hAnsiTheme="majorBidi" w:cstheme="majorBidi"/>
          <w:iCs/>
          <w:color w:val="000000"/>
          <w:sz w:val="24"/>
          <w:szCs w:val="24"/>
        </w:rPr>
        <w:t>, based on</w:t>
      </w:r>
      <w:r w:rsidR="00746DDE">
        <w:rPr>
          <w:rFonts w:asciiTheme="majorBidi" w:hAnsiTheme="majorBidi" w:cstheme="majorBidi"/>
          <w:iCs/>
          <w:color w:val="000000"/>
          <w:sz w:val="24"/>
          <w:szCs w:val="24"/>
        </w:rPr>
        <w:t xml:space="preserve"> </w:t>
      </w:r>
      <w:r w:rsidR="005213B1">
        <w:rPr>
          <w:rFonts w:asciiTheme="majorBidi" w:hAnsiTheme="majorBidi" w:cstheme="majorBidi"/>
          <w:iCs/>
          <w:color w:val="000000"/>
          <w:sz w:val="24"/>
          <w:szCs w:val="24"/>
        </w:rPr>
        <w:t>q</w:t>
      </w:r>
      <w:r w:rsidR="005213B1" w:rsidRPr="005213B1">
        <w:rPr>
          <w:rFonts w:asciiTheme="majorBidi" w:hAnsiTheme="majorBidi" w:cstheme="majorBidi"/>
          <w:iCs/>
          <w:color w:val="000000"/>
          <w:sz w:val="24"/>
          <w:szCs w:val="24"/>
        </w:rPr>
        <w:t xml:space="preserve">uestionnaires for identifying risk factors for at-risk youth (Lifshitz, 2017) and the </w:t>
      </w:r>
      <w:r w:rsidR="005213B1" w:rsidRPr="005213B1">
        <w:rPr>
          <w:rFonts w:asciiTheme="majorBidi" w:hAnsiTheme="majorBidi" w:cstheme="majorBidi"/>
          <w:iCs/>
          <w:color w:val="000000"/>
          <w:sz w:val="24"/>
          <w:szCs w:val="24"/>
        </w:rPr>
        <w:lastRenderedPageBreak/>
        <w:t xml:space="preserve">School Climate Questionnaire for Students of the National Authority for Measurement and Evaluation in Education (NAMEE, 2018), adapted to the specific characteristics and needs of the </w:t>
      </w:r>
      <w:r w:rsidR="00206F93">
        <w:rPr>
          <w:rFonts w:asciiTheme="majorBidi" w:hAnsiTheme="majorBidi" w:cstheme="majorBidi"/>
          <w:iCs/>
          <w:color w:val="000000"/>
          <w:sz w:val="24"/>
          <w:szCs w:val="24"/>
        </w:rPr>
        <w:t>UO</w:t>
      </w:r>
      <w:r w:rsidR="005213B1" w:rsidRPr="005213B1">
        <w:rPr>
          <w:rFonts w:asciiTheme="majorBidi" w:hAnsiTheme="majorBidi" w:cstheme="majorBidi"/>
          <w:iCs/>
          <w:color w:val="000000"/>
          <w:sz w:val="24"/>
          <w:szCs w:val="24"/>
        </w:rPr>
        <w:t xml:space="preserve"> community</w:t>
      </w:r>
      <w:r w:rsidR="00206F93">
        <w:rPr>
          <w:rFonts w:asciiTheme="majorBidi" w:hAnsiTheme="majorBidi" w:cstheme="majorBidi"/>
          <w:iCs/>
          <w:color w:val="000000"/>
          <w:sz w:val="24"/>
          <w:szCs w:val="24"/>
        </w:rPr>
        <w:t xml:space="preserve">. </w:t>
      </w:r>
      <w:r w:rsidR="003566EB">
        <w:rPr>
          <w:rFonts w:asciiTheme="majorBidi" w:hAnsiTheme="majorBidi" w:cstheme="majorBidi"/>
          <w:iCs/>
          <w:color w:val="000000"/>
          <w:sz w:val="24"/>
          <w:szCs w:val="24"/>
        </w:rPr>
        <w:t xml:space="preserve"> </w:t>
      </w:r>
      <w:r w:rsidR="005E79B5">
        <w:rPr>
          <w:rFonts w:asciiTheme="majorBidi" w:hAnsiTheme="majorBidi" w:cstheme="majorBidi"/>
          <w:iCs/>
          <w:color w:val="000000"/>
          <w:sz w:val="24"/>
          <w:szCs w:val="24"/>
        </w:rPr>
        <w:t xml:space="preserve"> </w:t>
      </w:r>
    </w:p>
    <w:p w14:paraId="68E2D3EF" w14:textId="02B47C67" w:rsidR="00F75118" w:rsidRPr="00401C89" w:rsidRDefault="00D52FF9" w:rsidP="00401C89">
      <w:pPr>
        <w:pStyle w:val="ad"/>
        <w:numPr>
          <w:ilvl w:val="0"/>
          <w:numId w:val="6"/>
        </w:numPr>
        <w:shd w:val="clear" w:color="auto" w:fill="FFFFFF"/>
        <w:bidi w:val="0"/>
        <w:spacing w:after="0" w:line="480" w:lineRule="auto"/>
        <w:rPr>
          <w:rFonts w:asciiTheme="majorBidi" w:hAnsiTheme="majorBidi" w:cstheme="majorBidi"/>
          <w:iCs/>
          <w:color w:val="000000"/>
          <w:sz w:val="24"/>
          <w:szCs w:val="24"/>
        </w:rPr>
      </w:pPr>
      <w:r w:rsidRPr="00F75118">
        <w:rPr>
          <w:rFonts w:asciiTheme="majorBidi" w:hAnsiTheme="majorBidi" w:cstheme="majorBidi"/>
          <w:i/>
          <w:color w:val="000000"/>
          <w:sz w:val="24"/>
          <w:szCs w:val="24"/>
        </w:rPr>
        <w:t>Risk behaviors</w:t>
      </w:r>
      <w:r w:rsidR="00DA505E" w:rsidRPr="00F75118">
        <w:rPr>
          <w:rFonts w:asciiTheme="majorBidi" w:hAnsiTheme="majorBidi" w:cstheme="majorBidi"/>
          <w:i/>
          <w:color w:val="000000"/>
          <w:sz w:val="24"/>
          <w:szCs w:val="24"/>
        </w:rPr>
        <w:t>.</w:t>
      </w:r>
      <w:r w:rsidR="00E16A39" w:rsidRPr="00F75118">
        <w:rPr>
          <w:rFonts w:asciiTheme="majorBidi" w:hAnsiTheme="majorBidi" w:cstheme="majorBidi"/>
          <w:iCs/>
          <w:color w:val="000000"/>
          <w:sz w:val="24"/>
          <w:szCs w:val="24"/>
        </w:rPr>
        <w:t xml:space="preserve"> </w:t>
      </w:r>
      <w:r w:rsidR="00DA505E" w:rsidRPr="00F75118">
        <w:rPr>
          <w:rFonts w:asciiTheme="majorBidi" w:hAnsiTheme="majorBidi" w:cstheme="majorBidi"/>
          <w:iCs/>
          <w:color w:val="000000"/>
          <w:sz w:val="24"/>
          <w:szCs w:val="24"/>
        </w:rPr>
        <w:t>T</w:t>
      </w:r>
      <w:r w:rsidR="0020315D" w:rsidRPr="00F75118">
        <w:rPr>
          <w:rFonts w:asciiTheme="majorBidi" w:hAnsiTheme="majorBidi" w:cstheme="majorBidi"/>
          <w:iCs/>
          <w:color w:val="000000"/>
          <w:sz w:val="24"/>
          <w:szCs w:val="24"/>
        </w:rPr>
        <w:t>h</w:t>
      </w:r>
      <w:r w:rsidR="00DA505E" w:rsidRPr="00F75118">
        <w:rPr>
          <w:rFonts w:asciiTheme="majorBidi" w:hAnsiTheme="majorBidi" w:cstheme="majorBidi"/>
          <w:iCs/>
          <w:color w:val="000000"/>
          <w:sz w:val="24"/>
          <w:szCs w:val="24"/>
        </w:rPr>
        <w:t>e</w:t>
      </w:r>
      <w:r w:rsidR="0020315D" w:rsidRPr="00F75118">
        <w:rPr>
          <w:rFonts w:asciiTheme="majorBidi" w:hAnsiTheme="majorBidi" w:cstheme="majorBidi"/>
          <w:iCs/>
          <w:color w:val="000000"/>
          <w:sz w:val="24"/>
          <w:szCs w:val="24"/>
        </w:rPr>
        <w:t xml:space="preserve"> questionnaire includes </w:t>
      </w:r>
      <w:r w:rsidR="005204D8">
        <w:rPr>
          <w:rFonts w:asciiTheme="majorBidi" w:hAnsiTheme="majorBidi" w:cstheme="majorBidi"/>
          <w:iCs/>
          <w:color w:val="000000"/>
          <w:sz w:val="24"/>
          <w:szCs w:val="24"/>
        </w:rPr>
        <w:t xml:space="preserve">eight </w:t>
      </w:r>
      <w:r w:rsidR="0020315D" w:rsidRPr="00F75118">
        <w:rPr>
          <w:rFonts w:asciiTheme="majorBidi" w:hAnsiTheme="majorBidi" w:cstheme="majorBidi"/>
          <w:iCs/>
          <w:color w:val="000000"/>
          <w:sz w:val="24"/>
          <w:szCs w:val="24"/>
        </w:rPr>
        <w:t>questions on</w:t>
      </w:r>
      <w:r w:rsidR="00EB5A96" w:rsidRPr="00F75118">
        <w:rPr>
          <w:rFonts w:asciiTheme="majorBidi" w:hAnsiTheme="majorBidi" w:cstheme="majorBidi"/>
          <w:iCs/>
          <w:color w:val="000000"/>
          <w:sz w:val="24"/>
          <w:szCs w:val="24"/>
        </w:rPr>
        <w:t xml:space="preserve"> </w:t>
      </w:r>
      <w:r w:rsidR="00EC66CD" w:rsidRPr="00F75118">
        <w:rPr>
          <w:rFonts w:asciiTheme="majorBidi" w:hAnsiTheme="majorBidi" w:cstheme="majorBidi"/>
          <w:iCs/>
          <w:color w:val="000000"/>
          <w:sz w:val="24"/>
          <w:szCs w:val="24"/>
        </w:rPr>
        <w:t xml:space="preserve">- </w:t>
      </w:r>
      <w:r w:rsidR="00EB5A96" w:rsidRPr="00F75118">
        <w:rPr>
          <w:rFonts w:asciiTheme="majorBidi" w:hAnsiTheme="majorBidi" w:cstheme="majorBidi"/>
          <w:iCs/>
          <w:color w:val="000000"/>
          <w:sz w:val="24"/>
          <w:szCs w:val="24"/>
        </w:rPr>
        <w:t>returning home late, involvement in fights, drinking alcohol, smoking cigarettes, drug consumption, do friends of the respondent use drugs</w:t>
      </w:r>
      <w:r w:rsidR="0051663D" w:rsidRPr="00F75118">
        <w:rPr>
          <w:rFonts w:asciiTheme="majorBidi" w:hAnsiTheme="majorBidi" w:cstheme="majorBidi"/>
          <w:iCs/>
          <w:color w:val="000000"/>
          <w:sz w:val="24"/>
          <w:szCs w:val="24"/>
        </w:rPr>
        <w:t>,</w:t>
      </w:r>
      <w:r w:rsidR="00EB5A96" w:rsidRPr="00F75118">
        <w:rPr>
          <w:rFonts w:asciiTheme="majorBidi" w:hAnsiTheme="majorBidi" w:cstheme="majorBidi"/>
          <w:iCs/>
          <w:color w:val="000000"/>
          <w:sz w:val="24"/>
          <w:szCs w:val="24"/>
        </w:rPr>
        <w:t xml:space="preserve"> </w:t>
      </w:r>
      <w:r w:rsidR="0051663D" w:rsidRPr="00F75118">
        <w:rPr>
          <w:rFonts w:asciiTheme="majorBidi" w:hAnsiTheme="majorBidi" w:cstheme="majorBidi"/>
          <w:iCs/>
          <w:color w:val="000000"/>
          <w:sz w:val="24"/>
          <w:szCs w:val="24"/>
        </w:rPr>
        <w:t>did the</w:t>
      </w:r>
      <w:r w:rsidR="00EB5A96" w:rsidRPr="00F75118">
        <w:rPr>
          <w:rFonts w:asciiTheme="majorBidi" w:hAnsiTheme="majorBidi" w:cstheme="majorBidi"/>
          <w:iCs/>
          <w:color w:val="000000"/>
          <w:sz w:val="24"/>
          <w:szCs w:val="24"/>
        </w:rPr>
        <w:t xml:space="preserve"> respondent was arrested by the police, and </w:t>
      </w:r>
      <w:r w:rsidR="00533052" w:rsidRPr="00F75118">
        <w:rPr>
          <w:rFonts w:asciiTheme="majorBidi" w:hAnsiTheme="majorBidi" w:cstheme="majorBidi"/>
          <w:iCs/>
          <w:color w:val="000000"/>
          <w:sz w:val="24"/>
          <w:szCs w:val="24"/>
        </w:rPr>
        <w:t>did he ha</w:t>
      </w:r>
      <w:r w:rsidR="0051663D" w:rsidRPr="00F75118">
        <w:rPr>
          <w:rFonts w:asciiTheme="majorBidi" w:hAnsiTheme="majorBidi" w:cstheme="majorBidi"/>
          <w:iCs/>
          <w:color w:val="000000"/>
          <w:sz w:val="24"/>
          <w:szCs w:val="24"/>
        </w:rPr>
        <w:t>ve</w:t>
      </w:r>
      <w:r w:rsidR="00EB5A96" w:rsidRPr="00F75118">
        <w:rPr>
          <w:rFonts w:asciiTheme="majorBidi" w:hAnsiTheme="majorBidi" w:cstheme="majorBidi"/>
          <w:iCs/>
          <w:color w:val="000000"/>
          <w:sz w:val="24"/>
          <w:szCs w:val="24"/>
        </w:rPr>
        <w:t xml:space="preserve"> a meeting with a probation officer</w:t>
      </w:r>
      <w:r w:rsidR="00865DE7" w:rsidRPr="00F75118">
        <w:rPr>
          <w:rFonts w:asciiTheme="majorBidi" w:hAnsiTheme="majorBidi" w:cstheme="majorBidi"/>
          <w:iCs/>
          <w:color w:val="000000"/>
          <w:sz w:val="24"/>
          <w:szCs w:val="24"/>
        </w:rPr>
        <w:t xml:space="preserve">, based on the </w:t>
      </w:r>
      <w:r w:rsidR="008F75E6" w:rsidRPr="00F75118">
        <w:rPr>
          <w:rFonts w:asciiTheme="majorBidi" w:hAnsiTheme="majorBidi" w:cstheme="majorBidi"/>
          <w:iCs/>
          <w:color w:val="000000"/>
          <w:sz w:val="24"/>
          <w:szCs w:val="24"/>
        </w:rPr>
        <w:t>HBSC</w:t>
      </w:r>
      <w:r w:rsidR="005B024F" w:rsidRPr="00F75118">
        <w:rPr>
          <w:rFonts w:asciiTheme="majorBidi" w:hAnsiTheme="majorBidi" w:cstheme="majorBidi"/>
          <w:iCs/>
          <w:color w:val="000000"/>
          <w:sz w:val="24"/>
          <w:szCs w:val="24"/>
        </w:rPr>
        <w:t xml:space="preserve"> </w:t>
      </w:r>
      <w:r w:rsidR="008F75E6" w:rsidRPr="00F75118">
        <w:rPr>
          <w:rFonts w:asciiTheme="majorBidi" w:hAnsiTheme="majorBidi" w:cstheme="majorBidi"/>
          <w:iCs/>
          <w:color w:val="000000"/>
          <w:sz w:val="24"/>
          <w:szCs w:val="24"/>
        </w:rPr>
        <w:t xml:space="preserve">questionnaire </w:t>
      </w:r>
      <w:r w:rsidR="005B024F" w:rsidRPr="00F75118">
        <w:rPr>
          <w:rFonts w:asciiTheme="majorBidi" w:hAnsiTheme="majorBidi" w:cstheme="majorBidi"/>
          <w:iCs/>
          <w:color w:val="000000"/>
          <w:sz w:val="24"/>
          <w:szCs w:val="24"/>
        </w:rPr>
        <w:t>(</w:t>
      </w:r>
      <w:proofErr w:type="spellStart"/>
      <w:r w:rsidR="00C93179" w:rsidRPr="00F75118">
        <w:rPr>
          <w:rFonts w:asciiTheme="majorBidi" w:hAnsiTheme="majorBidi" w:cstheme="majorBidi"/>
          <w:szCs w:val="24"/>
        </w:rPr>
        <w:t>Harel</w:t>
      </w:r>
      <w:proofErr w:type="spellEnd"/>
      <w:r w:rsidR="00C93179" w:rsidRPr="00F75118">
        <w:rPr>
          <w:rFonts w:asciiTheme="majorBidi" w:hAnsiTheme="majorBidi" w:cstheme="majorBidi"/>
          <w:szCs w:val="24"/>
        </w:rPr>
        <w:t>-Fisch</w:t>
      </w:r>
      <w:r w:rsidR="00E46640" w:rsidRPr="00F75118">
        <w:rPr>
          <w:rFonts w:asciiTheme="majorBidi" w:hAnsiTheme="majorBidi" w:cstheme="majorBidi"/>
          <w:iCs/>
          <w:color w:val="000000"/>
          <w:sz w:val="24"/>
          <w:szCs w:val="24"/>
        </w:rPr>
        <w:t xml:space="preserve"> et al., 2019). </w:t>
      </w:r>
      <w:r w:rsidR="00E868DA">
        <w:rPr>
          <w:rFonts w:asciiTheme="majorBidi" w:hAnsiTheme="majorBidi" w:cstheme="majorBidi"/>
          <w:iCs/>
          <w:color w:val="000000"/>
          <w:sz w:val="24"/>
          <w:szCs w:val="24"/>
        </w:rPr>
        <w:t xml:space="preserve">Additional question was taken from this questionnaire, whether the </w:t>
      </w:r>
      <w:r w:rsidR="00C93C45">
        <w:rPr>
          <w:rFonts w:asciiTheme="majorBidi" w:hAnsiTheme="majorBidi" w:cstheme="majorBidi"/>
          <w:iCs/>
          <w:color w:val="000000"/>
          <w:sz w:val="24"/>
          <w:szCs w:val="24"/>
        </w:rPr>
        <w:t xml:space="preserve">respondent been sexually assaulted. </w:t>
      </w:r>
    </w:p>
    <w:p w14:paraId="057271BB" w14:textId="1A5CC4E2" w:rsidR="00F731BE" w:rsidRPr="007E2B40" w:rsidRDefault="0062113D" w:rsidP="007E2B40">
      <w:pPr>
        <w:pStyle w:val="ad"/>
        <w:numPr>
          <w:ilvl w:val="0"/>
          <w:numId w:val="6"/>
        </w:numPr>
        <w:shd w:val="clear" w:color="auto" w:fill="FFFFFF"/>
        <w:bidi w:val="0"/>
        <w:spacing w:after="0" w:line="480" w:lineRule="auto"/>
        <w:rPr>
          <w:rFonts w:asciiTheme="majorBidi" w:hAnsiTheme="majorBidi" w:cstheme="majorBidi"/>
          <w:iCs/>
          <w:color w:val="000000"/>
          <w:sz w:val="24"/>
          <w:szCs w:val="24"/>
        </w:rPr>
      </w:pPr>
      <w:r w:rsidRPr="00F75118">
        <w:rPr>
          <w:rFonts w:asciiTheme="majorBidi" w:hAnsiTheme="majorBidi" w:cstheme="majorBidi"/>
          <w:i/>
          <w:color w:val="000000"/>
          <w:sz w:val="24"/>
          <w:szCs w:val="24"/>
        </w:rPr>
        <w:t>Maintaining a religious lifestyle</w:t>
      </w:r>
      <w:r w:rsidRPr="00F75118">
        <w:rPr>
          <w:rFonts w:asciiTheme="majorBidi" w:hAnsiTheme="majorBidi" w:cstheme="majorBidi"/>
          <w:iCs/>
          <w:color w:val="000000"/>
          <w:sz w:val="24"/>
          <w:szCs w:val="24"/>
        </w:rPr>
        <w:t xml:space="preserve">: </w:t>
      </w:r>
      <w:r w:rsidR="00D24A06">
        <w:rPr>
          <w:rFonts w:asciiTheme="majorBidi" w:hAnsiTheme="majorBidi" w:cstheme="majorBidi"/>
          <w:iCs/>
          <w:color w:val="000000"/>
          <w:sz w:val="24"/>
          <w:szCs w:val="24"/>
        </w:rPr>
        <w:t>Two questions were asked</w:t>
      </w:r>
      <w:r w:rsidR="002B7E6E">
        <w:rPr>
          <w:rFonts w:asciiTheme="majorBidi" w:hAnsiTheme="majorBidi" w:cstheme="majorBidi"/>
          <w:iCs/>
          <w:color w:val="000000"/>
          <w:sz w:val="24"/>
          <w:szCs w:val="24"/>
        </w:rPr>
        <w:t xml:space="preserve">: </w:t>
      </w:r>
      <w:r w:rsidRPr="00F75118">
        <w:rPr>
          <w:rFonts w:asciiTheme="majorBidi" w:hAnsiTheme="majorBidi" w:cstheme="majorBidi"/>
          <w:iCs/>
          <w:color w:val="000000"/>
          <w:sz w:val="24"/>
          <w:szCs w:val="24"/>
        </w:rPr>
        <w:t xml:space="preserve">is the Internet used? </w:t>
      </w:r>
      <w:r w:rsidR="002B7E6E">
        <w:rPr>
          <w:rFonts w:asciiTheme="majorBidi" w:hAnsiTheme="majorBidi" w:cstheme="majorBidi"/>
          <w:iCs/>
          <w:color w:val="000000"/>
          <w:sz w:val="24"/>
          <w:szCs w:val="24"/>
        </w:rPr>
        <w:t>And how</w:t>
      </w:r>
      <w:r w:rsidRPr="00F75118">
        <w:rPr>
          <w:rFonts w:asciiTheme="majorBidi" w:hAnsiTheme="majorBidi" w:cstheme="majorBidi"/>
          <w:iCs/>
          <w:color w:val="000000"/>
          <w:sz w:val="24"/>
          <w:szCs w:val="24"/>
        </w:rPr>
        <w:t xml:space="preserve"> would the respondent define his religious situation</w:t>
      </w:r>
      <w:r w:rsidR="00615E75">
        <w:rPr>
          <w:rFonts w:asciiTheme="majorBidi" w:hAnsiTheme="majorBidi" w:cstheme="majorBidi"/>
          <w:iCs/>
          <w:color w:val="000000"/>
          <w:sz w:val="24"/>
          <w:szCs w:val="24"/>
        </w:rPr>
        <w:t>,</w:t>
      </w:r>
      <w:r w:rsidRPr="00F75118">
        <w:rPr>
          <w:rFonts w:asciiTheme="majorBidi" w:hAnsiTheme="majorBidi" w:cstheme="majorBidi"/>
          <w:iCs/>
          <w:color w:val="000000"/>
          <w:sz w:val="24"/>
          <w:szCs w:val="24"/>
        </w:rPr>
        <w:t xml:space="preserve"> based on the CBS 2020 social survey questionnaire</w:t>
      </w:r>
      <w:r w:rsidR="00615E75">
        <w:rPr>
          <w:rFonts w:asciiTheme="majorBidi" w:hAnsiTheme="majorBidi" w:cstheme="majorBidi"/>
          <w:iCs/>
          <w:color w:val="000000"/>
          <w:sz w:val="24"/>
          <w:szCs w:val="24"/>
        </w:rPr>
        <w:t>, (CBS, 2020</w:t>
      </w:r>
      <w:r w:rsidRPr="00F75118">
        <w:rPr>
          <w:rFonts w:asciiTheme="majorBidi" w:hAnsiTheme="majorBidi" w:cstheme="majorBidi"/>
          <w:iCs/>
          <w:color w:val="000000"/>
          <w:sz w:val="24"/>
          <w:szCs w:val="24"/>
        </w:rPr>
        <w:t>)</w:t>
      </w:r>
      <w:r w:rsidRPr="00F75118">
        <w:rPr>
          <w:rFonts w:asciiTheme="majorBidi" w:hAnsiTheme="majorBidi" w:cs="Times New Roman"/>
          <w:iCs/>
          <w:color w:val="000000"/>
          <w:sz w:val="24"/>
          <w:szCs w:val="24"/>
          <w:rtl/>
        </w:rPr>
        <w:t>.</w:t>
      </w:r>
    </w:p>
    <w:p w14:paraId="5CFA9FA0" w14:textId="77777777" w:rsidR="000D3663" w:rsidRPr="000D3663" w:rsidRDefault="00021DE5" w:rsidP="00AE35C2">
      <w:pPr>
        <w:shd w:val="clear" w:color="auto" w:fill="FFFFFF"/>
        <w:bidi w:val="0"/>
        <w:spacing w:after="0" w:line="48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Data </w:t>
      </w:r>
      <w:r w:rsidR="00251C03" w:rsidRPr="0025203D">
        <w:rPr>
          <w:rFonts w:asciiTheme="majorBidi" w:hAnsiTheme="majorBidi" w:cstheme="majorBidi"/>
          <w:i/>
          <w:iCs/>
          <w:sz w:val="24"/>
          <w:szCs w:val="24"/>
        </w:rPr>
        <w:t>Analysis</w:t>
      </w:r>
      <w:r w:rsidR="009D74F2">
        <w:rPr>
          <w:rFonts w:asciiTheme="majorBidi" w:hAnsiTheme="majorBidi" w:cstheme="majorBidi"/>
          <w:sz w:val="24"/>
          <w:szCs w:val="24"/>
        </w:rPr>
        <w:t xml:space="preserve">. </w:t>
      </w:r>
      <w:r w:rsidR="000D3663" w:rsidRPr="000D3663">
        <w:rPr>
          <w:rFonts w:asciiTheme="majorBidi" w:hAnsiTheme="majorBidi" w:cstheme="majorBidi"/>
          <w:sz w:val="24"/>
          <w:szCs w:val="24"/>
        </w:rPr>
        <w:t xml:space="preserve">Overall, 7.37% of the data were missing. Little’s Missing Completely At Random (MCAR; 1988) was performed to analyze the pattern of missingness, which revealed that the data were not </w:t>
      </w:r>
      <w:proofErr w:type="gramStart"/>
      <w:r w:rsidR="000D3663" w:rsidRPr="000D3663">
        <w:rPr>
          <w:rFonts w:asciiTheme="majorBidi" w:hAnsiTheme="majorBidi" w:cstheme="majorBidi"/>
          <w:sz w:val="24"/>
          <w:szCs w:val="24"/>
        </w:rPr>
        <w:t>MCAR,  χ</w:t>
      </w:r>
      <w:proofErr w:type="gramEnd"/>
      <w:r w:rsidR="000D3663" w:rsidRPr="000D3663">
        <w:rPr>
          <w:rFonts w:asciiTheme="majorBidi" w:hAnsiTheme="majorBidi" w:cstheme="majorBidi"/>
          <w:sz w:val="24"/>
          <w:szCs w:val="24"/>
        </w:rPr>
        <w:t xml:space="preserve">2(1) = 9.81, p = .002. Using the </w:t>
      </w:r>
      <w:proofErr w:type="spellStart"/>
      <w:r w:rsidR="000D3663" w:rsidRPr="000D3663">
        <w:rPr>
          <w:rFonts w:asciiTheme="majorBidi" w:hAnsiTheme="majorBidi" w:cstheme="majorBidi"/>
          <w:sz w:val="24"/>
          <w:szCs w:val="24"/>
        </w:rPr>
        <w:t>missing_compare</w:t>
      </w:r>
      <w:proofErr w:type="spellEnd"/>
      <w:r w:rsidR="000D3663" w:rsidRPr="000D3663">
        <w:rPr>
          <w:rFonts w:asciiTheme="majorBidi" w:hAnsiTheme="majorBidi" w:cstheme="majorBidi"/>
          <w:sz w:val="24"/>
          <w:szCs w:val="24"/>
        </w:rPr>
        <w:t xml:space="preserve"> function of the </w:t>
      </w:r>
      <w:proofErr w:type="spellStart"/>
      <w:r w:rsidR="000D3663" w:rsidRPr="000D3663">
        <w:rPr>
          <w:rFonts w:asciiTheme="majorBidi" w:hAnsiTheme="majorBidi" w:cstheme="majorBidi"/>
          <w:sz w:val="24"/>
          <w:szCs w:val="24"/>
        </w:rPr>
        <w:t>finalfit</w:t>
      </w:r>
      <w:proofErr w:type="spellEnd"/>
      <w:r w:rsidR="000D3663" w:rsidRPr="000D3663">
        <w:rPr>
          <w:rFonts w:asciiTheme="majorBidi" w:hAnsiTheme="majorBidi" w:cstheme="majorBidi"/>
          <w:sz w:val="24"/>
          <w:szCs w:val="24"/>
        </w:rPr>
        <w:t xml:space="preserve"> R package, we explored the pattern of missing data between participants with and without data on the three primary outcome measures ¬– dropped out of school (yes, no), emotional difficulties, and the number of risk behaviors. Out of the 57 comparisons we performed, only two significant patterns were detected: participants with missing data on the “dropped out of school” measure were more likely boys than girls, p = .012, and participants with missing data on the emotional risk measure were less likely to endorse ADHD, p = .004.  Given the pattern of missing data, we employed the Multiple Imputation (Rubin, 2009) procedure to handle missing data via the mice R package (</w:t>
      </w:r>
      <w:proofErr w:type="spellStart"/>
      <w:r w:rsidR="000D3663" w:rsidRPr="000D3663">
        <w:rPr>
          <w:rFonts w:asciiTheme="majorBidi" w:hAnsiTheme="majorBidi" w:cstheme="majorBidi"/>
          <w:sz w:val="24"/>
          <w:szCs w:val="24"/>
        </w:rPr>
        <w:t>Buuren</w:t>
      </w:r>
      <w:proofErr w:type="spellEnd"/>
      <w:r w:rsidR="000D3663" w:rsidRPr="000D3663">
        <w:rPr>
          <w:rFonts w:asciiTheme="majorBidi" w:hAnsiTheme="majorBidi" w:cstheme="majorBidi"/>
          <w:sz w:val="24"/>
          <w:szCs w:val="24"/>
        </w:rPr>
        <w:t xml:space="preserve"> &amp; </w:t>
      </w:r>
      <w:proofErr w:type="spellStart"/>
      <w:r w:rsidR="000D3663" w:rsidRPr="000D3663">
        <w:rPr>
          <w:rFonts w:asciiTheme="majorBidi" w:hAnsiTheme="majorBidi" w:cstheme="majorBidi"/>
          <w:sz w:val="24"/>
          <w:szCs w:val="24"/>
        </w:rPr>
        <w:t>Groothuis-Oudshoorn</w:t>
      </w:r>
      <w:proofErr w:type="spellEnd"/>
      <w:r w:rsidR="000D3663" w:rsidRPr="000D3663">
        <w:rPr>
          <w:rFonts w:asciiTheme="majorBidi" w:hAnsiTheme="majorBidi" w:cstheme="majorBidi"/>
          <w:sz w:val="24"/>
          <w:szCs w:val="24"/>
        </w:rPr>
        <w:t xml:space="preserve">, 2010). In multiple imputations, missing data are imputed to create 50 </w:t>
      </w:r>
      <w:r w:rsidR="000D3663" w:rsidRPr="000D3663">
        <w:rPr>
          <w:rFonts w:asciiTheme="majorBidi" w:hAnsiTheme="majorBidi" w:cstheme="majorBidi"/>
          <w:sz w:val="24"/>
          <w:szCs w:val="24"/>
        </w:rPr>
        <w:lastRenderedPageBreak/>
        <w:t>complete datasets, analyses are performed on each dataset, and a pooled result is reported such that analyses comprised data on all cases (i.e., n = 333). The algorithm used to predict missing data in binary measures was logistic regression following a preprocessing lasso variable selection step, and for ordinal and/or quantitative measures, we used random forest estimation</w:t>
      </w:r>
      <w:r w:rsidR="000D3663" w:rsidRPr="000D3663">
        <w:rPr>
          <w:rFonts w:asciiTheme="majorBidi" w:hAnsiTheme="majorBidi" w:cs="Times New Roman"/>
          <w:sz w:val="24"/>
          <w:szCs w:val="24"/>
          <w:rtl/>
        </w:rPr>
        <w:t xml:space="preserve">. </w:t>
      </w:r>
    </w:p>
    <w:p w14:paraId="248C51E0" w14:textId="37EE5782" w:rsidR="00251C03" w:rsidRPr="0025203D" w:rsidRDefault="000D3663" w:rsidP="00AE35C2">
      <w:pPr>
        <w:shd w:val="clear" w:color="auto" w:fill="FFFFFF"/>
        <w:bidi w:val="0"/>
        <w:spacing w:after="0" w:line="480" w:lineRule="auto"/>
        <w:ind w:firstLine="720"/>
        <w:jc w:val="both"/>
        <w:rPr>
          <w:rFonts w:asciiTheme="majorBidi" w:hAnsiTheme="majorBidi" w:cstheme="majorBidi"/>
          <w:sz w:val="24"/>
          <w:szCs w:val="24"/>
        </w:rPr>
      </w:pPr>
      <w:r w:rsidRPr="000D3663">
        <w:rPr>
          <w:rFonts w:asciiTheme="majorBidi" w:hAnsiTheme="majorBidi" w:cstheme="majorBidi"/>
          <w:sz w:val="24"/>
          <w:szCs w:val="24"/>
        </w:rPr>
        <w:t xml:space="preserve">Next, we examined the presence of multivariate outliers by the Minimum Covariance Determinant approach using the </w:t>
      </w:r>
      <w:proofErr w:type="spellStart"/>
      <w:r w:rsidRPr="000D3663">
        <w:rPr>
          <w:rFonts w:asciiTheme="majorBidi" w:hAnsiTheme="majorBidi" w:cstheme="majorBidi"/>
          <w:sz w:val="24"/>
          <w:szCs w:val="24"/>
        </w:rPr>
        <w:t>Routliers</w:t>
      </w:r>
      <w:proofErr w:type="spellEnd"/>
      <w:r w:rsidRPr="000D3663">
        <w:rPr>
          <w:rFonts w:asciiTheme="majorBidi" w:hAnsiTheme="majorBidi" w:cstheme="majorBidi"/>
          <w:sz w:val="24"/>
          <w:szCs w:val="24"/>
        </w:rPr>
        <w:t xml:space="preserve"> R package. We detected 39 multivariate outliers. Hence, robust analyses were selected to avoid biasing models’ results. Specifically, to predict the likelihood of dropping out of school (yes, no), we conducted a hierarchical robust logistic regression using the </w:t>
      </w:r>
      <w:proofErr w:type="spellStart"/>
      <w:r w:rsidRPr="000D3663">
        <w:rPr>
          <w:rFonts w:asciiTheme="majorBidi" w:hAnsiTheme="majorBidi" w:cstheme="majorBidi"/>
          <w:sz w:val="24"/>
          <w:szCs w:val="24"/>
        </w:rPr>
        <w:t>glmrob</w:t>
      </w:r>
      <w:proofErr w:type="spellEnd"/>
      <w:r w:rsidRPr="000D3663">
        <w:rPr>
          <w:rFonts w:asciiTheme="majorBidi" w:hAnsiTheme="majorBidi" w:cstheme="majorBidi"/>
          <w:sz w:val="24"/>
          <w:szCs w:val="24"/>
        </w:rPr>
        <w:t xml:space="preserve"> function of </w:t>
      </w:r>
      <w:proofErr w:type="spellStart"/>
      <w:r w:rsidRPr="000D3663">
        <w:rPr>
          <w:rFonts w:asciiTheme="majorBidi" w:hAnsiTheme="majorBidi" w:cstheme="majorBidi"/>
          <w:sz w:val="24"/>
          <w:szCs w:val="24"/>
        </w:rPr>
        <w:t>robustbase</w:t>
      </w:r>
      <w:proofErr w:type="spellEnd"/>
      <w:r w:rsidRPr="000D3663">
        <w:rPr>
          <w:rFonts w:asciiTheme="majorBidi" w:hAnsiTheme="majorBidi" w:cstheme="majorBidi"/>
          <w:sz w:val="24"/>
          <w:szCs w:val="24"/>
        </w:rPr>
        <w:t xml:space="preserve"> R package, with Huber-type robust estimators; to predict the number of risk behaviors (0 thru 8 problems) we conducted a hierarchical robust negative binominal regression (an analysis best fitted for count data with negative binominal distribution) using the </w:t>
      </w:r>
      <w:proofErr w:type="spellStart"/>
      <w:r w:rsidRPr="000D3663">
        <w:rPr>
          <w:rFonts w:asciiTheme="majorBidi" w:hAnsiTheme="majorBidi" w:cstheme="majorBidi"/>
          <w:sz w:val="24"/>
          <w:szCs w:val="24"/>
        </w:rPr>
        <w:t>robmixglm</w:t>
      </w:r>
      <w:proofErr w:type="spellEnd"/>
      <w:r w:rsidRPr="000D3663">
        <w:rPr>
          <w:rFonts w:asciiTheme="majorBidi" w:hAnsiTheme="majorBidi" w:cstheme="majorBidi"/>
          <w:sz w:val="24"/>
          <w:szCs w:val="24"/>
        </w:rPr>
        <w:t xml:space="preserve"> R package and </w:t>
      </w:r>
      <w:proofErr w:type="spellStart"/>
      <w:r w:rsidRPr="000D3663">
        <w:rPr>
          <w:rFonts w:asciiTheme="majorBidi" w:hAnsiTheme="majorBidi" w:cstheme="majorBidi"/>
          <w:sz w:val="24"/>
          <w:szCs w:val="24"/>
        </w:rPr>
        <w:t>nbinom</w:t>
      </w:r>
      <w:proofErr w:type="spellEnd"/>
      <w:r w:rsidRPr="000D3663">
        <w:rPr>
          <w:rFonts w:asciiTheme="majorBidi" w:hAnsiTheme="majorBidi" w:cstheme="majorBidi"/>
          <w:sz w:val="24"/>
          <w:szCs w:val="24"/>
        </w:rPr>
        <w:t xml:space="preserve"> family. In the first step of these analyses, we introduced measures that were highlighted as potential risk factors for at-risk youth: parental family status (married, unmarried), whether parents know where the adolescent hangs out, whether parents are involved in what happens at school, living with parents (yes, no), sibling/s dropped out of school (yes, no), switched elementary school (yes, no), switched junior high school (yes, no), academic difficulties, having someone (adult) to turn to at school, friends who do drugs (yes, no), gender (boys, girls), ADHD (yes, no), sexual trauma (yes, no) and severity of emotional difficulties. In the second step of the analyses, we added measures that might serve as unique risk factors in </w:t>
      </w:r>
      <w:r w:rsidR="001A39B2">
        <w:rPr>
          <w:rFonts w:asciiTheme="majorBidi" w:hAnsiTheme="majorBidi" w:cstheme="majorBidi"/>
          <w:sz w:val="24"/>
          <w:szCs w:val="24"/>
        </w:rPr>
        <w:t>C</w:t>
      </w:r>
      <w:r w:rsidR="00C217E6">
        <w:rPr>
          <w:rFonts w:asciiTheme="majorBidi" w:hAnsiTheme="majorBidi" w:cstheme="majorBidi"/>
          <w:sz w:val="24"/>
          <w:szCs w:val="24"/>
        </w:rPr>
        <w:t>RC</w:t>
      </w:r>
      <w:r w:rsidRPr="000D3663">
        <w:rPr>
          <w:rFonts w:asciiTheme="majorBidi" w:hAnsiTheme="majorBidi" w:cstheme="majorBidi"/>
          <w:sz w:val="24"/>
          <w:szCs w:val="24"/>
        </w:rPr>
        <w:t xml:space="preserve">: being a new religious family (yes, no), difficulties managing religious demands at school, fragile faith, and Internet exposure (yes, no). In the third and final step of the analyses, we added the 2-way interactions between gender and all other variables. To </w:t>
      </w:r>
      <w:r w:rsidRPr="000D3663">
        <w:rPr>
          <w:rFonts w:asciiTheme="majorBidi" w:hAnsiTheme="majorBidi" w:cstheme="majorBidi"/>
          <w:sz w:val="24"/>
          <w:szCs w:val="24"/>
        </w:rPr>
        <w:lastRenderedPageBreak/>
        <w:t>facilitate interpretation and avoid multicollinearity, quantitative measures were centered around their grand mean and dichotomous measures as 0.5 and -0.5 (i.e., effect coded with a 1-point difference between values). Interaction terms that still cause multicollinearity were excluded from the analyses; significant interactions were probed by simple slopes test using the interactions R package.</w:t>
      </w:r>
      <w:r w:rsidR="00E866AB" w:rsidRPr="00E866AB">
        <w:rPr>
          <w:rFonts w:asciiTheme="majorBidi" w:hAnsiTheme="majorBidi" w:cstheme="majorBidi"/>
          <w:sz w:val="24"/>
          <w:szCs w:val="24"/>
        </w:rPr>
        <w:t xml:space="preserve"> </w:t>
      </w:r>
      <w:r w:rsidR="00F250B9" w:rsidRPr="0025203D">
        <w:rPr>
          <w:rFonts w:asciiTheme="majorBidi" w:hAnsiTheme="majorBidi" w:cstheme="majorBidi"/>
          <w:sz w:val="24"/>
          <w:szCs w:val="24"/>
        </w:rPr>
        <w:t xml:space="preserve"> </w:t>
      </w:r>
    </w:p>
    <w:p w14:paraId="00000014" w14:textId="1F968D13" w:rsidR="00064E3F" w:rsidRDefault="00F505AB" w:rsidP="00A95D72">
      <w:pPr>
        <w:shd w:val="clear" w:color="auto" w:fill="FFFFFF"/>
        <w:bidi w:val="0"/>
        <w:spacing w:after="0" w:line="480" w:lineRule="auto"/>
        <w:rPr>
          <w:rFonts w:asciiTheme="majorBidi" w:hAnsiTheme="majorBidi" w:cstheme="majorBidi"/>
          <w:b/>
          <w:color w:val="000000"/>
          <w:sz w:val="24"/>
          <w:szCs w:val="24"/>
        </w:rPr>
      </w:pPr>
      <w:r w:rsidRPr="00071CFF">
        <w:rPr>
          <w:rFonts w:asciiTheme="majorBidi" w:hAnsiTheme="majorBidi" w:cstheme="majorBidi"/>
          <w:b/>
          <w:color w:val="000000"/>
          <w:sz w:val="24"/>
          <w:szCs w:val="24"/>
        </w:rPr>
        <w:t>Results</w:t>
      </w:r>
    </w:p>
    <w:p w14:paraId="6DAEDC27" w14:textId="31019198" w:rsidR="006B6067" w:rsidRPr="0099245F" w:rsidRDefault="006B6067" w:rsidP="006B6067">
      <w:pPr>
        <w:shd w:val="clear" w:color="auto" w:fill="FFFFFF"/>
        <w:bidi w:val="0"/>
        <w:spacing w:after="0" w:line="240" w:lineRule="auto"/>
        <w:rPr>
          <w:rFonts w:asciiTheme="majorBidi" w:hAnsiTheme="majorBidi" w:cstheme="majorBidi"/>
          <w:b/>
          <w:color w:val="000000"/>
        </w:rPr>
      </w:pPr>
      <w:r w:rsidRPr="0099245F">
        <w:rPr>
          <w:rFonts w:ascii="Open Sans" w:hAnsi="Open Sans" w:cs="Open Sans"/>
          <w:color w:val="FF0000"/>
          <w:sz w:val="18"/>
          <w:szCs w:val="18"/>
          <w:shd w:val="clear" w:color="auto" w:fill="FFFFFF"/>
        </w:rPr>
        <w:t xml:space="preserve">Results should </w:t>
      </w:r>
      <w:r w:rsidRPr="0099245F">
        <w:rPr>
          <w:rFonts w:ascii="Open Sans" w:hAnsi="Open Sans" w:cs="Open Sans"/>
          <w:color w:val="FF0000"/>
          <w:sz w:val="18"/>
          <w:szCs w:val="18"/>
          <w:highlight w:val="yellow"/>
          <w:shd w:val="clear" w:color="auto" w:fill="FFFFFF"/>
        </w:rPr>
        <w:t>reflect the problem statement in the Introduction</w:t>
      </w:r>
      <w:r w:rsidRPr="0099245F">
        <w:rPr>
          <w:rFonts w:ascii="Open Sans" w:hAnsi="Open Sans" w:cs="Open Sans"/>
          <w:color w:val="FF0000"/>
          <w:sz w:val="18"/>
          <w:szCs w:val="18"/>
          <w:shd w:val="clear" w:color="auto" w:fill="FFFFFF"/>
        </w:rPr>
        <w:t xml:space="preserve">, use the </w:t>
      </w:r>
      <w:r w:rsidRPr="0099245F">
        <w:rPr>
          <w:rFonts w:ascii="Open Sans" w:hAnsi="Open Sans" w:cs="Open Sans"/>
          <w:color w:val="FF0000"/>
          <w:sz w:val="18"/>
          <w:szCs w:val="18"/>
          <w:highlight w:val="yellow"/>
          <w:shd w:val="clear" w:color="auto" w:fill="FFFFFF"/>
        </w:rPr>
        <w:t>same names</w:t>
      </w:r>
      <w:r w:rsidRPr="0099245F">
        <w:rPr>
          <w:rFonts w:ascii="Open Sans" w:hAnsi="Open Sans" w:cs="Open Sans"/>
          <w:color w:val="FF0000"/>
          <w:sz w:val="18"/>
          <w:szCs w:val="18"/>
          <w:shd w:val="clear" w:color="auto" w:fill="FFFFFF"/>
        </w:rPr>
        <w:t xml:space="preserve"> for constructs used in the Methods section, accurately describe the </w:t>
      </w:r>
      <w:r w:rsidRPr="0099245F">
        <w:rPr>
          <w:rFonts w:ascii="Open Sans" w:hAnsi="Open Sans" w:cs="Open Sans"/>
          <w:color w:val="FF0000"/>
          <w:sz w:val="18"/>
          <w:szCs w:val="18"/>
          <w:highlight w:val="yellow"/>
          <w:shd w:val="clear" w:color="auto" w:fill="FFFFFF"/>
        </w:rPr>
        <w:t>analytic techniques used,</w:t>
      </w:r>
      <w:r w:rsidRPr="0099245F">
        <w:rPr>
          <w:rFonts w:ascii="Open Sans" w:hAnsi="Open Sans" w:cs="Open Sans"/>
          <w:color w:val="FF0000"/>
          <w:sz w:val="18"/>
          <w:szCs w:val="18"/>
          <w:shd w:val="clear" w:color="auto" w:fill="FFFFFF"/>
        </w:rPr>
        <w:t xml:space="preserve"> and refer to clearly </w:t>
      </w:r>
      <w:r w:rsidRPr="0099245F">
        <w:rPr>
          <w:rFonts w:ascii="Open Sans" w:hAnsi="Open Sans" w:cs="Open Sans"/>
          <w:color w:val="FF0000"/>
          <w:sz w:val="18"/>
          <w:szCs w:val="18"/>
          <w:highlight w:val="yellow"/>
          <w:shd w:val="clear" w:color="auto" w:fill="FFFFFF"/>
        </w:rPr>
        <w:t>tabled results and/or figures</w:t>
      </w:r>
      <w:r w:rsidRPr="0099245F">
        <w:rPr>
          <w:rFonts w:ascii="Open Sans" w:hAnsi="Open Sans" w:cs="Open Sans"/>
          <w:color w:val="FF0000"/>
          <w:sz w:val="18"/>
          <w:szCs w:val="18"/>
          <w:shd w:val="clear" w:color="auto" w:fill="FFFFFF"/>
        </w:rPr>
        <w:t>.  Please table descriptions of complex multivariable analyses rather than reporting them in the text.  Per APA guidelines, effect sizes should be reported whenever possible.</w:t>
      </w:r>
      <w:r w:rsidR="007D1C1C">
        <w:rPr>
          <w:rFonts w:asciiTheme="majorBidi" w:hAnsiTheme="majorBidi" w:cstheme="majorBidi"/>
          <w:b/>
          <w:color w:val="000000"/>
        </w:rPr>
        <w:t xml:space="preserve"> </w:t>
      </w:r>
      <w:r w:rsidR="007D1C1C" w:rsidRPr="007D1C1C">
        <w:rPr>
          <w:rFonts w:asciiTheme="majorBidi" w:hAnsiTheme="majorBidi" w:cstheme="majorBidi"/>
          <w:bCs/>
          <w:color w:val="FF0000"/>
          <w:sz w:val="20"/>
          <w:szCs w:val="20"/>
        </w:rPr>
        <w:t>(58 words)</w:t>
      </w:r>
    </w:p>
    <w:p w14:paraId="4C9DE12F" w14:textId="6880C105" w:rsidR="0077599F" w:rsidRPr="0077599F" w:rsidDel="008833FB" w:rsidRDefault="0077599F" w:rsidP="00986309">
      <w:pPr>
        <w:shd w:val="clear" w:color="auto" w:fill="FFFFFF"/>
        <w:bidi w:val="0"/>
        <w:spacing w:after="0" w:line="480" w:lineRule="auto"/>
        <w:ind w:firstLine="720"/>
        <w:rPr>
          <w:del w:id="2" w:author="Chen Lifshitz" w:date="2022-12-10T08:57:00Z"/>
          <w:rFonts w:asciiTheme="majorBidi" w:hAnsiTheme="majorBidi" w:cstheme="majorBidi"/>
          <w:color w:val="FF0000"/>
          <w:sz w:val="24"/>
          <w:szCs w:val="24"/>
        </w:rPr>
      </w:pPr>
      <w:del w:id="3" w:author="Chen Lifshitz" w:date="2022-12-10T08:57:00Z">
        <w:r w:rsidRPr="0077599F" w:rsidDel="008833FB">
          <w:rPr>
            <w:rFonts w:asciiTheme="majorBidi" w:hAnsiTheme="majorBidi" w:cstheme="majorBidi"/>
            <w:i/>
            <w:color w:val="FF0000"/>
            <w:sz w:val="24"/>
            <w:szCs w:val="24"/>
          </w:rPr>
          <w:delText xml:space="preserve"> </w:delText>
        </w:r>
      </w:del>
    </w:p>
    <w:p w14:paraId="4F964DA2" w14:textId="77777777" w:rsidR="00F171BF" w:rsidRDefault="00F171BF" w:rsidP="00F171BF">
      <w:pPr>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Predicting the number of risk </w:t>
      </w:r>
      <w:r w:rsidRPr="00A44545">
        <w:rPr>
          <w:rFonts w:asciiTheme="majorBidi" w:hAnsiTheme="majorBidi" w:cstheme="majorBidi"/>
          <w:b/>
          <w:bCs/>
          <w:sz w:val="24"/>
          <w:szCs w:val="24"/>
        </w:rPr>
        <w:t>behaviors</w:t>
      </w:r>
    </w:p>
    <w:p w14:paraId="542D2647" w14:textId="0A0922D1" w:rsidR="00F171BF" w:rsidRDefault="00F171BF" w:rsidP="00976144">
      <w:pPr>
        <w:bidi w:val="0"/>
        <w:spacing w:after="0" w:line="480" w:lineRule="auto"/>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Results are presented in Table 1. The analysis indicated that the traditional risk factors explained 22.36% of the variance. Specifically, having friends who do drugs, being a boy, and having a history of sexual trauma were all significantly and uniquely linked with more risk </w:t>
      </w:r>
      <w:r w:rsidRPr="007D0430">
        <w:rPr>
          <w:rFonts w:asciiTheme="majorBidi" w:hAnsiTheme="majorBidi" w:cstheme="majorBidi"/>
          <w:sz w:val="24"/>
          <w:szCs w:val="24"/>
        </w:rPr>
        <w:t>behaviors</w:t>
      </w:r>
      <w:r>
        <w:rPr>
          <w:rFonts w:asciiTheme="majorBidi" w:hAnsiTheme="majorBidi" w:cstheme="majorBidi"/>
          <w:sz w:val="24"/>
          <w:szCs w:val="24"/>
        </w:rPr>
        <w:t xml:space="preserve">. Two marginally significant results also emerged, indicating that switching </w:t>
      </w:r>
      <w:r w:rsidRPr="00A62FFC">
        <w:rPr>
          <w:rFonts w:asciiTheme="majorBidi" w:hAnsiTheme="majorBidi" w:cstheme="majorBidi"/>
          <w:sz w:val="24"/>
          <w:szCs w:val="24"/>
        </w:rPr>
        <w:t xml:space="preserve">junior high school </w:t>
      </w:r>
      <w:r>
        <w:rPr>
          <w:rFonts w:asciiTheme="majorBidi" w:hAnsiTheme="majorBidi" w:cstheme="majorBidi"/>
          <w:sz w:val="24"/>
          <w:szCs w:val="24"/>
        </w:rPr>
        <w:t xml:space="preserve">and having parents that do not know where the adolescent hangs out are associated with more risk </w:t>
      </w:r>
      <w:r w:rsidRPr="007D0430">
        <w:rPr>
          <w:rFonts w:asciiTheme="majorBidi" w:hAnsiTheme="majorBidi" w:cstheme="majorBidi"/>
          <w:sz w:val="24"/>
          <w:szCs w:val="24"/>
        </w:rPr>
        <w:t>behaviors</w:t>
      </w:r>
      <w:r>
        <w:rPr>
          <w:rFonts w:asciiTheme="majorBidi" w:hAnsiTheme="majorBidi" w:cstheme="majorBidi"/>
          <w:sz w:val="24"/>
          <w:szCs w:val="24"/>
        </w:rPr>
        <w:t xml:space="preserve">.  Adding the unique risk factors in </w:t>
      </w:r>
      <w:del w:id="4" w:author="Chen Lifshitz" w:date="2022-12-10T08:57:00Z">
        <w:r w:rsidDel="00BE3168">
          <w:rPr>
            <w:rFonts w:asciiTheme="majorBidi" w:hAnsiTheme="majorBidi" w:cstheme="majorBidi"/>
            <w:sz w:val="24"/>
            <w:szCs w:val="24"/>
          </w:rPr>
          <w:delText xml:space="preserve">closed religious communities </w:delText>
        </w:r>
      </w:del>
      <w:ins w:id="5" w:author="Chen Lifshitz" w:date="2022-12-10T08:58:00Z">
        <w:r w:rsidR="00BE3168">
          <w:rPr>
            <w:rFonts w:asciiTheme="majorBidi" w:hAnsiTheme="majorBidi" w:cstheme="majorBidi"/>
            <w:sz w:val="24"/>
            <w:szCs w:val="24"/>
          </w:rPr>
          <w:t xml:space="preserve"> C</w:t>
        </w:r>
        <w:r w:rsidR="00F1497E">
          <w:rPr>
            <w:rFonts w:asciiTheme="majorBidi" w:hAnsiTheme="majorBidi" w:cstheme="majorBidi"/>
            <w:sz w:val="24"/>
            <w:szCs w:val="24"/>
          </w:rPr>
          <w:t xml:space="preserve">RC </w:t>
        </w:r>
      </w:ins>
      <w:r>
        <w:rPr>
          <w:rFonts w:asciiTheme="majorBidi" w:hAnsiTheme="majorBidi" w:cstheme="majorBidi"/>
          <w:sz w:val="24"/>
          <w:szCs w:val="24"/>
        </w:rPr>
        <w:t xml:space="preserve">in the second step of the analysis significantly added 4% to the explained variance of risk </w:t>
      </w:r>
      <w:r w:rsidRPr="007D0430">
        <w:rPr>
          <w:rFonts w:asciiTheme="majorBidi" w:hAnsiTheme="majorBidi" w:cstheme="majorBidi"/>
          <w:sz w:val="24"/>
          <w:szCs w:val="24"/>
        </w:rPr>
        <w:t>behaviors</w:t>
      </w:r>
      <w:r>
        <w:rPr>
          <w:rFonts w:asciiTheme="majorBidi" w:hAnsiTheme="majorBidi" w:cstheme="majorBidi"/>
          <w:sz w:val="24"/>
          <w:szCs w:val="24"/>
        </w:rPr>
        <w:t xml:space="preserve">, </w:t>
      </w:r>
      <w:r>
        <w:rPr>
          <w:rFonts w:asciiTheme="majorBidi" w:hAnsiTheme="majorBidi" w:cstheme="majorBidi"/>
          <w:i/>
          <w:iCs/>
          <w:sz w:val="24"/>
          <w:szCs w:val="24"/>
        </w:rPr>
        <w:t>Δχ</w:t>
      </w:r>
      <w:r>
        <w:rPr>
          <w:rFonts w:asciiTheme="majorBidi" w:hAnsiTheme="majorBidi" w:cstheme="majorBidi"/>
          <w:i/>
          <w:iCs/>
          <w:sz w:val="24"/>
          <w:szCs w:val="24"/>
          <w:vertAlign w:val="superscript"/>
        </w:rPr>
        <w:t>2</w:t>
      </w:r>
      <w:r>
        <w:rPr>
          <w:rFonts w:asciiTheme="majorBidi" w:hAnsiTheme="majorBidi" w:cstheme="majorBidi"/>
          <w:sz w:val="24"/>
          <w:szCs w:val="24"/>
          <w:vertAlign w:val="subscript"/>
        </w:rPr>
        <w:t>(4)</w:t>
      </w:r>
      <w:r>
        <w:rPr>
          <w:rFonts w:asciiTheme="majorBidi" w:hAnsiTheme="majorBidi" w:cstheme="majorBidi"/>
          <w:sz w:val="24"/>
          <w:szCs w:val="24"/>
        </w:rPr>
        <w:t xml:space="preserve"> = 17.33, </w:t>
      </w:r>
      <w:r>
        <w:rPr>
          <w:rFonts w:asciiTheme="majorBidi" w:hAnsiTheme="majorBidi" w:cstheme="majorBidi"/>
          <w:i/>
          <w:iCs/>
          <w:sz w:val="24"/>
          <w:szCs w:val="24"/>
        </w:rPr>
        <w:t>p</w:t>
      </w:r>
      <w:r>
        <w:rPr>
          <w:rFonts w:asciiTheme="majorBidi" w:hAnsiTheme="majorBidi" w:cstheme="majorBidi"/>
          <w:sz w:val="24"/>
          <w:szCs w:val="24"/>
        </w:rPr>
        <w:t xml:space="preserve"> = 0.0017. The analysis revealed that being of a new </w:t>
      </w:r>
      <w:r w:rsidRPr="005D7291">
        <w:rPr>
          <w:rFonts w:asciiTheme="majorBidi" w:hAnsiTheme="majorBidi" w:cstheme="majorBidi"/>
          <w:sz w:val="24"/>
          <w:szCs w:val="24"/>
        </w:rPr>
        <w:t>religious family</w:t>
      </w:r>
      <w:r>
        <w:rPr>
          <w:rFonts w:asciiTheme="majorBidi" w:hAnsiTheme="majorBidi" w:cstheme="majorBidi"/>
          <w:sz w:val="24"/>
          <w:szCs w:val="24"/>
        </w:rPr>
        <w:t xml:space="preserve"> and difficulties in managing religious demands at school were significantly associated with more risk </w:t>
      </w:r>
      <w:r w:rsidRPr="007D0430">
        <w:rPr>
          <w:rFonts w:asciiTheme="majorBidi" w:hAnsiTheme="majorBidi" w:cstheme="majorBidi"/>
          <w:sz w:val="24"/>
          <w:szCs w:val="24"/>
        </w:rPr>
        <w:t>behaviors</w:t>
      </w:r>
      <w:r>
        <w:rPr>
          <w:rFonts w:asciiTheme="majorBidi" w:hAnsiTheme="majorBidi" w:cstheme="majorBidi"/>
          <w:sz w:val="24"/>
          <w:szCs w:val="24"/>
        </w:rPr>
        <w:t xml:space="preserve"> above and beyond the contribution of traditional risk factors. </w:t>
      </w:r>
    </w:p>
    <w:p w14:paraId="66B081AA" w14:textId="77777777" w:rsidR="006F3C0E" w:rsidRDefault="006F3C0E" w:rsidP="00370F03">
      <w:pPr>
        <w:bidi w:val="0"/>
        <w:spacing w:after="0" w:line="480" w:lineRule="auto"/>
        <w:jc w:val="center"/>
        <w:rPr>
          <w:rFonts w:asciiTheme="majorBidi" w:hAnsiTheme="majorBidi" w:cstheme="majorBidi"/>
          <w:sz w:val="24"/>
          <w:szCs w:val="24"/>
        </w:rPr>
      </w:pPr>
    </w:p>
    <w:p w14:paraId="0B3CED0D" w14:textId="50683C35" w:rsidR="00976144" w:rsidRDefault="00370F03" w:rsidP="006F3C0E">
      <w:pPr>
        <w:bidi w:val="0"/>
        <w:spacing w:after="0" w:line="480" w:lineRule="auto"/>
        <w:jc w:val="center"/>
        <w:rPr>
          <w:rFonts w:asciiTheme="majorBidi" w:hAnsiTheme="majorBidi" w:cstheme="majorBidi"/>
          <w:sz w:val="24"/>
          <w:szCs w:val="24"/>
        </w:rPr>
      </w:pPr>
      <w:r>
        <w:rPr>
          <w:rFonts w:asciiTheme="majorBidi" w:hAnsiTheme="majorBidi" w:cstheme="majorBidi"/>
          <w:sz w:val="24"/>
          <w:szCs w:val="24"/>
        </w:rPr>
        <w:t>Table 1 insert here</w:t>
      </w:r>
      <w:r w:rsidR="00C07746">
        <w:rPr>
          <w:rFonts w:asciiTheme="majorBidi" w:hAnsiTheme="majorBidi" w:cstheme="majorBidi"/>
          <w:sz w:val="24"/>
          <w:szCs w:val="24"/>
        </w:rPr>
        <w:t xml:space="preserve"> </w:t>
      </w:r>
      <w:r w:rsidR="00C07746" w:rsidRPr="00C07746">
        <w:rPr>
          <w:rFonts w:asciiTheme="majorBidi" w:hAnsiTheme="majorBidi" w:cstheme="majorBidi"/>
          <w:sz w:val="16"/>
          <w:szCs w:val="16"/>
        </w:rPr>
        <w:t>(460 words)</w:t>
      </w:r>
    </w:p>
    <w:p w14:paraId="3D6F527A" w14:textId="77777777" w:rsidR="00976144" w:rsidRDefault="00976144" w:rsidP="00976144">
      <w:pPr>
        <w:bidi w:val="0"/>
        <w:spacing w:after="0" w:line="480" w:lineRule="auto"/>
        <w:rPr>
          <w:rFonts w:asciiTheme="majorBidi" w:hAnsiTheme="majorBidi" w:cstheme="majorBidi"/>
          <w:sz w:val="24"/>
          <w:szCs w:val="24"/>
        </w:rPr>
      </w:pPr>
    </w:p>
    <w:p w14:paraId="270491A2" w14:textId="2FD42C0E" w:rsidR="00CD6F48" w:rsidRPr="009A461E" w:rsidRDefault="00F171BF" w:rsidP="009A461E">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On top of that, the model revealed two significant interactions with participants’ gender: friends who do drugs </w:t>
      </w:r>
      <w:r>
        <w:rPr>
          <w:rFonts w:asciiTheme="majorBidi" w:hAnsiTheme="majorBidi" w:cstheme="majorBidi"/>
          <w:sz w:val="24"/>
          <w:szCs w:val="24"/>
        </w:rPr>
        <w:sym w:font="Symbol" w:char="F0B4"/>
      </w:r>
      <w:r>
        <w:rPr>
          <w:rFonts w:asciiTheme="majorBidi" w:hAnsiTheme="majorBidi" w:cstheme="majorBidi"/>
          <w:sz w:val="24"/>
          <w:szCs w:val="24"/>
        </w:rPr>
        <w:t xml:space="preserve"> gender, and sexual trauma </w:t>
      </w:r>
      <w:r>
        <w:rPr>
          <w:rFonts w:asciiTheme="majorBidi" w:hAnsiTheme="majorBidi" w:cstheme="majorBidi"/>
          <w:sz w:val="24"/>
          <w:szCs w:val="24"/>
        </w:rPr>
        <w:sym w:font="Symbol" w:char="F0B4"/>
      </w:r>
      <w:r>
        <w:rPr>
          <w:rFonts w:asciiTheme="majorBidi" w:hAnsiTheme="majorBidi" w:cstheme="majorBidi"/>
          <w:sz w:val="24"/>
          <w:szCs w:val="24"/>
        </w:rPr>
        <w:t xml:space="preserve"> gender. As portrayed in Figure 1, for girls but not for boys, exposure to friends who do drugs (</w:t>
      </w:r>
      <w:r>
        <w:rPr>
          <w:rFonts w:asciiTheme="majorBidi" w:hAnsiTheme="majorBidi" w:cstheme="majorBidi"/>
          <w:i/>
          <w:iCs/>
          <w:sz w:val="24"/>
          <w:szCs w:val="24"/>
        </w:rPr>
        <w:t>b</w:t>
      </w:r>
      <w:r>
        <w:rPr>
          <w:rFonts w:asciiTheme="majorBidi" w:hAnsiTheme="majorBidi" w:cstheme="majorBidi"/>
          <w:sz w:val="24"/>
          <w:szCs w:val="24"/>
        </w:rPr>
        <w:t xml:space="preserve"> = 0.89, </w:t>
      </w:r>
      <w:r>
        <w:rPr>
          <w:rFonts w:asciiTheme="majorBidi" w:hAnsiTheme="majorBidi" w:cstheme="majorBidi"/>
          <w:i/>
          <w:iCs/>
          <w:sz w:val="24"/>
          <w:szCs w:val="24"/>
        </w:rPr>
        <w:t>z</w:t>
      </w:r>
      <w:r>
        <w:rPr>
          <w:rFonts w:asciiTheme="majorBidi" w:hAnsiTheme="majorBidi" w:cstheme="majorBidi"/>
          <w:sz w:val="24"/>
          <w:szCs w:val="24"/>
        </w:rPr>
        <w:t xml:space="preserve"> = 4.24, </w:t>
      </w:r>
      <w:r>
        <w:rPr>
          <w:rFonts w:asciiTheme="majorBidi" w:hAnsiTheme="majorBidi" w:cstheme="majorBidi"/>
          <w:i/>
          <w:iCs/>
          <w:sz w:val="24"/>
          <w:szCs w:val="24"/>
        </w:rPr>
        <w:t>p</w:t>
      </w:r>
      <w:r>
        <w:rPr>
          <w:rFonts w:asciiTheme="majorBidi" w:hAnsiTheme="majorBidi" w:cstheme="majorBidi"/>
          <w:sz w:val="24"/>
          <w:szCs w:val="24"/>
        </w:rPr>
        <w:t xml:space="preserve"> = </w:t>
      </w:r>
      <w:r w:rsidRPr="00592D06">
        <w:rPr>
          <w:rFonts w:asciiTheme="majorBidi" w:hAnsiTheme="majorBidi" w:cstheme="majorBidi"/>
          <w:sz w:val="24"/>
          <w:szCs w:val="24"/>
        </w:rPr>
        <w:t>0.00002</w:t>
      </w:r>
      <w:r>
        <w:rPr>
          <w:rFonts w:asciiTheme="majorBidi" w:hAnsiTheme="majorBidi" w:cstheme="majorBidi"/>
          <w:sz w:val="24"/>
          <w:szCs w:val="24"/>
        </w:rPr>
        <w:t>) and/or sexual trauma (</w:t>
      </w:r>
      <w:r>
        <w:rPr>
          <w:rFonts w:asciiTheme="majorBidi" w:hAnsiTheme="majorBidi" w:cstheme="majorBidi"/>
          <w:i/>
          <w:iCs/>
          <w:sz w:val="24"/>
          <w:szCs w:val="24"/>
        </w:rPr>
        <w:t>b</w:t>
      </w:r>
      <w:r>
        <w:rPr>
          <w:rFonts w:asciiTheme="majorBidi" w:hAnsiTheme="majorBidi" w:cstheme="majorBidi"/>
          <w:sz w:val="24"/>
          <w:szCs w:val="24"/>
        </w:rPr>
        <w:t xml:space="preserve"> = 0.66, </w:t>
      </w:r>
      <w:r>
        <w:rPr>
          <w:rFonts w:asciiTheme="majorBidi" w:hAnsiTheme="majorBidi" w:cstheme="majorBidi"/>
          <w:i/>
          <w:iCs/>
          <w:sz w:val="24"/>
          <w:szCs w:val="24"/>
        </w:rPr>
        <w:t>z</w:t>
      </w:r>
      <w:r>
        <w:rPr>
          <w:rFonts w:asciiTheme="majorBidi" w:hAnsiTheme="majorBidi" w:cstheme="majorBidi"/>
          <w:sz w:val="24"/>
          <w:szCs w:val="24"/>
        </w:rPr>
        <w:t xml:space="preserve"> = 4.45, </w:t>
      </w:r>
      <w:r w:rsidRPr="00592D06">
        <w:rPr>
          <w:rFonts w:asciiTheme="majorBidi" w:hAnsiTheme="majorBidi" w:cstheme="majorBidi"/>
          <w:i/>
          <w:iCs/>
          <w:sz w:val="24"/>
          <w:szCs w:val="24"/>
        </w:rPr>
        <w:t>p</w:t>
      </w:r>
      <w:r>
        <w:rPr>
          <w:rFonts w:asciiTheme="majorBidi" w:hAnsiTheme="majorBidi" w:cstheme="majorBidi"/>
          <w:sz w:val="24"/>
          <w:szCs w:val="24"/>
        </w:rPr>
        <w:t xml:space="preserve"> &lt; </w:t>
      </w:r>
      <w:r w:rsidRPr="00592D06">
        <w:rPr>
          <w:rFonts w:asciiTheme="majorBidi" w:hAnsiTheme="majorBidi" w:cstheme="majorBidi"/>
          <w:sz w:val="24"/>
          <w:szCs w:val="24"/>
        </w:rPr>
        <w:t>0.00001</w:t>
      </w:r>
      <w:r>
        <w:rPr>
          <w:rFonts w:asciiTheme="majorBidi" w:hAnsiTheme="majorBidi" w:cstheme="majorBidi"/>
          <w:sz w:val="24"/>
          <w:szCs w:val="24"/>
        </w:rPr>
        <w:t>) significantly increases the number of risk behaviors (</w:t>
      </w:r>
      <w:r>
        <w:rPr>
          <w:rFonts w:asciiTheme="majorBidi" w:hAnsiTheme="majorBidi" w:cstheme="majorBidi"/>
          <w:i/>
          <w:iCs/>
          <w:sz w:val="24"/>
          <w:szCs w:val="24"/>
        </w:rPr>
        <w:t>b</w:t>
      </w:r>
      <w:r>
        <w:rPr>
          <w:rFonts w:asciiTheme="majorBidi" w:hAnsiTheme="majorBidi" w:cstheme="majorBidi"/>
          <w:sz w:val="24"/>
          <w:szCs w:val="24"/>
        </w:rPr>
        <w:t xml:space="preserve"> = 0.22, </w:t>
      </w:r>
      <w:r>
        <w:rPr>
          <w:rFonts w:asciiTheme="majorBidi" w:hAnsiTheme="majorBidi" w:cstheme="majorBidi"/>
          <w:i/>
          <w:iCs/>
          <w:sz w:val="24"/>
          <w:szCs w:val="24"/>
        </w:rPr>
        <w:t>z</w:t>
      </w:r>
      <w:r>
        <w:rPr>
          <w:rFonts w:asciiTheme="majorBidi" w:hAnsiTheme="majorBidi" w:cstheme="majorBidi"/>
          <w:sz w:val="24"/>
          <w:szCs w:val="24"/>
        </w:rPr>
        <w:t xml:space="preserve"> = 1.65, </w:t>
      </w:r>
      <w:r>
        <w:rPr>
          <w:rFonts w:asciiTheme="majorBidi" w:hAnsiTheme="majorBidi" w:cstheme="majorBidi"/>
          <w:i/>
          <w:iCs/>
          <w:sz w:val="24"/>
          <w:szCs w:val="24"/>
        </w:rPr>
        <w:t>p</w:t>
      </w:r>
      <w:r>
        <w:rPr>
          <w:rFonts w:asciiTheme="majorBidi" w:hAnsiTheme="majorBidi" w:cstheme="majorBidi"/>
          <w:sz w:val="24"/>
          <w:szCs w:val="24"/>
        </w:rPr>
        <w:t xml:space="preserve"> = </w:t>
      </w:r>
      <w:r w:rsidRPr="00592D06">
        <w:rPr>
          <w:rFonts w:asciiTheme="majorBidi" w:hAnsiTheme="majorBidi" w:cstheme="majorBidi"/>
          <w:sz w:val="24"/>
          <w:szCs w:val="24"/>
        </w:rPr>
        <w:t>0.0</w:t>
      </w:r>
      <w:r>
        <w:rPr>
          <w:rFonts w:asciiTheme="majorBidi" w:hAnsiTheme="majorBidi" w:cstheme="majorBidi"/>
          <w:sz w:val="24"/>
          <w:szCs w:val="24"/>
        </w:rPr>
        <w:t xml:space="preserve">99; </w:t>
      </w:r>
      <w:r>
        <w:rPr>
          <w:rFonts w:asciiTheme="majorBidi" w:hAnsiTheme="majorBidi" w:cstheme="majorBidi"/>
          <w:i/>
          <w:iCs/>
          <w:sz w:val="24"/>
          <w:szCs w:val="24"/>
        </w:rPr>
        <w:t>b</w:t>
      </w:r>
      <w:r>
        <w:rPr>
          <w:rFonts w:asciiTheme="majorBidi" w:hAnsiTheme="majorBidi" w:cstheme="majorBidi"/>
          <w:sz w:val="24"/>
          <w:szCs w:val="24"/>
        </w:rPr>
        <w:t xml:space="preserve"> = 0.08, </w:t>
      </w:r>
      <w:r>
        <w:rPr>
          <w:rFonts w:asciiTheme="majorBidi" w:hAnsiTheme="majorBidi" w:cstheme="majorBidi"/>
          <w:i/>
          <w:iCs/>
          <w:sz w:val="24"/>
          <w:szCs w:val="24"/>
        </w:rPr>
        <w:t>z</w:t>
      </w:r>
      <w:r>
        <w:rPr>
          <w:rFonts w:asciiTheme="majorBidi" w:hAnsiTheme="majorBidi" w:cstheme="majorBidi"/>
          <w:sz w:val="24"/>
          <w:szCs w:val="24"/>
        </w:rPr>
        <w:t xml:space="preserve"> = 0.77, </w:t>
      </w:r>
      <w:r>
        <w:rPr>
          <w:rFonts w:asciiTheme="majorBidi" w:hAnsiTheme="majorBidi" w:cstheme="majorBidi"/>
          <w:i/>
          <w:iCs/>
          <w:sz w:val="24"/>
          <w:szCs w:val="24"/>
        </w:rPr>
        <w:t>p</w:t>
      </w:r>
      <w:r>
        <w:rPr>
          <w:rFonts w:asciiTheme="majorBidi" w:hAnsiTheme="majorBidi" w:cstheme="majorBidi"/>
          <w:sz w:val="24"/>
          <w:szCs w:val="24"/>
        </w:rPr>
        <w:t xml:space="preserve"> = </w:t>
      </w:r>
      <w:r w:rsidRPr="00592D06">
        <w:rPr>
          <w:rFonts w:asciiTheme="majorBidi" w:hAnsiTheme="majorBidi" w:cstheme="majorBidi"/>
          <w:sz w:val="24"/>
          <w:szCs w:val="24"/>
        </w:rPr>
        <w:t>0.</w:t>
      </w:r>
      <w:r>
        <w:rPr>
          <w:rFonts w:asciiTheme="majorBidi" w:hAnsiTheme="majorBidi" w:cstheme="majorBidi"/>
          <w:sz w:val="24"/>
          <w:szCs w:val="24"/>
        </w:rPr>
        <w:t>441,</w:t>
      </w:r>
      <w:r w:rsidRPr="00731E75">
        <w:rPr>
          <w:rFonts w:asciiTheme="majorBidi" w:hAnsiTheme="majorBidi" w:cstheme="majorBidi"/>
          <w:sz w:val="24"/>
          <w:szCs w:val="24"/>
        </w:rPr>
        <w:t xml:space="preserve"> </w:t>
      </w:r>
      <w:r>
        <w:rPr>
          <w:rFonts w:asciiTheme="majorBidi" w:hAnsiTheme="majorBidi" w:cstheme="majorBidi"/>
          <w:sz w:val="24"/>
          <w:szCs w:val="24"/>
        </w:rPr>
        <w:t>respectively, for boys). Overall, the model explained 32.58% of the variance.</w:t>
      </w:r>
    </w:p>
    <w:p w14:paraId="6CEA9A09" w14:textId="2A930437" w:rsidR="00C07746" w:rsidRPr="008E2CC3" w:rsidRDefault="008E2CC3" w:rsidP="008E2CC3">
      <w:pPr>
        <w:bidi w:val="0"/>
        <w:spacing w:line="480" w:lineRule="auto"/>
        <w:jc w:val="center"/>
        <w:rPr>
          <w:rFonts w:asciiTheme="majorBidi" w:hAnsiTheme="majorBidi" w:cstheme="majorBidi"/>
          <w:bCs/>
          <w:color w:val="000000"/>
          <w:sz w:val="24"/>
          <w:szCs w:val="24"/>
        </w:rPr>
      </w:pPr>
      <w:r w:rsidRPr="008E2CC3">
        <w:rPr>
          <w:rFonts w:asciiTheme="majorBidi" w:hAnsiTheme="majorBidi" w:cstheme="majorBidi"/>
          <w:bCs/>
          <w:color w:val="000000"/>
          <w:sz w:val="24"/>
          <w:szCs w:val="24"/>
        </w:rPr>
        <w:t>Figure 1</w:t>
      </w:r>
      <w:r>
        <w:rPr>
          <w:rFonts w:asciiTheme="majorBidi" w:hAnsiTheme="majorBidi" w:cstheme="majorBidi"/>
          <w:bCs/>
          <w:color w:val="000000"/>
          <w:sz w:val="24"/>
          <w:szCs w:val="24"/>
        </w:rPr>
        <w:t xml:space="preserve"> insert here </w:t>
      </w:r>
    </w:p>
    <w:p w14:paraId="00000019" w14:textId="317EEA2D" w:rsidR="00064E3F" w:rsidRPr="00E10D61" w:rsidRDefault="006B6067" w:rsidP="00C07746">
      <w:pPr>
        <w:bidi w:val="0"/>
        <w:spacing w:line="480" w:lineRule="auto"/>
        <w:jc w:val="both"/>
        <w:rPr>
          <w:rFonts w:asciiTheme="majorBidi" w:hAnsiTheme="majorBidi" w:cstheme="majorBidi"/>
          <w:b/>
          <w:sz w:val="24"/>
          <w:szCs w:val="24"/>
        </w:rPr>
      </w:pPr>
      <w:r>
        <w:rPr>
          <w:rFonts w:asciiTheme="majorBidi" w:hAnsiTheme="majorBidi" w:cstheme="majorBidi"/>
          <w:b/>
          <w:color w:val="000000"/>
          <w:sz w:val="24"/>
          <w:szCs w:val="24"/>
        </w:rPr>
        <w:t xml:space="preserve">Discussion and </w:t>
      </w:r>
      <w:r w:rsidR="00F505AB" w:rsidRPr="00E10D61">
        <w:rPr>
          <w:rFonts w:asciiTheme="majorBidi" w:hAnsiTheme="majorBidi" w:cstheme="majorBidi"/>
          <w:b/>
          <w:color w:val="000000"/>
          <w:sz w:val="24"/>
          <w:szCs w:val="24"/>
        </w:rPr>
        <w:t>Conclusion</w:t>
      </w:r>
      <w:r w:rsidR="006F78AF" w:rsidRPr="00E10D61">
        <w:rPr>
          <w:rFonts w:asciiTheme="majorBidi" w:hAnsiTheme="majorBidi" w:cstheme="majorBidi"/>
          <w:b/>
          <w:sz w:val="24"/>
          <w:szCs w:val="24"/>
        </w:rPr>
        <w:t>s</w:t>
      </w:r>
    </w:p>
    <w:p w14:paraId="5596F7C3" w14:textId="7DF68B31" w:rsidR="006B6067" w:rsidRPr="007D1C1C" w:rsidRDefault="006B6067" w:rsidP="006B6067">
      <w:pPr>
        <w:bidi w:val="0"/>
        <w:spacing w:line="240" w:lineRule="auto"/>
        <w:rPr>
          <w:rFonts w:asciiTheme="majorBidi" w:hAnsiTheme="majorBidi" w:cstheme="majorBidi"/>
          <w:color w:val="FF0000"/>
          <w:sz w:val="20"/>
          <w:szCs w:val="20"/>
        </w:rPr>
      </w:pPr>
      <w:r w:rsidRPr="007D1C1C">
        <w:rPr>
          <w:rFonts w:ascii="Open Sans" w:hAnsi="Open Sans" w:cs="Open Sans"/>
          <w:color w:val="FF0000"/>
          <w:sz w:val="18"/>
          <w:szCs w:val="18"/>
          <w:shd w:val="clear" w:color="auto" w:fill="FFFFFF"/>
        </w:rPr>
        <w:t xml:space="preserve">Discussion of the results should clearly </w:t>
      </w:r>
      <w:proofErr w:type="gramStart"/>
      <w:r w:rsidRPr="007D1C1C">
        <w:rPr>
          <w:rFonts w:ascii="Open Sans" w:hAnsi="Open Sans" w:cs="Open Sans"/>
          <w:color w:val="FF0000"/>
          <w:sz w:val="18"/>
          <w:szCs w:val="18"/>
          <w:highlight w:val="yellow"/>
          <w:shd w:val="clear" w:color="auto" w:fill="FFFFFF"/>
        </w:rPr>
        <w:t>reflect back</w:t>
      </w:r>
      <w:proofErr w:type="gramEnd"/>
      <w:r w:rsidRPr="007D1C1C">
        <w:rPr>
          <w:rFonts w:ascii="Open Sans" w:hAnsi="Open Sans" w:cs="Open Sans"/>
          <w:color w:val="FF0000"/>
          <w:sz w:val="18"/>
          <w:szCs w:val="18"/>
          <w:highlight w:val="yellow"/>
          <w:shd w:val="clear" w:color="auto" w:fill="FFFFFF"/>
        </w:rPr>
        <w:t xml:space="preserve"> on the literature cited</w:t>
      </w:r>
      <w:r w:rsidRPr="007D1C1C">
        <w:rPr>
          <w:rFonts w:ascii="Open Sans" w:hAnsi="Open Sans" w:cs="Open Sans"/>
          <w:color w:val="FF0000"/>
          <w:sz w:val="18"/>
          <w:szCs w:val="18"/>
          <w:shd w:val="clear" w:color="auto" w:fill="FFFFFF"/>
        </w:rPr>
        <w:t xml:space="preserve"> in the introduction, draw a </w:t>
      </w:r>
      <w:r w:rsidRPr="007D1C1C">
        <w:rPr>
          <w:rFonts w:ascii="Open Sans" w:hAnsi="Open Sans" w:cs="Open Sans"/>
          <w:color w:val="FF0000"/>
          <w:sz w:val="18"/>
          <w:szCs w:val="18"/>
          <w:highlight w:val="yellow"/>
          <w:shd w:val="clear" w:color="auto" w:fill="FFFFFF"/>
        </w:rPr>
        <w:t>clear conclusion</w:t>
      </w:r>
      <w:r w:rsidRPr="007D1C1C">
        <w:rPr>
          <w:rFonts w:ascii="Open Sans" w:hAnsi="Open Sans" w:cs="Open Sans"/>
          <w:color w:val="FF0000"/>
          <w:sz w:val="18"/>
          <w:szCs w:val="18"/>
          <w:shd w:val="clear" w:color="auto" w:fill="FFFFFF"/>
        </w:rPr>
        <w:t xml:space="preserve">, and suggest </w:t>
      </w:r>
      <w:r w:rsidRPr="007D1C1C">
        <w:rPr>
          <w:rFonts w:ascii="Open Sans" w:hAnsi="Open Sans" w:cs="Open Sans"/>
          <w:color w:val="FF0000"/>
          <w:sz w:val="18"/>
          <w:szCs w:val="18"/>
          <w:highlight w:val="yellow"/>
          <w:shd w:val="clear" w:color="auto" w:fill="FFFFFF"/>
        </w:rPr>
        <w:t>future areas of research</w:t>
      </w:r>
      <w:r w:rsidRPr="007D1C1C">
        <w:rPr>
          <w:rFonts w:ascii="Open Sans" w:hAnsi="Open Sans" w:cs="Open Sans"/>
          <w:color w:val="FF0000"/>
          <w:sz w:val="18"/>
          <w:szCs w:val="18"/>
          <w:shd w:val="clear" w:color="auto" w:fill="FFFFFF"/>
        </w:rPr>
        <w:t>.  </w:t>
      </w:r>
      <w:r w:rsidRPr="007D1C1C">
        <w:rPr>
          <w:rFonts w:ascii="Open Sans" w:hAnsi="Open Sans" w:cs="Open Sans"/>
          <w:color w:val="FF0000"/>
          <w:sz w:val="18"/>
          <w:szCs w:val="18"/>
          <w:highlight w:val="yellow"/>
          <w:shd w:val="clear" w:color="auto" w:fill="FFFFFF"/>
        </w:rPr>
        <w:t>Limitations</w:t>
      </w:r>
      <w:r w:rsidRPr="007D1C1C">
        <w:rPr>
          <w:rFonts w:ascii="Open Sans" w:hAnsi="Open Sans" w:cs="Open Sans"/>
          <w:color w:val="FF0000"/>
          <w:sz w:val="18"/>
          <w:szCs w:val="18"/>
          <w:shd w:val="clear" w:color="auto" w:fill="FFFFFF"/>
        </w:rPr>
        <w:t xml:space="preserve"> of the current work should be clearly and succinctly described.</w:t>
      </w:r>
      <w:r w:rsidR="007D1C1C">
        <w:rPr>
          <w:rFonts w:asciiTheme="majorBidi" w:hAnsiTheme="majorBidi" w:cstheme="majorBidi"/>
          <w:color w:val="FF0000"/>
          <w:sz w:val="20"/>
          <w:szCs w:val="20"/>
        </w:rPr>
        <w:t xml:space="preserve"> (36 words)</w:t>
      </w:r>
    </w:p>
    <w:p w14:paraId="1F48280D" w14:textId="50F6AD64" w:rsidR="00AB4DC9" w:rsidRPr="00AB4DC9" w:rsidRDefault="00CE26B3" w:rsidP="00AB4DC9">
      <w:pPr>
        <w:bidi w:val="0"/>
        <w:spacing w:line="48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In our study we examine </w:t>
      </w:r>
      <w:r w:rsidR="00F43A51">
        <w:rPr>
          <w:rFonts w:asciiTheme="majorBidi" w:hAnsiTheme="majorBidi" w:cstheme="majorBidi"/>
          <w:color w:val="000000"/>
          <w:sz w:val="24"/>
          <w:szCs w:val="24"/>
        </w:rPr>
        <w:t>several</w:t>
      </w:r>
      <w:r w:rsidR="0036266C">
        <w:rPr>
          <w:rFonts w:asciiTheme="majorBidi" w:hAnsiTheme="majorBidi" w:cstheme="majorBidi"/>
          <w:color w:val="000000"/>
          <w:sz w:val="24"/>
          <w:szCs w:val="24"/>
        </w:rPr>
        <w:t xml:space="preserve"> variables contribute </w:t>
      </w:r>
      <w:r w:rsidR="00AB3AF9">
        <w:rPr>
          <w:rFonts w:asciiTheme="majorBidi" w:hAnsiTheme="majorBidi" w:cstheme="majorBidi"/>
          <w:color w:val="000000"/>
          <w:sz w:val="24"/>
          <w:szCs w:val="24"/>
        </w:rPr>
        <w:t xml:space="preserve">to risk behaviors among </w:t>
      </w:r>
      <w:r w:rsidR="00026DE2">
        <w:rPr>
          <w:rFonts w:asciiTheme="majorBidi" w:hAnsiTheme="majorBidi" w:cstheme="majorBidi"/>
          <w:color w:val="000000"/>
          <w:sz w:val="24"/>
          <w:szCs w:val="24"/>
        </w:rPr>
        <w:t xml:space="preserve">at-risk </w:t>
      </w:r>
      <w:r w:rsidR="00AB3AF9">
        <w:rPr>
          <w:rFonts w:asciiTheme="majorBidi" w:hAnsiTheme="majorBidi" w:cstheme="majorBidi"/>
          <w:color w:val="000000"/>
          <w:sz w:val="24"/>
          <w:szCs w:val="24"/>
        </w:rPr>
        <w:t xml:space="preserve">UO </w:t>
      </w:r>
      <w:r w:rsidR="00E35513">
        <w:rPr>
          <w:rFonts w:asciiTheme="majorBidi" w:hAnsiTheme="majorBidi" w:cstheme="majorBidi"/>
          <w:color w:val="000000"/>
          <w:sz w:val="24"/>
          <w:szCs w:val="24"/>
        </w:rPr>
        <w:t>youth</w:t>
      </w:r>
      <w:r w:rsidR="003B0266">
        <w:rPr>
          <w:rFonts w:asciiTheme="majorBidi" w:hAnsiTheme="majorBidi" w:cstheme="majorBidi"/>
          <w:color w:val="000000"/>
          <w:sz w:val="24"/>
          <w:szCs w:val="24"/>
        </w:rPr>
        <w:t xml:space="preserve">, </w:t>
      </w:r>
      <w:r w:rsidR="009700CB">
        <w:rPr>
          <w:rFonts w:asciiTheme="majorBidi" w:hAnsiTheme="majorBidi" w:cstheme="majorBidi"/>
          <w:color w:val="000000"/>
          <w:sz w:val="24"/>
          <w:szCs w:val="24"/>
        </w:rPr>
        <w:t xml:space="preserve">understanding that the context of living in a </w:t>
      </w:r>
      <w:r w:rsidR="00F43A51">
        <w:rPr>
          <w:rFonts w:asciiTheme="majorBidi" w:hAnsiTheme="majorBidi" w:cstheme="majorBidi"/>
          <w:color w:val="000000"/>
          <w:sz w:val="24"/>
          <w:szCs w:val="24"/>
        </w:rPr>
        <w:t>CRC</w:t>
      </w:r>
      <w:r w:rsidR="009700CB">
        <w:rPr>
          <w:rFonts w:asciiTheme="majorBidi" w:hAnsiTheme="majorBidi" w:cstheme="majorBidi"/>
          <w:color w:val="000000"/>
          <w:sz w:val="24"/>
          <w:szCs w:val="24"/>
        </w:rPr>
        <w:t xml:space="preserve"> </w:t>
      </w:r>
      <w:r w:rsidR="001A5F7E">
        <w:rPr>
          <w:rFonts w:asciiTheme="majorBidi" w:hAnsiTheme="majorBidi" w:cstheme="majorBidi"/>
          <w:color w:val="000000"/>
          <w:sz w:val="24"/>
          <w:szCs w:val="24"/>
        </w:rPr>
        <w:t>may be unique</w:t>
      </w:r>
      <w:r w:rsidR="00E35513">
        <w:rPr>
          <w:rFonts w:asciiTheme="majorBidi" w:hAnsiTheme="majorBidi" w:cstheme="majorBidi"/>
          <w:color w:val="000000"/>
          <w:sz w:val="24"/>
          <w:szCs w:val="24"/>
        </w:rPr>
        <w:t xml:space="preserve">. </w:t>
      </w:r>
      <w:r w:rsidR="00F505AB" w:rsidRPr="00912167">
        <w:rPr>
          <w:rFonts w:asciiTheme="majorBidi" w:hAnsiTheme="majorBidi" w:cstheme="majorBidi"/>
          <w:color w:val="000000"/>
          <w:sz w:val="24"/>
          <w:szCs w:val="24"/>
        </w:rPr>
        <w:t>The findings indicate that a</w:t>
      </w:r>
      <w:r w:rsidR="006C6DAB">
        <w:rPr>
          <w:rFonts w:asciiTheme="majorBidi" w:hAnsiTheme="majorBidi" w:cstheme="majorBidi"/>
          <w:color w:val="000000"/>
          <w:sz w:val="24"/>
          <w:szCs w:val="24"/>
        </w:rPr>
        <w:t xml:space="preserve"> </w:t>
      </w:r>
      <w:r w:rsidR="00747A5B">
        <w:rPr>
          <w:rFonts w:asciiTheme="majorBidi" w:hAnsiTheme="majorBidi" w:cstheme="majorBidi"/>
          <w:color w:val="000000"/>
          <w:sz w:val="24"/>
          <w:szCs w:val="24"/>
        </w:rPr>
        <w:t xml:space="preserve">significant </w:t>
      </w:r>
      <w:r w:rsidR="00C652C6">
        <w:rPr>
          <w:rFonts w:asciiTheme="majorBidi" w:hAnsiTheme="majorBidi" w:cstheme="majorBidi"/>
          <w:color w:val="000000"/>
          <w:sz w:val="24"/>
          <w:szCs w:val="24"/>
        </w:rPr>
        <w:t>part of the phenomenon was indeed contri</w:t>
      </w:r>
      <w:r w:rsidR="00EF3F18">
        <w:rPr>
          <w:rFonts w:asciiTheme="majorBidi" w:hAnsiTheme="majorBidi" w:cstheme="majorBidi"/>
          <w:color w:val="000000"/>
          <w:sz w:val="24"/>
          <w:szCs w:val="24"/>
        </w:rPr>
        <w:t xml:space="preserve">buted by </w:t>
      </w:r>
      <w:r w:rsidR="00A77CA8">
        <w:rPr>
          <w:rFonts w:asciiTheme="majorBidi" w:hAnsiTheme="majorBidi" w:cstheme="majorBidi"/>
          <w:color w:val="000000"/>
          <w:sz w:val="24"/>
          <w:szCs w:val="24"/>
        </w:rPr>
        <w:t xml:space="preserve">factors out of </w:t>
      </w:r>
      <w:r w:rsidR="00EF3F18">
        <w:rPr>
          <w:rFonts w:asciiTheme="majorBidi" w:hAnsiTheme="majorBidi" w:cstheme="majorBidi"/>
          <w:color w:val="000000"/>
          <w:sz w:val="24"/>
          <w:szCs w:val="24"/>
        </w:rPr>
        <w:t xml:space="preserve">the </w:t>
      </w:r>
      <w:r w:rsidR="00EF3F18" w:rsidRPr="00793E7F">
        <w:rPr>
          <w:rFonts w:asciiTheme="majorBidi" w:hAnsiTheme="majorBidi" w:cstheme="majorBidi"/>
          <w:color w:val="FF0000"/>
          <w:sz w:val="24"/>
          <w:szCs w:val="24"/>
        </w:rPr>
        <w:t xml:space="preserve">special context of the UO community - </w:t>
      </w:r>
      <w:r w:rsidR="00D92441" w:rsidRPr="00793E7F">
        <w:rPr>
          <w:rFonts w:asciiTheme="majorBidi" w:hAnsiTheme="majorBidi" w:cstheme="majorBidi"/>
          <w:color w:val="FF0000"/>
          <w:sz w:val="24"/>
          <w:szCs w:val="24"/>
        </w:rPr>
        <w:t>n</w:t>
      </w:r>
      <w:r w:rsidR="00A17C20" w:rsidRPr="00793E7F">
        <w:rPr>
          <w:rFonts w:asciiTheme="majorBidi" w:hAnsiTheme="majorBidi" w:cstheme="majorBidi"/>
          <w:color w:val="FF0000"/>
          <w:sz w:val="24"/>
          <w:szCs w:val="24"/>
        </w:rPr>
        <w:t>ewly religious family</w:t>
      </w:r>
      <w:r w:rsidR="0046149C">
        <w:rPr>
          <w:rFonts w:asciiTheme="majorBidi" w:hAnsiTheme="majorBidi" w:cstheme="majorBidi"/>
          <w:color w:val="FF0000"/>
          <w:sz w:val="24"/>
          <w:szCs w:val="24"/>
        </w:rPr>
        <w:t xml:space="preserve"> (</w:t>
      </w:r>
      <w:r w:rsidR="00475DEE" w:rsidRPr="00980334">
        <w:rPr>
          <w:rFonts w:asciiTheme="majorBidi" w:hAnsiTheme="majorBidi" w:cstheme="majorBidi"/>
          <w:sz w:val="24"/>
          <w:szCs w:val="24"/>
        </w:rPr>
        <w:t xml:space="preserve">Ben Yair &amp; </w:t>
      </w:r>
      <w:proofErr w:type="spellStart"/>
      <w:r w:rsidR="00475DEE" w:rsidRPr="00980334">
        <w:rPr>
          <w:rFonts w:asciiTheme="majorBidi" w:hAnsiTheme="majorBidi" w:cstheme="majorBidi"/>
          <w:sz w:val="24"/>
          <w:szCs w:val="24"/>
        </w:rPr>
        <w:t>Rosenal</w:t>
      </w:r>
      <w:proofErr w:type="spellEnd"/>
      <w:r w:rsidR="00475DEE" w:rsidRPr="00980334">
        <w:rPr>
          <w:rFonts w:asciiTheme="majorBidi" w:hAnsiTheme="majorBidi" w:cstheme="majorBidi"/>
          <w:sz w:val="24"/>
          <w:szCs w:val="24"/>
        </w:rPr>
        <w:t>, 2014</w:t>
      </w:r>
      <w:r w:rsidR="00475DEE">
        <w:rPr>
          <w:rFonts w:asciiTheme="majorBidi" w:hAnsiTheme="majorBidi" w:cstheme="majorBidi"/>
          <w:sz w:val="24"/>
          <w:szCs w:val="24"/>
        </w:rPr>
        <w:t>)</w:t>
      </w:r>
      <w:r w:rsidR="00A17C20" w:rsidRPr="00793E7F">
        <w:rPr>
          <w:rFonts w:asciiTheme="majorBidi" w:hAnsiTheme="majorBidi" w:cstheme="majorBidi"/>
          <w:color w:val="FF0000"/>
          <w:sz w:val="24"/>
          <w:szCs w:val="24"/>
        </w:rPr>
        <w:t xml:space="preserve">, cannot manage religious demands at school and having fragile </w:t>
      </w:r>
      <w:r w:rsidR="00262DF0" w:rsidRPr="00793E7F">
        <w:rPr>
          <w:rFonts w:asciiTheme="majorBidi" w:hAnsiTheme="majorBidi" w:cstheme="majorBidi"/>
          <w:color w:val="FF0000"/>
          <w:sz w:val="24"/>
          <w:szCs w:val="24"/>
        </w:rPr>
        <w:t xml:space="preserve">religious faith </w:t>
      </w:r>
      <w:r w:rsidR="00C204A9">
        <w:rPr>
          <w:rFonts w:asciiTheme="majorBidi" w:hAnsiTheme="majorBidi" w:cstheme="majorBidi"/>
          <w:color w:val="000000"/>
          <w:sz w:val="24"/>
          <w:szCs w:val="24"/>
        </w:rPr>
        <w:t>– factors that identified as contributing to risk among C</w:t>
      </w:r>
      <w:r w:rsidR="00E36F8F">
        <w:rPr>
          <w:rFonts w:asciiTheme="majorBidi" w:hAnsiTheme="majorBidi" w:cstheme="majorBidi"/>
          <w:color w:val="000000"/>
          <w:sz w:val="24"/>
          <w:szCs w:val="24"/>
        </w:rPr>
        <w:t>RC</w:t>
      </w:r>
      <w:r w:rsidR="00BC444D">
        <w:rPr>
          <w:rFonts w:asciiTheme="majorBidi" w:hAnsiTheme="majorBidi" w:cstheme="majorBidi"/>
          <w:color w:val="000000"/>
          <w:sz w:val="24"/>
          <w:szCs w:val="24"/>
        </w:rPr>
        <w:t xml:space="preserve">. </w:t>
      </w:r>
      <w:r w:rsidR="00AB4DC9" w:rsidRPr="00AB4DC9">
        <w:rPr>
          <w:rFonts w:asciiTheme="majorBidi" w:hAnsiTheme="majorBidi" w:cstheme="majorBidi"/>
          <w:color w:val="000000"/>
          <w:sz w:val="24"/>
          <w:szCs w:val="24"/>
        </w:rPr>
        <w:t xml:space="preserve">These three factors are related to three central cycles of the UO youth at risk, the family, the educational </w:t>
      </w:r>
      <w:r w:rsidR="00AB4DC9" w:rsidRPr="00AB4DC9">
        <w:rPr>
          <w:rFonts w:asciiTheme="majorBidi" w:hAnsiTheme="majorBidi" w:cstheme="majorBidi"/>
          <w:color w:val="000000"/>
          <w:sz w:val="24"/>
          <w:szCs w:val="24"/>
        </w:rPr>
        <w:t>framework,</w:t>
      </w:r>
      <w:r w:rsidR="00AB4DC9" w:rsidRPr="00AB4DC9">
        <w:rPr>
          <w:rFonts w:asciiTheme="majorBidi" w:hAnsiTheme="majorBidi" w:cstheme="majorBidi"/>
          <w:color w:val="000000"/>
          <w:sz w:val="24"/>
          <w:szCs w:val="24"/>
        </w:rPr>
        <w:t xml:space="preserve"> and the individual</w:t>
      </w:r>
      <w:r w:rsidR="00AB4DC9" w:rsidRPr="00AB4DC9">
        <w:rPr>
          <w:rFonts w:asciiTheme="majorBidi" w:hAnsiTheme="majorBidi" w:cs="Times New Roman"/>
          <w:color w:val="000000"/>
          <w:sz w:val="24"/>
          <w:szCs w:val="24"/>
          <w:rtl/>
        </w:rPr>
        <w:t xml:space="preserve">: </w:t>
      </w:r>
    </w:p>
    <w:p w14:paraId="68C79591" w14:textId="6F4DFECA" w:rsidR="00E57B7B" w:rsidRDefault="00AB4DC9" w:rsidP="00AB4DC9">
      <w:pPr>
        <w:bidi w:val="0"/>
        <w:spacing w:line="480" w:lineRule="auto"/>
        <w:rPr>
          <w:rFonts w:asciiTheme="majorBidi" w:hAnsiTheme="majorBidi" w:cstheme="majorBidi"/>
          <w:color w:val="000000"/>
          <w:sz w:val="24"/>
          <w:szCs w:val="24"/>
        </w:rPr>
      </w:pPr>
      <w:r w:rsidRPr="00AB4DC9">
        <w:rPr>
          <w:rFonts w:asciiTheme="majorBidi" w:hAnsiTheme="majorBidi" w:cstheme="majorBidi"/>
          <w:i/>
          <w:iCs/>
          <w:color w:val="000000"/>
          <w:sz w:val="24"/>
          <w:szCs w:val="24"/>
        </w:rPr>
        <w:t>Teenagers in newly religious families</w:t>
      </w:r>
      <w:r w:rsidRPr="00AB4DC9">
        <w:rPr>
          <w:rFonts w:asciiTheme="majorBidi" w:hAnsiTheme="majorBidi" w:cstheme="majorBidi"/>
          <w:color w:val="000000"/>
          <w:sz w:val="24"/>
          <w:szCs w:val="24"/>
        </w:rPr>
        <w:t xml:space="preserve"> - the resource of parents, as "newly religious" parents, who joined the community at a later stage of their lives is a complicated. Parents are in a situation of "immigration" to a new cultural community. They are not familiar enough with the education system and usually do not have a high-level religious education to be familiar and involved in their children's religious studies (</w:t>
      </w:r>
      <w:proofErr w:type="spellStart"/>
      <w:r w:rsidRPr="00AB4DC9">
        <w:rPr>
          <w:rFonts w:asciiTheme="majorBidi" w:hAnsiTheme="majorBidi" w:cstheme="majorBidi"/>
          <w:color w:val="000000"/>
          <w:sz w:val="24"/>
          <w:szCs w:val="24"/>
        </w:rPr>
        <w:t>Assari</w:t>
      </w:r>
      <w:proofErr w:type="spellEnd"/>
      <w:r w:rsidRPr="00AB4DC9">
        <w:rPr>
          <w:rFonts w:asciiTheme="majorBidi" w:hAnsiTheme="majorBidi" w:cstheme="majorBidi"/>
          <w:color w:val="000000"/>
          <w:sz w:val="24"/>
          <w:szCs w:val="24"/>
        </w:rPr>
        <w:t xml:space="preserve"> &amp; </w:t>
      </w:r>
      <w:proofErr w:type="spellStart"/>
      <w:r w:rsidRPr="00AB4DC9">
        <w:rPr>
          <w:rFonts w:asciiTheme="majorBidi" w:hAnsiTheme="majorBidi" w:cstheme="majorBidi"/>
          <w:color w:val="000000"/>
          <w:sz w:val="24"/>
          <w:szCs w:val="24"/>
        </w:rPr>
        <w:t>Caldweel</w:t>
      </w:r>
      <w:proofErr w:type="spellEnd"/>
      <w:r w:rsidRPr="00AB4DC9">
        <w:rPr>
          <w:rFonts w:asciiTheme="majorBidi" w:hAnsiTheme="majorBidi" w:cstheme="majorBidi"/>
          <w:color w:val="000000"/>
          <w:sz w:val="24"/>
          <w:szCs w:val="24"/>
        </w:rPr>
        <w:t xml:space="preserve">, 2019; Kaplan, 2007). They are not familiar enough with the </w:t>
      </w:r>
      <w:r w:rsidRPr="00AB4DC9">
        <w:rPr>
          <w:rFonts w:asciiTheme="majorBidi" w:hAnsiTheme="majorBidi" w:cstheme="majorBidi"/>
          <w:color w:val="000000"/>
          <w:sz w:val="24"/>
          <w:szCs w:val="24"/>
        </w:rPr>
        <w:lastRenderedPageBreak/>
        <w:t xml:space="preserve">nuances between different types of schools to adapt to the characteristics of their children. </w:t>
      </w:r>
      <w:r w:rsidR="00AD75B3">
        <w:rPr>
          <w:rFonts w:asciiTheme="majorBidi" w:hAnsiTheme="majorBidi" w:cstheme="majorBidi"/>
          <w:color w:val="000000"/>
          <w:sz w:val="24"/>
          <w:szCs w:val="24"/>
        </w:rPr>
        <w:t>Furthermore, t</w:t>
      </w:r>
      <w:r w:rsidRPr="00AB4DC9">
        <w:rPr>
          <w:rFonts w:asciiTheme="majorBidi" w:hAnsiTheme="majorBidi" w:cstheme="majorBidi"/>
          <w:color w:val="000000"/>
          <w:sz w:val="24"/>
          <w:szCs w:val="24"/>
        </w:rPr>
        <w:t>he family sometimes disconnects herself from the old social ties but has not yet create new social support networks within the new community</w:t>
      </w:r>
      <w:r w:rsidR="00C62608">
        <w:rPr>
          <w:rFonts w:asciiTheme="majorBidi" w:hAnsiTheme="majorBidi" w:cstheme="majorBidi"/>
          <w:color w:val="000000"/>
          <w:sz w:val="24"/>
          <w:szCs w:val="24"/>
        </w:rPr>
        <w:t xml:space="preserve"> (Kaplan, 200)</w:t>
      </w:r>
      <w:r w:rsidRPr="00AB4DC9">
        <w:rPr>
          <w:rFonts w:asciiTheme="majorBidi" w:hAnsiTheme="majorBidi" w:cstheme="majorBidi"/>
          <w:color w:val="000000"/>
          <w:sz w:val="24"/>
          <w:szCs w:val="24"/>
        </w:rPr>
        <w:t>.</w:t>
      </w:r>
      <w:r w:rsidR="0080366F">
        <w:rPr>
          <w:rFonts w:asciiTheme="majorBidi" w:hAnsiTheme="majorBidi" w:cstheme="majorBidi"/>
          <w:color w:val="000000"/>
          <w:sz w:val="24"/>
          <w:szCs w:val="24"/>
        </w:rPr>
        <w:t xml:space="preserve"> </w:t>
      </w:r>
      <w:r w:rsidR="0080366F" w:rsidRPr="0080366F">
        <w:rPr>
          <w:rFonts w:asciiTheme="majorBidi" w:hAnsiTheme="majorBidi" w:cstheme="majorBidi"/>
          <w:color w:val="000000"/>
          <w:sz w:val="24"/>
          <w:szCs w:val="24"/>
        </w:rPr>
        <w:t xml:space="preserve">Without this resource, </w:t>
      </w:r>
      <w:r w:rsidR="0080366F">
        <w:rPr>
          <w:rFonts w:asciiTheme="majorBidi" w:hAnsiTheme="majorBidi" w:cstheme="majorBidi"/>
          <w:color w:val="000000"/>
          <w:sz w:val="24"/>
          <w:szCs w:val="24"/>
        </w:rPr>
        <w:t>the family</w:t>
      </w:r>
      <w:r w:rsidR="0080366F" w:rsidRPr="0080366F">
        <w:rPr>
          <w:rFonts w:asciiTheme="majorBidi" w:hAnsiTheme="majorBidi" w:cstheme="majorBidi"/>
          <w:color w:val="000000"/>
          <w:sz w:val="24"/>
          <w:szCs w:val="24"/>
        </w:rPr>
        <w:t xml:space="preserve"> is cut off from information that may help deal with the difficulties </w:t>
      </w:r>
      <w:r w:rsidR="00D26211">
        <w:rPr>
          <w:rFonts w:asciiTheme="majorBidi" w:hAnsiTheme="majorBidi" w:cstheme="majorBidi"/>
          <w:color w:val="000000"/>
          <w:sz w:val="24"/>
          <w:szCs w:val="24"/>
        </w:rPr>
        <w:t>that</w:t>
      </w:r>
      <w:r w:rsidR="0080366F" w:rsidRPr="0080366F">
        <w:rPr>
          <w:rFonts w:asciiTheme="majorBidi" w:hAnsiTheme="majorBidi" w:cstheme="majorBidi"/>
          <w:color w:val="000000"/>
          <w:sz w:val="24"/>
          <w:szCs w:val="24"/>
        </w:rPr>
        <w:t xml:space="preserve"> </w:t>
      </w:r>
      <w:r w:rsidR="00D26211">
        <w:rPr>
          <w:rFonts w:asciiTheme="majorBidi" w:hAnsiTheme="majorBidi" w:cstheme="majorBidi"/>
          <w:color w:val="000000"/>
          <w:sz w:val="24"/>
          <w:szCs w:val="24"/>
        </w:rPr>
        <w:t xml:space="preserve">their </w:t>
      </w:r>
      <w:r w:rsidR="0080366F" w:rsidRPr="0080366F">
        <w:rPr>
          <w:rFonts w:asciiTheme="majorBidi" w:hAnsiTheme="majorBidi" w:cstheme="majorBidi"/>
          <w:color w:val="000000"/>
          <w:sz w:val="24"/>
          <w:szCs w:val="24"/>
        </w:rPr>
        <w:t xml:space="preserve">children encounter. The </w:t>
      </w:r>
      <w:r w:rsidR="00254259">
        <w:rPr>
          <w:rFonts w:asciiTheme="majorBidi" w:hAnsiTheme="majorBidi" w:cstheme="majorBidi"/>
          <w:color w:val="000000"/>
          <w:sz w:val="24"/>
          <w:szCs w:val="24"/>
        </w:rPr>
        <w:t>UO</w:t>
      </w:r>
      <w:r w:rsidR="0080366F" w:rsidRPr="0080366F">
        <w:rPr>
          <w:rFonts w:asciiTheme="majorBidi" w:hAnsiTheme="majorBidi" w:cstheme="majorBidi"/>
          <w:color w:val="000000"/>
          <w:sz w:val="24"/>
          <w:szCs w:val="24"/>
        </w:rPr>
        <w:t xml:space="preserve"> community's dual attitude towards </w:t>
      </w:r>
      <w:r w:rsidR="00D26211">
        <w:rPr>
          <w:rFonts w:asciiTheme="majorBidi" w:hAnsiTheme="majorBidi" w:cstheme="majorBidi"/>
          <w:color w:val="000000"/>
          <w:sz w:val="24"/>
          <w:szCs w:val="24"/>
        </w:rPr>
        <w:t>newly religious families</w:t>
      </w:r>
      <w:r w:rsidR="0080366F" w:rsidRPr="0080366F">
        <w:rPr>
          <w:rFonts w:asciiTheme="majorBidi" w:hAnsiTheme="majorBidi" w:cstheme="majorBidi"/>
          <w:color w:val="000000"/>
          <w:sz w:val="24"/>
          <w:szCs w:val="24"/>
        </w:rPr>
        <w:t xml:space="preserve"> </w:t>
      </w:r>
      <w:r w:rsidR="00D26211">
        <w:rPr>
          <w:rFonts w:asciiTheme="majorBidi" w:hAnsiTheme="majorBidi" w:cstheme="majorBidi"/>
          <w:color w:val="000000"/>
          <w:sz w:val="24"/>
          <w:szCs w:val="24"/>
        </w:rPr>
        <w:t>–</w:t>
      </w:r>
      <w:r w:rsidR="0080366F" w:rsidRPr="0080366F">
        <w:rPr>
          <w:rFonts w:asciiTheme="majorBidi" w:hAnsiTheme="majorBidi" w:cstheme="majorBidi"/>
          <w:color w:val="000000"/>
          <w:sz w:val="24"/>
          <w:szCs w:val="24"/>
        </w:rPr>
        <w:t xml:space="preserve"> </w:t>
      </w:r>
      <w:r w:rsidR="00D26211">
        <w:rPr>
          <w:rFonts w:asciiTheme="majorBidi" w:hAnsiTheme="majorBidi" w:cstheme="majorBidi"/>
          <w:color w:val="000000"/>
          <w:sz w:val="24"/>
          <w:szCs w:val="24"/>
        </w:rPr>
        <w:t xml:space="preserve">on one hand, there is </w:t>
      </w:r>
      <w:r w:rsidR="0080366F" w:rsidRPr="0080366F">
        <w:rPr>
          <w:rFonts w:asciiTheme="majorBidi" w:hAnsiTheme="majorBidi" w:cstheme="majorBidi"/>
          <w:color w:val="000000"/>
          <w:sz w:val="24"/>
          <w:szCs w:val="24"/>
        </w:rPr>
        <w:t>an attempt to bri</w:t>
      </w:r>
      <w:r w:rsidR="00814E64">
        <w:rPr>
          <w:rFonts w:asciiTheme="majorBidi" w:hAnsiTheme="majorBidi" w:cstheme="majorBidi"/>
          <w:color w:val="000000"/>
          <w:sz w:val="24"/>
          <w:szCs w:val="24"/>
        </w:rPr>
        <w:t>ng more</w:t>
      </w:r>
      <w:r w:rsidR="005529C6">
        <w:rPr>
          <w:rFonts w:asciiTheme="majorBidi" w:hAnsiTheme="majorBidi" w:cstheme="majorBidi"/>
          <w:color w:val="000000"/>
          <w:sz w:val="24"/>
          <w:szCs w:val="24"/>
        </w:rPr>
        <w:t xml:space="preserve"> members to the community</w:t>
      </w:r>
      <w:r w:rsidR="00814E64">
        <w:rPr>
          <w:rFonts w:asciiTheme="majorBidi" w:hAnsiTheme="majorBidi" w:cstheme="majorBidi"/>
          <w:color w:val="000000"/>
          <w:sz w:val="24"/>
          <w:szCs w:val="24"/>
        </w:rPr>
        <w:t xml:space="preserve"> </w:t>
      </w:r>
      <w:r w:rsidR="0080366F" w:rsidRPr="0080366F">
        <w:rPr>
          <w:rFonts w:asciiTheme="majorBidi" w:hAnsiTheme="majorBidi" w:cstheme="majorBidi"/>
          <w:color w:val="000000"/>
          <w:sz w:val="24"/>
          <w:szCs w:val="24"/>
        </w:rPr>
        <w:t xml:space="preserve">and </w:t>
      </w:r>
      <w:r w:rsidR="005529C6">
        <w:rPr>
          <w:rFonts w:asciiTheme="majorBidi" w:hAnsiTheme="majorBidi" w:cstheme="majorBidi"/>
          <w:color w:val="000000"/>
          <w:sz w:val="24"/>
          <w:szCs w:val="24"/>
        </w:rPr>
        <w:t xml:space="preserve">on the other, the </w:t>
      </w:r>
      <w:r w:rsidR="0080366F" w:rsidRPr="0080366F">
        <w:rPr>
          <w:rFonts w:asciiTheme="majorBidi" w:hAnsiTheme="majorBidi" w:cstheme="majorBidi"/>
          <w:color w:val="000000"/>
          <w:sz w:val="24"/>
          <w:szCs w:val="24"/>
        </w:rPr>
        <w:t>fear</w:t>
      </w:r>
      <w:r w:rsidR="00D72150">
        <w:rPr>
          <w:rFonts w:asciiTheme="majorBidi" w:hAnsiTheme="majorBidi" w:cstheme="majorBidi"/>
          <w:color w:val="000000"/>
          <w:sz w:val="24"/>
          <w:szCs w:val="24"/>
        </w:rPr>
        <w:t xml:space="preserve"> or lack of appreciation</w:t>
      </w:r>
      <w:r w:rsidR="0080366F" w:rsidRPr="0080366F">
        <w:rPr>
          <w:rFonts w:asciiTheme="majorBidi" w:hAnsiTheme="majorBidi" w:cstheme="majorBidi"/>
          <w:color w:val="000000"/>
          <w:sz w:val="24"/>
          <w:szCs w:val="24"/>
        </w:rPr>
        <w:t xml:space="preserve"> of </w:t>
      </w:r>
      <w:r w:rsidR="00D72150">
        <w:rPr>
          <w:rFonts w:asciiTheme="majorBidi" w:hAnsiTheme="majorBidi" w:cstheme="majorBidi"/>
          <w:color w:val="000000"/>
          <w:sz w:val="24"/>
          <w:szCs w:val="24"/>
        </w:rPr>
        <w:t>the new comers to</w:t>
      </w:r>
      <w:r w:rsidR="0080366F" w:rsidRPr="0080366F">
        <w:rPr>
          <w:rFonts w:asciiTheme="majorBidi" w:hAnsiTheme="majorBidi" w:cstheme="majorBidi"/>
          <w:color w:val="000000"/>
          <w:sz w:val="24"/>
          <w:szCs w:val="24"/>
        </w:rPr>
        <w:t xml:space="preserve"> communit</w:t>
      </w:r>
      <w:r w:rsidR="00D72150">
        <w:rPr>
          <w:rFonts w:asciiTheme="majorBidi" w:hAnsiTheme="majorBidi" w:cstheme="majorBidi"/>
          <w:color w:val="000000"/>
          <w:sz w:val="24"/>
          <w:szCs w:val="24"/>
        </w:rPr>
        <w:t>y</w:t>
      </w:r>
      <w:r w:rsidR="0080366F" w:rsidRPr="0080366F">
        <w:rPr>
          <w:rFonts w:asciiTheme="majorBidi" w:hAnsiTheme="majorBidi" w:cstheme="majorBidi"/>
          <w:color w:val="000000"/>
          <w:sz w:val="24"/>
          <w:szCs w:val="24"/>
        </w:rPr>
        <w:t>, also makes it difficult for the</w:t>
      </w:r>
      <w:r w:rsidR="00D72150">
        <w:rPr>
          <w:rFonts w:asciiTheme="majorBidi" w:hAnsiTheme="majorBidi" w:cstheme="majorBidi"/>
          <w:color w:val="000000"/>
          <w:sz w:val="24"/>
          <w:szCs w:val="24"/>
        </w:rPr>
        <w:t>se</w:t>
      </w:r>
      <w:r w:rsidR="0080366F" w:rsidRPr="0080366F">
        <w:rPr>
          <w:rFonts w:asciiTheme="majorBidi" w:hAnsiTheme="majorBidi" w:cstheme="majorBidi"/>
          <w:color w:val="000000"/>
          <w:sz w:val="24"/>
          <w:szCs w:val="24"/>
        </w:rPr>
        <w:t xml:space="preserve"> families, and sometimes it adopts stricter and more demanding religious behavioral standards in its way of life, in order to regain its </w:t>
      </w:r>
      <w:r w:rsidR="00D72150">
        <w:rPr>
          <w:rFonts w:asciiTheme="majorBidi" w:hAnsiTheme="majorBidi" w:cstheme="majorBidi"/>
          <w:color w:val="000000"/>
          <w:sz w:val="24"/>
          <w:szCs w:val="24"/>
        </w:rPr>
        <w:t xml:space="preserve">social </w:t>
      </w:r>
      <w:r w:rsidR="0080366F" w:rsidRPr="0080366F">
        <w:rPr>
          <w:rFonts w:asciiTheme="majorBidi" w:hAnsiTheme="majorBidi" w:cstheme="majorBidi"/>
          <w:color w:val="000000"/>
          <w:sz w:val="24"/>
          <w:szCs w:val="24"/>
        </w:rPr>
        <w:t xml:space="preserve">status and confirm that indeed </w:t>
      </w:r>
      <w:r w:rsidR="006C1BA9">
        <w:rPr>
          <w:rFonts w:asciiTheme="majorBidi" w:hAnsiTheme="majorBidi" w:cstheme="majorBidi"/>
          <w:color w:val="000000"/>
          <w:sz w:val="24"/>
          <w:szCs w:val="24"/>
        </w:rPr>
        <w:t xml:space="preserve">the family </w:t>
      </w:r>
      <w:r w:rsidR="0080366F" w:rsidRPr="0080366F">
        <w:rPr>
          <w:rFonts w:asciiTheme="majorBidi" w:hAnsiTheme="majorBidi" w:cstheme="majorBidi"/>
          <w:color w:val="000000"/>
          <w:sz w:val="24"/>
          <w:szCs w:val="24"/>
        </w:rPr>
        <w:t xml:space="preserve">cut herself off from her past. This </w:t>
      </w:r>
      <w:r w:rsidR="0041365D">
        <w:rPr>
          <w:rFonts w:asciiTheme="majorBidi" w:hAnsiTheme="majorBidi" w:cstheme="majorBidi"/>
          <w:color w:val="000000"/>
          <w:sz w:val="24"/>
          <w:szCs w:val="24"/>
        </w:rPr>
        <w:t xml:space="preserve">strict </w:t>
      </w:r>
      <w:r w:rsidR="00CC3136">
        <w:rPr>
          <w:rFonts w:asciiTheme="majorBidi" w:hAnsiTheme="majorBidi" w:cstheme="majorBidi"/>
          <w:color w:val="000000"/>
          <w:sz w:val="24"/>
          <w:szCs w:val="24"/>
        </w:rPr>
        <w:t>attitude</w:t>
      </w:r>
      <w:r w:rsidR="0080366F" w:rsidRPr="0080366F">
        <w:rPr>
          <w:rFonts w:asciiTheme="majorBidi" w:hAnsiTheme="majorBidi" w:cstheme="majorBidi"/>
          <w:color w:val="000000"/>
          <w:sz w:val="24"/>
          <w:szCs w:val="24"/>
        </w:rPr>
        <w:t xml:space="preserve"> also makes it difficult for the</w:t>
      </w:r>
      <w:r w:rsidR="00CC3136">
        <w:rPr>
          <w:rFonts w:asciiTheme="majorBidi" w:hAnsiTheme="majorBidi" w:cstheme="majorBidi"/>
          <w:color w:val="000000"/>
          <w:sz w:val="24"/>
          <w:szCs w:val="24"/>
        </w:rPr>
        <w:t>ir</w:t>
      </w:r>
      <w:r w:rsidR="0080366F" w:rsidRPr="0080366F">
        <w:rPr>
          <w:rFonts w:asciiTheme="majorBidi" w:hAnsiTheme="majorBidi" w:cstheme="majorBidi"/>
          <w:color w:val="000000"/>
          <w:sz w:val="24"/>
          <w:szCs w:val="24"/>
        </w:rPr>
        <w:t xml:space="preserve"> children who were not always partners in making the decision to move to the </w:t>
      </w:r>
      <w:r w:rsidR="00254259">
        <w:rPr>
          <w:rFonts w:asciiTheme="majorBidi" w:hAnsiTheme="majorBidi" w:cstheme="majorBidi"/>
          <w:color w:val="000000"/>
          <w:sz w:val="24"/>
          <w:szCs w:val="24"/>
        </w:rPr>
        <w:t>UO</w:t>
      </w:r>
      <w:r w:rsidR="0080366F" w:rsidRPr="0080366F">
        <w:rPr>
          <w:rFonts w:asciiTheme="majorBidi" w:hAnsiTheme="majorBidi" w:cstheme="majorBidi"/>
          <w:color w:val="000000"/>
          <w:sz w:val="24"/>
          <w:szCs w:val="24"/>
        </w:rPr>
        <w:t xml:space="preserve"> community (Kaplan, 2007</w:t>
      </w:r>
      <w:r w:rsidR="00C23AB5">
        <w:rPr>
          <w:rFonts w:asciiTheme="majorBidi" w:hAnsiTheme="majorBidi" w:cstheme="majorBidi"/>
          <w:color w:val="000000"/>
          <w:sz w:val="24"/>
          <w:szCs w:val="24"/>
        </w:rPr>
        <w:t xml:space="preserve">; </w:t>
      </w:r>
      <w:proofErr w:type="spellStart"/>
      <w:r w:rsidR="00C23AB5">
        <w:rPr>
          <w:rFonts w:asciiTheme="majorBidi" w:hAnsiTheme="majorBidi" w:cstheme="majorBidi"/>
          <w:color w:val="000000"/>
          <w:sz w:val="24"/>
          <w:szCs w:val="24"/>
        </w:rPr>
        <w:t>Saban</w:t>
      </w:r>
      <w:proofErr w:type="spellEnd"/>
      <w:r w:rsidR="00C23AB5">
        <w:rPr>
          <w:rFonts w:asciiTheme="majorBidi" w:hAnsiTheme="majorBidi" w:cstheme="majorBidi"/>
          <w:color w:val="000000"/>
          <w:sz w:val="24"/>
          <w:szCs w:val="24"/>
        </w:rPr>
        <w:t>, 202</w:t>
      </w:r>
      <w:r w:rsidR="00207586">
        <w:rPr>
          <w:rFonts w:asciiTheme="majorBidi" w:hAnsiTheme="majorBidi" w:cstheme="majorBidi"/>
          <w:color w:val="000000"/>
          <w:sz w:val="24"/>
          <w:szCs w:val="24"/>
        </w:rPr>
        <w:t>0</w:t>
      </w:r>
      <w:r w:rsidR="00CC3136">
        <w:rPr>
          <w:rFonts w:asciiTheme="majorBidi" w:hAnsiTheme="majorBidi" w:cstheme="majorBidi"/>
          <w:color w:val="000000"/>
          <w:sz w:val="24"/>
          <w:szCs w:val="24"/>
        </w:rPr>
        <w:t>)</w:t>
      </w:r>
      <w:r w:rsidR="0080366F" w:rsidRPr="0080366F">
        <w:rPr>
          <w:rFonts w:asciiTheme="majorBidi" w:hAnsiTheme="majorBidi" w:cstheme="majorBidi"/>
          <w:color w:val="000000"/>
          <w:sz w:val="24"/>
          <w:szCs w:val="24"/>
        </w:rPr>
        <w:t>.</w:t>
      </w:r>
    </w:p>
    <w:p w14:paraId="00475BB5" w14:textId="0B26F481" w:rsidR="00207586" w:rsidRDefault="00475287" w:rsidP="00C6682A">
      <w:pPr>
        <w:bidi w:val="0"/>
        <w:spacing w:line="480" w:lineRule="auto"/>
        <w:rPr>
          <w:rFonts w:asciiTheme="majorBidi" w:hAnsiTheme="majorBidi" w:cstheme="majorBidi"/>
          <w:color w:val="000000"/>
          <w:sz w:val="24"/>
          <w:szCs w:val="24"/>
        </w:rPr>
      </w:pPr>
      <w:r>
        <w:rPr>
          <w:rFonts w:asciiTheme="majorBidi" w:hAnsiTheme="majorBidi" w:cstheme="majorBidi"/>
          <w:i/>
          <w:iCs/>
          <w:color w:val="000000"/>
          <w:sz w:val="24"/>
          <w:szCs w:val="24"/>
        </w:rPr>
        <w:t>U</w:t>
      </w:r>
      <w:r w:rsidR="001E5056" w:rsidRPr="001E5056">
        <w:rPr>
          <w:rFonts w:asciiTheme="majorBidi" w:hAnsiTheme="majorBidi" w:cstheme="majorBidi"/>
          <w:i/>
          <w:iCs/>
          <w:color w:val="000000"/>
          <w:sz w:val="24"/>
          <w:szCs w:val="24"/>
        </w:rPr>
        <w:t>ltra-orthodox school</w:t>
      </w:r>
      <w:r>
        <w:rPr>
          <w:rFonts w:asciiTheme="majorBidi" w:hAnsiTheme="majorBidi" w:cstheme="majorBidi"/>
          <w:i/>
          <w:iCs/>
          <w:color w:val="000000"/>
          <w:sz w:val="24"/>
          <w:szCs w:val="24"/>
        </w:rPr>
        <w:t>s</w:t>
      </w:r>
      <w:r w:rsidR="007F3D42">
        <w:rPr>
          <w:rFonts w:asciiTheme="majorBidi" w:hAnsiTheme="majorBidi" w:cstheme="majorBidi"/>
          <w:i/>
          <w:iCs/>
          <w:color w:val="000000"/>
          <w:sz w:val="24"/>
          <w:szCs w:val="24"/>
        </w:rPr>
        <w:t>'</w:t>
      </w:r>
      <w:r w:rsidR="001E5056" w:rsidRPr="001E5056">
        <w:rPr>
          <w:rFonts w:asciiTheme="majorBidi" w:hAnsiTheme="majorBidi" w:cstheme="majorBidi"/>
          <w:i/>
          <w:iCs/>
          <w:color w:val="000000"/>
          <w:sz w:val="24"/>
          <w:szCs w:val="24"/>
        </w:rPr>
        <w:t xml:space="preserve"> strict requirement</w:t>
      </w:r>
      <w:r w:rsidR="002F565D">
        <w:rPr>
          <w:rFonts w:asciiTheme="majorBidi" w:hAnsiTheme="majorBidi" w:cstheme="majorBidi"/>
          <w:i/>
          <w:iCs/>
          <w:color w:val="000000"/>
          <w:sz w:val="24"/>
          <w:szCs w:val="24"/>
        </w:rPr>
        <w:t>s</w:t>
      </w:r>
      <w:r w:rsidR="002F565D">
        <w:rPr>
          <w:rFonts w:asciiTheme="majorBidi" w:hAnsiTheme="majorBidi" w:cstheme="majorBidi"/>
          <w:color w:val="000000"/>
          <w:sz w:val="24"/>
          <w:szCs w:val="24"/>
        </w:rPr>
        <w:t xml:space="preserve"> </w:t>
      </w:r>
      <w:r w:rsidR="007F3D42">
        <w:rPr>
          <w:rFonts w:asciiTheme="majorBidi" w:hAnsiTheme="majorBidi" w:cstheme="majorBidi"/>
          <w:color w:val="000000"/>
          <w:sz w:val="24"/>
          <w:szCs w:val="24"/>
        </w:rPr>
        <w:t>–</w:t>
      </w:r>
      <w:r w:rsidR="002F565D">
        <w:rPr>
          <w:rFonts w:asciiTheme="majorBidi" w:hAnsiTheme="majorBidi" w:cstheme="majorBidi"/>
          <w:color w:val="000000"/>
          <w:sz w:val="24"/>
          <w:szCs w:val="24"/>
        </w:rPr>
        <w:t xml:space="preserve"> </w:t>
      </w:r>
      <w:r w:rsidR="007F3D42">
        <w:rPr>
          <w:rFonts w:asciiTheme="majorBidi" w:hAnsiTheme="majorBidi" w:cstheme="majorBidi"/>
          <w:color w:val="000000"/>
          <w:sz w:val="24"/>
          <w:szCs w:val="24"/>
        </w:rPr>
        <w:t xml:space="preserve">UO schools </w:t>
      </w:r>
      <w:r w:rsidR="001C12C9">
        <w:rPr>
          <w:rFonts w:asciiTheme="majorBidi" w:hAnsiTheme="majorBidi" w:cstheme="majorBidi"/>
          <w:color w:val="000000"/>
          <w:sz w:val="24"/>
          <w:szCs w:val="24"/>
        </w:rPr>
        <w:t xml:space="preserve">have strict requirements </w:t>
      </w:r>
      <w:r w:rsidR="002F565D">
        <w:rPr>
          <w:rFonts w:asciiTheme="majorBidi" w:hAnsiTheme="majorBidi" w:cstheme="majorBidi"/>
          <w:color w:val="000000"/>
          <w:sz w:val="24"/>
          <w:szCs w:val="24"/>
        </w:rPr>
        <w:t>b</w:t>
      </w:r>
      <w:r w:rsidR="001E5056" w:rsidRPr="001E5056">
        <w:rPr>
          <w:rFonts w:asciiTheme="majorBidi" w:hAnsiTheme="majorBidi" w:cstheme="majorBidi"/>
          <w:color w:val="000000"/>
          <w:sz w:val="24"/>
          <w:szCs w:val="24"/>
        </w:rPr>
        <w:t>oth in clothing</w:t>
      </w:r>
      <w:r w:rsidR="002F565D">
        <w:rPr>
          <w:rFonts w:asciiTheme="majorBidi" w:hAnsiTheme="majorBidi" w:cstheme="majorBidi"/>
          <w:color w:val="000000"/>
          <w:sz w:val="24"/>
          <w:szCs w:val="24"/>
        </w:rPr>
        <w:t xml:space="preserve">, daily </w:t>
      </w:r>
      <w:proofErr w:type="gramStart"/>
      <w:r w:rsidR="001E5056" w:rsidRPr="001E5056">
        <w:rPr>
          <w:rFonts w:asciiTheme="majorBidi" w:hAnsiTheme="majorBidi" w:cstheme="majorBidi"/>
          <w:color w:val="000000"/>
          <w:sz w:val="24"/>
          <w:szCs w:val="24"/>
        </w:rPr>
        <w:t>behavior</w:t>
      </w:r>
      <w:proofErr w:type="gramEnd"/>
      <w:r w:rsidR="001E5056" w:rsidRPr="001E5056">
        <w:rPr>
          <w:rFonts w:asciiTheme="majorBidi" w:hAnsiTheme="majorBidi" w:cstheme="majorBidi"/>
          <w:color w:val="000000"/>
          <w:sz w:val="24"/>
          <w:szCs w:val="24"/>
        </w:rPr>
        <w:t xml:space="preserve"> and religious behavior </w:t>
      </w:r>
      <w:r w:rsidR="002F565D">
        <w:rPr>
          <w:rFonts w:asciiTheme="majorBidi" w:hAnsiTheme="majorBidi" w:cstheme="majorBidi"/>
          <w:color w:val="000000"/>
          <w:sz w:val="24"/>
          <w:szCs w:val="24"/>
        </w:rPr>
        <w:t>(</w:t>
      </w:r>
      <w:proofErr w:type="spellStart"/>
      <w:r w:rsidR="001E5056" w:rsidRPr="001E5056">
        <w:rPr>
          <w:rFonts w:asciiTheme="majorBidi" w:hAnsiTheme="majorBidi" w:cstheme="majorBidi"/>
          <w:color w:val="000000"/>
          <w:sz w:val="24"/>
          <w:szCs w:val="24"/>
        </w:rPr>
        <w:t>Cahaner</w:t>
      </w:r>
      <w:proofErr w:type="spellEnd"/>
      <w:r w:rsidR="001E5056" w:rsidRPr="001E5056">
        <w:rPr>
          <w:rFonts w:asciiTheme="majorBidi" w:hAnsiTheme="majorBidi" w:cstheme="majorBidi"/>
          <w:color w:val="000000"/>
          <w:sz w:val="24"/>
          <w:szCs w:val="24"/>
        </w:rPr>
        <w:t xml:space="preserve">, 2020; </w:t>
      </w:r>
      <w:proofErr w:type="spellStart"/>
      <w:r w:rsidR="001E5056" w:rsidRPr="001E5056">
        <w:rPr>
          <w:rFonts w:asciiTheme="majorBidi" w:hAnsiTheme="majorBidi" w:cstheme="majorBidi"/>
          <w:color w:val="000000"/>
          <w:sz w:val="24"/>
          <w:szCs w:val="24"/>
        </w:rPr>
        <w:t>Malchi</w:t>
      </w:r>
      <w:proofErr w:type="spellEnd"/>
      <w:r w:rsidR="006B0BB6">
        <w:rPr>
          <w:rFonts w:asciiTheme="majorBidi" w:hAnsiTheme="majorBidi" w:cstheme="majorBidi"/>
          <w:color w:val="000000"/>
          <w:sz w:val="24"/>
          <w:szCs w:val="24"/>
        </w:rPr>
        <w:t xml:space="preserve">, </w:t>
      </w:r>
      <w:r w:rsidR="00C6682A">
        <w:rPr>
          <w:rFonts w:asciiTheme="majorBidi" w:hAnsiTheme="majorBidi" w:cstheme="majorBidi"/>
          <w:color w:val="000000"/>
          <w:sz w:val="24"/>
          <w:szCs w:val="24"/>
        </w:rPr>
        <w:t>2020). Students</w:t>
      </w:r>
      <w:r w:rsidR="001E5056" w:rsidRPr="001E5056">
        <w:rPr>
          <w:rFonts w:asciiTheme="majorBidi" w:hAnsiTheme="majorBidi" w:cstheme="majorBidi"/>
          <w:color w:val="000000"/>
          <w:sz w:val="24"/>
          <w:szCs w:val="24"/>
        </w:rPr>
        <w:t xml:space="preserve"> who find it difficult to meet these </w:t>
      </w:r>
      <w:r w:rsidR="00C04AEC">
        <w:rPr>
          <w:rFonts w:asciiTheme="majorBidi" w:hAnsiTheme="majorBidi" w:cstheme="majorBidi"/>
          <w:color w:val="000000"/>
          <w:sz w:val="24"/>
          <w:szCs w:val="24"/>
        </w:rPr>
        <w:t>requirements</w:t>
      </w:r>
      <w:r w:rsidR="001E5056" w:rsidRPr="001E5056">
        <w:rPr>
          <w:rFonts w:asciiTheme="majorBidi" w:hAnsiTheme="majorBidi" w:cstheme="majorBidi"/>
          <w:color w:val="000000"/>
          <w:sz w:val="24"/>
          <w:szCs w:val="24"/>
        </w:rPr>
        <w:t xml:space="preserve"> are removed from school </w:t>
      </w:r>
      <w:r w:rsidR="00C6682A">
        <w:rPr>
          <w:rFonts w:asciiTheme="majorBidi" w:hAnsiTheme="majorBidi" w:cstheme="majorBidi"/>
          <w:color w:val="000000"/>
          <w:sz w:val="24"/>
          <w:szCs w:val="24"/>
        </w:rPr>
        <w:t>(</w:t>
      </w:r>
      <w:proofErr w:type="spellStart"/>
      <w:r w:rsidR="001E5056" w:rsidRPr="001E5056">
        <w:rPr>
          <w:rFonts w:asciiTheme="majorBidi" w:hAnsiTheme="majorBidi" w:cstheme="majorBidi"/>
          <w:color w:val="000000"/>
          <w:sz w:val="24"/>
          <w:szCs w:val="24"/>
        </w:rPr>
        <w:t>Chernovitsky</w:t>
      </w:r>
      <w:proofErr w:type="spellEnd"/>
      <w:r w:rsidR="001E5056" w:rsidRPr="001E5056">
        <w:rPr>
          <w:rFonts w:asciiTheme="majorBidi" w:hAnsiTheme="majorBidi" w:cstheme="majorBidi"/>
          <w:color w:val="000000"/>
          <w:sz w:val="24"/>
          <w:szCs w:val="24"/>
        </w:rPr>
        <w:t xml:space="preserve"> &amp; Feldman, 2018; Kali &amp; </w:t>
      </w:r>
      <w:proofErr w:type="spellStart"/>
      <w:r w:rsidR="001E5056" w:rsidRPr="001E5056">
        <w:rPr>
          <w:rFonts w:asciiTheme="majorBidi" w:hAnsiTheme="majorBidi" w:cstheme="majorBidi"/>
          <w:color w:val="000000"/>
          <w:sz w:val="24"/>
          <w:szCs w:val="24"/>
        </w:rPr>
        <w:t>Romi</w:t>
      </w:r>
      <w:proofErr w:type="spellEnd"/>
      <w:r w:rsidR="001E5056" w:rsidRPr="001E5056">
        <w:rPr>
          <w:rFonts w:asciiTheme="majorBidi" w:hAnsiTheme="majorBidi" w:cstheme="majorBidi"/>
          <w:color w:val="000000"/>
          <w:sz w:val="24"/>
          <w:szCs w:val="24"/>
        </w:rPr>
        <w:t>, 2021; Palay, 2021</w:t>
      </w:r>
      <w:r w:rsidR="00C6682A">
        <w:rPr>
          <w:rFonts w:asciiTheme="majorBidi" w:hAnsiTheme="majorBidi" w:cstheme="majorBidi"/>
          <w:color w:val="000000"/>
          <w:sz w:val="24"/>
          <w:szCs w:val="24"/>
        </w:rPr>
        <w:t xml:space="preserve">). </w:t>
      </w:r>
      <w:r w:rsidR="001E5056" w:rsidRPr="001E5056">
        <w:rPr>
          <w:rFonts w:asciiTheme="majorBidi" w:hAnsiTheme="majorBidi" w:cstheme="majorBidi"/>
          <w:color w:val="000000"/>
          <w:sz w:val="24"/>
          <w:szCs w:val="24"/>
        </w:rPr>
        <w:t>Beyond the fear that the</w:t>
      </w:r>
      <w:r w:rsidR="00C6682A">
        <w:rPr>
          <w:rFonts w:asciiTheme="majorBidi" w:hAnsiTheme="majorBidi" w:cstheme="majorBidi"/>
          <w:color w:val="000000"/>
          <w:sz w:val="24"/>
          <w:szCs w:val="24"/>
        </w:rPr>
        <w:t>ir</w:t>
      </w:r>
      <w:r w:rsidR="001E5056" w:rsidRPr="001E5056">
        <w:rPr>
          <w:rFonts w:asciiTheme="majorBidi" w:hAnsiTheme="majorBidi" w:cstheme="majorBidi"/>
          <w:color w:val="000000"/>
          <w:sz w:val="24"/>
          <w:szCs w:val="24"/>
        </w:rPr>
        <w:t xml:space="preserve"> behavior will affect other students, one of the main reasons is the lack of tools </w:t>
      </w:r>
      <w:r w:rsidR="005C2F3B">
        <w:rPr>
          <w:rFonts w:asciiTheme="majorBidi" w:hAnsiTheme="majorBidi" w:cstheme="majorBidi"/>
          <w:color w:val="000000"/>
          <w:sz w:val="24"/>
          <w:szCs w:val="24"/>
        </w:rPr>
        <w:t>among</w:t>
      </w:r>
      <w:r w:rsidR="001E5056" w:rsidRPr="001E5056">
        <w:rPr>
          <w:rFonts w:asciiTheme="majorBidi" w:hAnsiTheme="majorBidi" w:cstheme="majorBidi"/>
          <w:color w:val="000000"/>
          <w:sz w:val="24"/>
          <w:szCs w:val="24"/>
        </w:rPr>
        <w:t xml:space="preserve"> the </w:t>
      </w:r>
      <w:r w:rsidR="00D61A94">
        <w:rPr>
          <w:rFonts w:asciiTheme="majorBidi" w:hAnsiTheme="majorBidi" w:cstheme="majorBidi"/>
          <w:color w:val="000000"/>
          <w:sz w:val="24"/>
          <w:szCs w:val="24"/>
        </w:rPr>
        <w:t>UO</w:t>
      </w:r>
      <w:r w:rsidR="001E5056" w:rsidRPr="001E5056">
        <w:rPr>
          <w:rFonts w:asciiTheme="majorBidi" w:hAnsiTheme="majorBidi" w:cstheme="majorBidi"/>
          <w:color w:val="000000"/>
          <w:sz w:val="24"/>
          <w:szCs w:val="24"/>
        </w:rPr>
        <w:t xml:space="preserve"> schools</w:t>
      </w:r>
      <w:r w:rsidR="002155EA">
        <w:rPr>
          <w:rFonts w:asciiTheme="majorBidi" w:hAnsiTheme="majorBidi" w:cstheme="majorBidi"/>
          <w:color w:val="000000"/>
          <w:sz w:val="24"/>
          <w:szCs w:val="24"/>
        </w:rPr>
        <w:t>'</w:t>
      </w:r>
      <w:r w:rsidR="001E5056" w:rsidRPr="001E5056">
        <w:rPr>
          <w:rFonts w:asciiTheme="majorBidi" w:hAnsiTheme="majorBidi" w:cstheme="majorBidi"/>
          <w:color w:val="000000"/>
          <w:sz w:val="24"/>
          <w:szCs w:val="24"/>
        </w:rPr>
        <w:t xml:space="preserve"> </w:t>
      </w:r>
      <w:r w:rsidR="00C6682A">
        <w:rPr>
          <w:rFonts w:asciiTheme="majorBidi" w:hAnsiTheme="majorBidi" w:cstheme="majorBidi"/>
          <w:color w:val="000000"/>
          <w:sz w:val="24"/>
          <w:szCs w:val="24"/>
        </w:rPr>
        <w:t xml:space="preserve">staff </w:t>
      </w:r>
      <w:r w:rsidR="001E5056" w:rsidRPr="001E5056">
        <w:rPr>
          <w:rFonts w:asciiTheme="majorBidi" w:hAnsiTheme="majorBidi" w:cstheme="majorBidi"/>
          <w:color w:val="000000"/>
          <w:sz w:val="24"/>
          <w:szCs w:val="24"/>
        </w:rPr>
        <w:t xml:space="preserve">and a cohesive educational </w:t>
      </w:r>
      <w:r w:rsidR="002155EA">
        <w:rPr>
          <w:rFonts w:asciiTheme="majorBidi" w:hAnsiTheme="majorBidi" w:cstheme="majorBidi"/>
          <w:color w:val="000000"/>
          <w:sz w:val="24"/>
          <w:szCs w:val="24"/>
        </w:rPr>
        <w:t>approach</w:t>
      </w:r>
      <w:r w:rsidR="001E5056" w:rsidRPr="001E5056">
        <w:rPr>
          <w:rFonts w:asciiTheme="majorBidi" w:hAnsiTheme="majorBidi" w:cstheme="majorBidi"/>
          <w:color w:val="000000"/>
          <w:sz w:val="24"/>
          <w:szCs w:val="24"/>
        </w:rPr>
        <w:t xml:space="preserve"> regarding the ways of dealing with teenagers who do not meet the behavioral requirements of the</w:t>
      </w:r>
      <w:r w:rsidR="002155EA">
        <w:rPr>
          <w:rFonts w:asciiTheme="majorBidi" w:hAnsiTheme="majorBidi" w:cstheme="majorBidi"/>
          <w:color w:val="000000"/>
          <w:sz w:val="24"/>
          <w:szCs w:val="24"/>
        </w:rPr>
        <w:t xml:space="preserve"> educational</w:t>
      </w:r>
      <w:r w:rsidR="001E5056" w:rsidRPr="001E5056">
        <w:rPr>
          <w:rFonts w:asciiTheme="majorBidi" w:hAnsiTheme="majorBidi" w:cstheme="majorBidi"/>
          <w:color w:val="000000"/>
          <w:sz w:val="24"/>
          <w:szCs w:val="24"/>
        </w:rPr>
        <w:t xml:space="preserve"> frameworks</w:t>
      </w:r>
      <w:r w:rsidR="00E40534">
        <w:rPr>
          <w:rFonts w:asciiTheme="majorBidi" w:hAnsiTheme="majorBidi" w:cstheme="majorBidi"/>
          <w:color w:val="000000"/>
          <w:sz w:val="24"/>
          <w:szCs w:val="24"/>
        </w:rPr>
        <w:t xml:space="preserve"> </w:t>
      </w:r>
      <w:r w:rsidR="001E5056" w:rsidRPr="001E5056">
        <w:rPr>
          <w:rFonts w:asciiTheme="majorBidi" w:hAnsiTheme="majorBidi" w:cstheme="majorBidi"/>
          <w:color w:val="000000"/>
          <w:sz w:val="24"/>
          <w:szCs w:val="24"/>
        </w:rPr>
        <w:t>which are not removal from the framework</w:t>
      </w:r>
      <w:r w:rsidR="00406018" w:rsidRPr="00406018">
        <w:rPr>
          <w:rFonts w:asciiTheme="majorBidi" w:hAnsiTheme="majorBidi" w:cstheme="majorBidi"/>
          <w:sz w:val="24"/>
          <w:szCs w:val="24"/>
        </w:rPr>
        <w:t xml:space="preserve"> </w:t>
      </w:r>
      <w:r w:rsidR="00406018">
        <w:rPr>
          <w:rFonts w:asciiTheme="majorBidi" w:hAnsiTheme="majorBidi" w:cstheme="majorBidi"/>
          <w:sz w:val="24"/>
          <w:szCs w:val="24"/>
        </w:rPr>
        <w:t>(</w:t>
      </w:r>
      <w:proofErr w:type="spellStart"/>
      <w:r w:rsidR="00144E28">
        <w:rPr>
          <w:rFonts w:asciiTheme="majorBidi" w:hAnsiTheme="majorBidi" w:cstheme="majorBidi"/>
          <w:sz w:val="24"/>
          <w:szCs w:val="24"/>
        </w:rPr>
        <w:t>Budman</w:t>
      </w:r>
      <w:proofErr w:type="spellEnd"/>
      <w:r w:rsidR="00144E28">
        <w:rPr>
          <w:rFonts w:asciiTheme="majorBidi" w:hAnsiTheme="majorBidi" w:cstheme="majorBidi"/>
          <w:sz w:val="24"/>
          <w:szCs w:val="24"/>
        </w:rPr>
        <w:t xml:space="preserve"> &amp; </w:t>
      </w:r>
      <w:proofErr w:type="spellStart"/>
      <w:r w:rsidR="00144E28">
        <w:rPr>
          <w:rFonts w:asciiTheme="majorBidi" w:hAnsiTheme="majorBidi" w:cstheme="majorBidi"/>
          <w:sz w:val="24"/>
          <w:szCs w:val="24"/>
        </w:rPr>
        <w:t>Maeir</w:t>
      </w:r>
      <w:proofErr w:type="spellEnd"/>
      <w:r w:rsidR="00144E28">
        <w:rPr>
          <w:rFonts w:asciiTheme="majorBidi" w:hAnsiTheme="majorBidi" w:cstheme="majorBidi"/>
          <w:sz w:val="24"/>
          <w:szCs w:val="24"/>
        </w:rPr>
        <w:t xml:space="preserve">, 2022) </w:t>
      </w:r>
      <w:r w:rsidR="00406018">
        <w:rPr>
          <w:rFonts w:asciiTheme="majorBidi" w:hAnsiTheme="majorBidi" w:cstheme="majorBidi"/>
          <w:sz w:val="24"/>
          <w:szCs w:val="24"/>
        </w:rPr>
        <w:t xml:space="preserve">Finkelman, 2011; </w:t>
      </w:r>
      <w:proofErr w:type="spellStart"/>
      <w:r w:rsidR="00406018">
        <w:rPr>
          <w:rFonts w:asciiTheme="majorBidi" w:hAnsiTheme="majorBidi" w:cstheme="majorBidi"/>
          <w:sz w:val="24"/>
          <w:szCs w:val="24"/>
        </w:rPr>
        <w:t>Itking-Ofer</w:t>
      </w:r>
      <w:proofErr w:type="spellEnd"/>
      <w:r w:rsidR="00406018">
        <w:rPr>
          <w:rFonts w:asciiTheme="majorBidi" w:hAnsiTheme="majorBidi" w:cstheme="majorBidi"/>
          <w:sz w:val="24"/>
          <w:szCs w:val="24"/>
        </w:rPr>
        <w:t>, 2011; Lifshitz, 201</w:t>
      </w:r>
      <w:r w:rsidR="00406018">
        <w:rPr>
          <w:rFonts w:asciiTheme="majorBidi" w:hAnsiTheme="majorBidi" w:cstheme="majorBidi"/>
          <w:sz w:val="24"/>
          <w:szCs w:val="24"/>
        </w:rPr>
        <w:t>7)</w:t>
      </w:r>
      <w:r w:rsidR="001E5056" w:rsidRPr="001E5056">
        <w:rPr>
          <w:rFonts w:asciiTheme="majorBidi" w:hAnsiTheme="majorBidi" w:cstheme="majorBidi"/>
          <w:color w:val="000000"/>
          <w:sz w:val="24"/>
          <w:szCs w:val="24"/>
        </w:rPr>
        <w:t>.</w:t>
      </w:r>
    </w:p>
    <w:p w14:paraId="03E2D85F" w14:textId="70B29252" w:rsidR="006A7917" w:rsidRDefault="00CE20DF" w:rsidP="002F144D">
      <w:pPr>
        <w:bidi w:val="0"/>
        <w:spacing w:line="480" w:lineRule="auto"/>
        <w:rPr>
          <w:rFonts w:asciiTheme="majorBidi" w:hAnsiTheme="majorBidi" w:cstheme="majorBidi"/>
          <w:color w:val="000000"/>
          <w:sz w:val="24"/>
          <w:szCs w:val="24"/>
        </w:rPr>
      </w:pPr>
      <w:r w:rsidRPr="00CE20DF">
        <w:rPr>
          <w:rFonts w:asciiTheme="majorBidi" w:hAnsiTheme="majorBidi" w:cstheme="majorBidi"/>
          <w:i/>
          <w:iCs/>
          <w:color w:val="000000"/>
          <w:sz w:val="24"/>
          <w:szCs w:val="24"/>
        </w:rPr>
        <w:t>Fragile religious faith</w:t>
      </w:r>
      <w:r>
        <w:rPr>
          <w:rFonts w:asciiTheme="majorBidi" w:hAnsiTheme="majorBidi" w:cstheme="majorBidi"/>
          <w:color w:val="000000"/>
          <w:sz w:val="24"/>
          <w:szCs w:val="24"/>
        </w:rPr>
        <w:t xml:space="preserve"> - </w:t>
      </w:r>
      <w:r w:rsidR="006638B2" w:rsidRPr="006638B2">
        <w:rPr>
          <w:rFonts w:asciiTheme="majorBidi" w:hAnsiTheme="majorBidi" w:cstheme="majorBidi"/>
          <w:color w:val="000000"/>
          <w:sz w:val="24"/>
          <w:szCs w:val="24"/>
        </w:rPr>
        <w:t xml:space="preserve">The tendency of </w:t>
      </w:r>
      <w:r w:rsidR="006638B2">
        <w:rPr>
          <w:rFonts w:asciiTheme="majorBidi" w:hAnsiTheme="majorBidi" w:cstheme="majorBidi"/>
          <w:color w:val="000000"/>
          <w:sz w:val="24"/>
          <w:szCs w:val="24"/>
        </w:rPr>
        <w:t>UO</w:t>
      </w:r>
      <w:r w:rsidR="006638B2" w:rsidRPr="006638B2">
        <w:rPr>
          <w:rFonts w:asciiTheme="majorBidi" w:hAnsiTheme="majorBidi" w:cstheme="majorBidi"/>
          <w:color w:val="000000"/>
          <w:sz w:val="24"/>
          <w:szCs w:val="24"/>
        </w:rPr>
        <w:t xml:space="preserve"> schools to expel students who deviate from the behavior appropriate to the religious framework</w:t>
      </w:r>
      <w:r w:rsidR="006638B2">
        <w:rPr>
          <w:rFonts w:asciiTheme="majorBidi" w:hAnsiTheme="majorBidi" w:cstheme="majorBidi"/>
          <w:color w:val="000000"/>
          <w:sz w:val="24"/>
          <w:szCs w:val="24"/>
        </w:rPr>
        <w:t xml:space="preserve"> </w:t>
      </w:r>
      <w:r w:rsidRPr="00CE20DF">
        <w:rPr>
          <w:rFonts w:asciiTheme="majorBidi" w:hAnsiTheme="majorBidi" w:cstheme="majorBidi"/>
          <w:color w:val="000000"/>
          <w:sz w:val="24"/>
          <w:szCs w:val="24"/>
        </w:rPr>
        <w:t xml:space="preserve">is also one of the </w:t>
      </w:r>
      <w:r w:rsidRPr="00CE20DF">
        <w:rPr>
          <w:rFonts w:asciiTheme="majorBidi" w:hAnsiTheme="majorBidi" w:cstheme="majorBidi"/>
          <w:color w:val="000000"/>
          <w:sz w:val="24"/>
          <w:szCs w:val="24"/>
        </w:rPr>
        <w:lastRenderedPageBreak/>
        <w:t>explanations for more dropping out among teenagers with fragile religious faith. The loosening of faith damages the sense of belonging to the community</w:t>
      </w:r>
      <w:r w:rsidR="00425856">
        <w:rPr>
          <w:rFonts w:asciiTheme="majorBidi" w:hAnsiTheme="majorBidi" w:cstheme="majorBidi"/>
          <w:color w:val="000000"/>
          <w:sz w:val="24"/>
          <w:szCs w:val="24"/>
        </w:rPr>
        <w:t xml:space="preserve">, </w:t>
      </w:r>
      <w:r w:rsidRPr="00CE20DF">
        <w:rPr>
          <w:rFonts w:asciiTheme="majorBidi" w:hAnsiTheme="majorBidi" w:cstheme="majorBidi"/>
          <w:color w:val="000000"/>
          <w:sz w:val="24"/>
          <w:szCs w:val="24"/>
        </w:rPr>
        <w:t xml:space="preserve">and the community </w:t>
      </w:r>
      <w:r w:rsidR="003245B2">
        <w:rPr>
          <w:rFonts w:asciiTheme="majorBidi" w:hAnsiTheme="majorBidi" w:cstheme="majorBidi"/>
          <w:color w:val="000000"/>
          <w:sz w:val="24"/>
          <w:szCs w:val="24"/>
        </w:rPr>
        <w:t xml:space="preserve">systems </w:t>
      </w:r>
      <w:r w:rsidRPr="00CE20DF">
        <w:rPr>
          <w:rFonts w:asciiTheme="majorBidi" w:hAnsiTheme="majorBidi" w:cstheme="majorBidi"/>
          <w:color w:val="000000"/>
          <w:sz w:val="24"/>
          <w:szCs w:val="24"/>
        </w:rPr>
        <w:t>alienates the youth</w:t>
      </w:r>
      <w:r w:rsidR="002F144D">
        <w:rPr>
          <w:rFonts w:asciiTheme="majorBidi" w:hAnsiTheme="majorBidi" w:cstheme="majorBidi"/>
          <w:color w:val="000000"/>
          <w:sz w:val="24"/>
          <w:szCs w:val="24"/>
        </w:rPr>
        <w:t xml:space="preserve"> - the </w:t>
      </w:r>
      <w:r w:rsidRPr="00CE20DF">
        <w:rPr>
          <w:rFonts w:asciiTheme="majorBidi" w:hAnsiTheme="majorBidi" w:cstheme="majorBidi"/>
          <w:color w:val="000000"/>
          <w:sz w:val="24"/>
          <w:szCs w:val="24"/>
        </w:rPr>
        <w:t xml:space="preserve">community education frameworks and the family that is afraid of eroding its position in the community (Kali &amp; </w:t>
      </w:r>
      <w:proofErr w:type="spellStart"/>
      <w:r w:rsidRPr="00CE20DF">
        <w:rPr>
          <w:rFonts w:asciiTheme="majorBidi" w:hAnsiTheme="majorBidi" w:cstheme="majorBidi"/>
          <w:color w:val="000000"/>
          <w:sz w:val="24"/>
          <w:szCs w:val="24"/>
        </w:rPr>
        <w:t>Romi</w:t>
      </w:r>
      <w:proofErr w:type="spellEnd"/>
      <w:r w:rsidRPr="00CE20DF">
        <w:rPr>
          <w:rFonts w:asciiTheme="majorBidi" w:hAnsiTheme="majorBidi" w:cstheme="majorBidi"/>
          <w:color w:val="000000"/>
          <w:sz w:val="24"/>
          <w:szCs w:val="24"/>
        </w:rPr>
        <w:t>, 202</w:t>
      </w:r>
      <w:r w:rsidR="002F144D">
        <w:rPr>
          <w:rFonts w:asciiTheme="majorBidi" w:hAnsiTheme="majorBidi" w:cstheme="majorBidi"/>
          <w:color w:val="000000"/>
          <w:sz w:val="24"/>
          <w:szCs w:val="24"/>
        </w:rPr>
        <w:t>1</w:t>
      </w:r>
      <w:r w:rsidR="002F144D">
        <w:rPr>
          <w:rFonts w:asciiTheme="majorBidi" w:hAnsiTheme="majorBidi" w:cstheme="majorBidi" w:hint="cs"/>
          <w:color w:val="000000"/>
          <w:sz w:val="24"/>
          <w:szCs w:val="24"/>
          <w:rtl/>
        </w:rPr>
        <w:t>(</w:t>
      </w:r>
      <w:r w:rsidR="00B32BB1">
        <w:rPr>
          <w:rFonts w:asciiTheme="majorBidi" w:hAnsiTheme="majorBidi" w:cstheme="majorBidi"/>
          <w:color w:val="000000"/>
          <w:sz w:val="24"/>
          <w:szCs w:val="24"/>
        </w:rPr>
        <w:t>.</w:t>
      </w:r>
    </w:p>
    <w:p w14:paraId="369CA854" w14:textId="093A7D49" w:rsidR="004732EC" w:rsidRDefault="00824B1B" w:rsidP="004732EC">
      <w:pPr>
        <w:bidi w:val="0"/>
        <w:spacing w:line="480" w:lineRule="auto"/>
        <w:rPr>
          <w:rFonts w:asciiTheme="majorBidi" w:hAnsiTheme="majorBidi" w:cstheme="majorBidi"/>
          <w:color w:val="000000"/>
          <w:sz w:val="24"/>
          <w:szCs w:val="24"/>
        </w:rPr>
      </w:pPr>
      <w:r w:rsidRPr="00824B1B">
        <w:rPr>
          <w:rFonts w:asciiTheme="majorBidi" w:hAnsiTheme="majorBidi" w:cstheme="majorBidi"/>
          <w:color w:val="000000"/>
          <w:sz w:val="24"/>
          <w:szCs w:val="24"/>
        </w:rPr>
        <w:t>Alongside this, the findings point at a considerable part of the phenomenon examined – risk behaviors among UO at-risk youth - is explained by variables that were previously identified in the professional literature – being a boy, moving from junior high school, and experiencing sexual trauma and friends do drugs – the last two exist especially among girls. However, these variables take on a special meaning in the context of the UO community.</w:t>
      </w:r>
    </w:p>
    <w:p w14:paraId="6F9F5DFD" w14:textId="275AC1A6" w:rsidR="00B32BB1" w:rsidRDefault="00595652" w:rsidP="0077784A">
      <w:pPr>
        <w:bidi w:val="0"/>
        <w:spacing w:line="480" w:lineRule="auto"/>
        <w:rPr>
          <w:rFonts w:asciiTheme="majorBidi" w:hAnsiTheme="majorBidi" w:cstheme="majorBidi"/>
          <w:color w:val="000000"/>
          <w:sz w:val="24"/>
          <w:szCs w:val="24"/>
        </w:rPr>
      </w:pPr>
      <w:r w:rsidRPr="00595652">
        <w:rPr>
          <w:rFonts w:asciiTheme="majorBidi" w:hAnsiTheme="majorBidi" w:cstheme="majorBidi"/>
          <w:i/>
          <w:iCs/>
          <w:color w:val="000000"/>
          <w:sz w:val="24"/>
          <w:szCs w:val="24"/>
        </w:rPr>
        <w:t>B</w:t>
      </w:r>
      <w:r w:rsidR="004F3EB4" w:rsidRPr="00595652">
        <w:rPr>
          <w:rFonts w:asciiTheme="majorBidi" w:hAnsiTheme="majorBidi" w:cstheme="majorBidi"/>
          <w:i/>
          <w:iCs/>
          <w:color w:val="000000"/>
          <w:sz w:val="24"/>
          <w:szCs w:val="24"/>
        </w:rPr>
        <w:t xml:space="preserve">oys in the </w:t>
      </w:r>
      <w:r>
        <w:rPr>
          <w:rFonts w:asciiTheme="majorBidi" w:hAnsiTheme="majorBidi" w:cstheme="majorBidi"/>
          <w:i/>
          <w:iCs/>
          <w:color w:val="000000"/>
          <w:sz w:val="24"/>
          <w:szCs w:val="24"/>
        </w:rPr>
        <w:t>UO</w:t>
      </w:r>
      <w:r w:rsidR="004F3EB4" w:rsidRPr="00595652">
        <w:rPr>
          <w:rFonts w:asciiTheme="majorBidi" w:hAnsiTheme="majorBidi" w:cstheme="majorBidi"/>
          <w:i/>
          <w:iCs/>
          <w:color w:val="000000"/>
          <w:sz w:val="24"/>
          <w:szCs w:val="24"/>
        </w:rPr>
        <w:t xml:space="preserve"> community</w:t>
      </w:r>
      <w:r w:rsidR="004F3EB4" w:rsidRPr="004F3EB4">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004F3EB4" w:rsidRPr="004F3EB4">
        <w:rPr>
          <w:rFonts w:asciiTheme="majorBidi" w:hAnsiTheme="majorBidi" w:cstheme="majorBidi"/>
          <w:color w:val="000000"/>
          <w:sz w:val="24"/>
          <w:szCs w:val="24"/>
        </w:rPr>
        <w:t xml:space="preserve">face more demands, both in the religious field (observing </w:t>
      </w:r>
      <w:r>
        <w:rPr>
          <w:rFonts w:asciiTheme="majorBidi" w:hAnsiTheme="majorBidi" w:cstheme="majorBidi"/>
          <w:color w:val="000000"/>
          <w:sz w:val="24"/>
          <w:szCs w:val="24"/>
        </w:rPr>
        <w:t>"</w:t>
      </w:r>
      <w:r w:rsidR="004F3EB4" w:rsidRPr="004F3EB4">
        <w:rPr>
          <w:rFonts w:asciiTheme="majorBidi" w:hAnsiTheme="majorBidi" w:cstheme="majorBidi"/>
          <w:color w:val="000000"/>
          <w:sz w:val="24"/>
          <w:szCs w:val="24"/>
        </w:rPr>
        <w:t>mitzvot</w:t>
      </w:r>
      <w:r>
        <w:rPr>
          <w:rFonts w:asciiTheme="majorBidi" w:hAnsiTheme="majorBidi" w:cstheme="majorBidi"/>
          <w:color w:val="000000"/>
          <w:sz w:val="24"/>
          <w:szCs w:val="24"/>
        </w:rPr>
        <w:t>"</w:t>
      </w:r>
      <w:r w:rsidR="004F3EB4" w:rsidRPr="004F3EB4">
        <w:rPr>
          <w:rFonts w:asciiTheme="majorBidi" w:hAnsiTheme="majorBidi" w:cstheme="majorBidi"/>
          <w:color w:val="000000"/>
          <w:sz w:val="24"/>
          <w:szCs w:val="24"/>
        </w:rPr>
        <w:t>)</w:t>
      </w:r>
      <w:r w:rsidR="005A4506">
        <w:rPr>
          <w:rFonts w:asciiTheme="majorBidi" w:hAnsiTheme="majorBidi" w:cstheme="majorBidi"/>
          <w:color w:val="000000"/>
          <w:sz w:val="24"/>
          <w:szCs w:val="24"/>
        </w:rPr>
        <w:t>,</w:t>
      </w:r>
      <w:r w:rsidR="004F3EB4" w:rsidRPr="004F3EB4">
        <w:rPr>
          <w:rFonts w:asciiTheme="majorBidi" w:hAnsiTheme="majorBidi" w:cstheme="majorBidi"/>
          <w:color w:val="000000"/>
          <w:sz w:val="24"/>
          <w:szCs w:val="24"/>
        </w:rPr>
        <w:t xml:space="preserve"> and at an early stage they go to boarding schools. </w:t>
      </w:r>
      <w:r w:rsidR="005A4506">
        <w:rPr>
          <w:rFonts w:asciiTheme="majorBidi" w:hAnsiTheme="majorBidi" w:cstheme="majorBidi"/>
          <w:color w:val="000000"/>
          <w:sz w:val="24"/>
          <w:szCs w:val="24"/>
        </w:rPr>
        <w:t>In addition</w:t>
      </w:r>
      <w:r w:rsidR="004F3EB4" w:rsidRPr="004F3EB4">
        <w:rPr>
          <w:rFonts w:asciiTheme="majorBidi" w:hAnsiTheme="majorBidi" w:cstheme="majorBidi"/>
          <w:color w:val="000000"/>
          <w:sz w:val="24"/>
          <w:szCs w:val="24"/>
        </w:rPr>
        <w:t xml:space="preserve">, in the </w:t>
      </w:r>
      <w:r w:rsidR="005A4506">
        <w:rPr>
          <w:rFonts w:asciiTheme="majorBidi" w:hAnsiTheme="majorBidi" w:cstheme="majorBidi"/>
          <w:color w:val="000000"/>
          <w:sz w:val="24"/>
          <w:szCs w:val="24"/>
        </w:rPr>
        <w:t>UO</w:t>
      </w:r>
      <w:r w:rsidR="004F3EB4" w:rsidRPr="004F3EB4">
        <w:rPr>
          <w:rFonts w:asciiTheme="majorBidi" w:hAnsiTheme="majorBidi" w:cstheme="majorBidi"/>
          <w:color w:val="000000"/>
          <w:sz w:val="24"/>
          <w:szCs w:val="24"/>
        </w:rPr>
        <w:t xml:space="preserve"> education system for boys, mainly teachers with high </w:t>
      </w:r>
      <w:r w:rsidR="005A4506">
        <w:rPr>
          <w:rFonts w:asciiTheme="majorBidi" w:hAnsiTheme="majorBidi" w:cstheme="majorBidi"/>
          <w:color w:val="000000"/>
          <w:sz w:val="24"/>
          <w:szCs w:val="24"/>
        </w:rPr>
        <w:t>religious</w:t>
      </w:r>
      <w:r w:rsidR="004F3EB4" w:rsidRPr="004F3EB4">
        <w:rPr>
          <w:rFonts w:asciiTheme="majorBidi" w:hAnsiTheme="majorBidi" w:cstheme="majorBidi"/>
          <w:color w:val="000000"/>
          <w:sz w:val="24"/>
          <w:szCs w:val="24"/>
        </w:rPr>
        <w:t xml:space="preserve"> knowledge are employed, </w:t>
      </w:r>
      <w:r w:rsidR="006F0860">
        <w:rPr>
          <w:rFonts w:asciiTheme="majorBidi" w:hAnsiTheme="majorBidi" w:cstheme="majorBidi"/>
          <w:color w:val="000000"/>
          <w:sz w:val="24"/>
          <w:szCs w:val="24"/>
        </w:rPr>
        <w:t xml:space="preserve">but these </w:t>
      </w:r>
      <w:r w:rsidR="004F3EB4" w:rsidRPr="004F3EB4">
        <w:rPr>
          <w:rFonts w:asciiTheme="majorBidi" w:hAnsiTheme="majorBidi" w:cstheme="majorBidi"/>
          <w:color w:val="000000"/>
          <w:sz w:val="24"/>
          <w:szCs w:val="24"/>
        </w:rPr>
        <w:t xml:space="preserve">teachers are usually not skilled in dealing with behavioral or emotional problems and lack appropriate professional training (Finkelman, 2011; </w:t>
      </w:r>
      <w:proofErr w:type="spellStart"/>
      <w:r w:rsidR="004F3EB4" w:rsidRPr="004F3EB4">
        <w:rPr>
          <w:rFonts w:asciiTheme="majorBidi" w:hAnsiTheme="majorBidi" w:cstheme="majorBidi"/>
          <w:color w:val="000000"/>
          <w:sz w:val="24"/>
          <w:szCs w:val="24"/>
        </w:rPr>
        <w:t>Itking-Ofer</w:t>
      </w:r>
      <w:proofErr w:type="spellEnd"/>
      <w:r w:rsidR="004F3EB4" w:rsidRPr="004F3EB4">
        <w:rPr>
          <w:rFonts w:asciiTheme="majorBidi" w:hAnsiTheme="majorBidi" w:cstheme="majorBidi"/>
          <w:color w:val="000000"/>
          <w:sz w:val="24"/>
          <w:szCs w:val="24"/>
        </w:rPr>
        <w:t>, 2011; Lifshitz, 2017). The main dropout</w:t>
      </w:r>
      <w:r w:rsidR="0034450C">
        <w:rPr>
          <w:rFonts w:asciiTheme="majorBidi" w:hAnsiTheme="majorBidi" w:cstheme="majorBidi"/>
          <w:color w:val="000000"/>
          <w:sz w:val="24"/>
          <w:szCs w:val="24"/>
        </w:rPr>
        <w:t>s</w:t>
      </w:r>
      <w:r w:rsidR="004F3EB4" w:rsidRPr="004F3EB4">
        <w:rPr>
          <w:rFonts w:asciiTheme="majorBidi" w:hAnsiTheme="majorBidi" w:cstheme="majorBidi"/>
          <w:color w:val="000000"/>
          <w:sz w:val="24"/>
          <w:szCs w:val="24"/>
        </w:rPr>
        <w:t xml:space="preserve"> </w:t>
      </w:r>
      <w:r w:rsidR="006F0860">
        <w:rPr>
          <w:rFonts w:asciiTheme="majorBidi" w:hAnsiTheme="majorBidi" w:cstheme="majorBidi"/>
          <w:color w:val="000000"/>
          <w:sz w:val="24"/>
          <w:szCs w:val="24"/>
        </w:rPr>
        <w:t>a</w:t>
      </w:r>
      <w:r w:rsidR="004F3EB4" w:rsidRPr="004F3EB4">
        <w:rPr>
          <w:rFonts w:asciiTheme="majorBidi" w:hAnsiTheme="majorBidi" w:cstheme="majorBidi"/>
          <w:color w:val="000000"/>
          <w:sz w:val="24"/>
          <w:szCs w:val="24"/>
        </w:rPr>
        <w:t xml:space="preserve">mong </w:t>
      </w:r>
      <w:r w:rsidR="006F0860">
        <w:rPr>
          <w:rFonts w:asciiTheme="majorBidi" w:hAnsiTheme="majorBidi" w:cstheme="majorBidi"/>
          <w:color w:val="000000"/>
          <w:sz w:val="24"/>
          <w:szCs w:val="24"/>
        </w:rPr>
        <w:t>UO</w:t>
      </w:r>
      <w:r w:rsidR="004F3EB4" w:rsidRPr="004F3EB4">
        <w:rPr>
          <w:rFonts w:asciiTheme="majorBidi" w:hAnsiTheme="majorBidi" w:cstheme="majorBidi"/>
          <w:color w:val="000000"/>
          <w:sz w:val="24"/>
          <w:szCs w:val="24"/>
        </w:rPr>
        <w:t xml:space="preserve"> boys occur at two key junctures: during the transition between schools at the end of the 8th grade, due to the difficulty of finding a suitable setting, and in the months following the transition, due to academic and behavioral-religious adjustment difficulties in a new demanding setting that does not fit the unique characteristics or needs of the boy. The departure of one setting due to a difficulty (educational, behavioral, </w:t>
      </w:r>
      <w:proofErr w:type="gramStart"/>
      <w:r w:rsidR="004F3EB4" w:rsidRPr="004F3EB4">
        <w:rPr>
          <w:rFonts w:asciiTheme="majorBidi" w:hAnsiTheme="majorBidi" w:cstheme="majorBidi"/>
          <w:color w:val="000000"/>
          <w:sz w:val="24"/>
          <w:szCs w:val="24"/>
        </w:rPr>
        <w:t>social</w:t>
      </w:r>
      <w:proofErr w:type="gramEnd"/>
      <w:r w:rsidR="004F3EB4" w:rsidRPr="004F3EB4">
        <w:rPr>
          <w:rFonts w:asciiTheme="majorBidi" w:hAnsiTheme="majorBidi" w:cstheme="majorBidi"/>
          <w:color w:val="000000"/>
          <w:sz w:val="24"/>
          <w:szCs w:val="24"/>
        </w:rPr>
        <w:t xml:space="preserve"> or religious) of the boy,</w:t>
      </w:r>
      <w:r w:rsidR="0034450C">
        <w:rPr>
          <w:rFonts w:asciiTheme="majorBidi" w:hAnsiTheme="majorBidi" w:cstheme="majorBidi"/>
          <w:color w:val="000000"/>
          <w:sz w:val="24"/>
          <w:szCs w:val="24"/>
        </w:rPr>
        <w:t xml:space="preserve"> </w:t>
      </w:r>
      <w:r w:rsidR="00C27EDA">
        <w:rPr>
          <w:rFonts w:asciiTheme="majorBidi" w:hAnsiTheme="majorBidi" w:cstheme="majorBidi"/>
          <w:color w:val="000000"/>
          <w:sz w:val="24"/>
          <w:szCs w:val="24"/>
        </w:rPr>
        <w:t>since</w:t>
      </w:r>
      <w:r w:rsidR="003A52A1" w:rsidRPr="003A52A1">
        <w:rPr>
          <w:rFonts w:asciiTheme="majorBidi" w:hAnsiTheme="majorBidi" w:cstheme="majorBidi"/>
          <w:color w:val="000000"/>
          <w:sz w:val="24"/>
          <w:szCs w:val="24"/>
        </w:rPr>
        <w:t xml:space="preserve"> his parents usually do not have the guidance and knowledge </w:t>
      </w:r>
      <w:r w:rsidR="00C27EDA">
        <w:rPr>
          <w:rFonts w:asciiTheme="majorBidi" w:hAnsiTheme="majorBidi" w:cstheme="majorBidi"/>
          <w:color w:val="000000"/>
          <w:sz w:val="24"/>
          <w:szCs w:val="24"/>
        </w:rPr>
        <w:t xml:space="preserve">where </w:t>
      </w:r>
      <w:r w:rsidR="003A52A1" w:rsidRPr="003A52A1">
        <w:rPr>
          <w:rFonts w:asciiTheme="majorBidi" w:hAnsiTheme="majorBidi" w:cstheme="majorBidi"/>
          <w:color w:val="000000"/>
          <w:sz w:val="24"/>
          <w:szCs w:val="24"/>
        </w:rPr>
        <w:t xml:space="preserve">to </w:t>
      </w:r>
      <w:r w:rsidR="00C27EDA">
        <w:rPr>
          <w:rFonts w:asciiTheme="majorBidi" w:hAnsiTheme="majorBidi" w:cstheme="majorBidi"/>
          <w:color w:val="000000"/>
          <w:sz w:val="24"/>
          <w:szCs w:val="24"/>
        </w:rPr>
        <w:t>find</w:t>
      </w:r>
      <w:r w:rsidR="006E0361">
        <w:rPr>
          <w:rFonts w:asciiTheme="majorBidi" w:hAnsiTheme="majorBidi" w:cstheme="majorBidi"/>
          <w:color w:val="000000"/>
          <w:sz w:val="24"/>
          <w:szCs w:val="24"/>
        </w:rPr>
        <w:t xml:space="preserve"> suitable </w:t>
      </w:r>
      <w:r w:rsidR="003A52A1" w:rsidRPr="003A52A1">
        <w:rPr>
          <w:rFonts w:asciiTheme="majorBidi" w:hAnsiTheme="majorBidi" w:cstheme="majorBidi"/>
          <w:color w:val="000000"/>
          <w:sz w:val="24"/>
          <w:szCs w:val="24"/>
        </w:rPr>
        <w:t>educational framework, accompanied by the continuation of transitions between several frameworks (Palay, 2021</w:t>
      </w:r>
      <w:r w:rsidR="006E0361">
        <w:rPr>
          <w:rFonts w:asciiTheme="majorBidi" w:hAnsiTheme="majorBidi" w:cstheme="majorBidi"/>
          <w:color w:val="000000"/>
          <w:sz w:val="24"/>
          <w:szCs w:val="24"/>
        </w:rPr>
        <w:t>).</w:t>
      </w:r>
    </w:p>
    <w:p w14:paraId="723C307F" w14:textId="4E9C45AE" w:rsidR="006E0361" w:rsidRDefault="009D17BB" w:rsidP="0077784A">
      <w:pPr>
        <w:bidi w:val="0"/>
        <w:spacing w:line="480" w:lineRule="auto"/>
        <w:rPr>
          <w:rFonts w:asciiTheme="majorBidi" w:hAnsiTheme="majorBidi" w:cstheme="majorBidi"/>
          <w:color w:val="000000"/>
          <w:sz w:val="24"/>
          <w:szCs w:val="24"/>
        </w:rPr>
      </w:pPr>
      <w:r>
        <w:rPr>
          <w:rFonts w:asciiTheme="majorBidi" w:hAnsiTheme="majorBidi" w:cstheme="majorBidi"/>
          <w:i/>
          <w:iCs/>
          <w:color w:val="000000"/>
          <w:sz w:val="24"/>
          <w:szCs w:val="24"/>
        </w:rPr>
        <w:lastRenderedPageBreak/>
        <w:t xml:space="preserve">UO </w:t>
      </w:r>
      <w:r w:rsidR="007901A7">
        <w:rPr>
          <w:rFonts w:asciiTheme="majorBidi" w:hAnsiTheme="majorBidi" w:cstheme="majorBidi"/>
          <w:i/>
          <w:iCs/>
          <w:color w:val="000000"/>
          <w:sz w:val="24"/>
          <w:szCs w:val="24"/>
        </w:rPr>
        <w:t xml:space="preserve">at-risk </w:t>
      </w:r>
      <w:r w:rsidR="0077784A" w:rsidRPr="0077784A">
        <w:rPr>
          <w:rFonts w:asciiTheme="majorBidi" w:hAnsiTheme="majorBidi" w:cstheme="majorBidi"/>
          <w:i/>
          <w:iCs/>
          <w:color w:val="000000"/>
          <w:sz w:val="24"/>
          <w:szCs w:val="24"/>
        </w:rPr>
        <w:t>Girls</w:t>
      </w:r>
      <w:r w:rsidR="0077784A">
        <w:rPr>
          <w:rFonts w:asciiTheme="majorBidi" w:hAnsiTheme="majorBidi" w:cstheme="majorBidi"/>
          <w:color w:val="000000"/>
          <w:sz w:val="24"/>
          <w:szCs w:val="24"/>
        </w:rPr>
        <w:t xml:space="preserve"> - </w:t>
      </w:r>
      <w:r w:rsidR="0077784A" w:rsidRPr="0077784A">
        <w:rPr>
          <w:rFonts w:asciiTheme="majorBidi" w:hAnsiTheme="majorBidi" w:cstheme="majorBidi"/>
          <w:color w:val="000000"/>
          <w:sz w:val="24"/>
          <w:szCs w:val="24"/>
        </w:rPr>
        <w:t xml:space="preserve">One of the worrisome findings in the study is </w:t>
      </w:r>
      <w:r w:rsidR="0077784A">
        <w:rPr>
          <w:rFonts w:asciiTheme="majorBidi" w:hAnsiTheme="majorBidi" w:cstheme="majorBidi"/>
          <w:color w:val="000000"/>
          <w:sz w:val="24"/>
          <w:szCs w:val="24"/>
        </w:rPr>
        <w:t xml:space="preserve">regarding </w:t>
      </w:r>
      <w:r w:rsidR="0077784A" w:rsidRPr="0077784A">
        <w:rPr>
          <w:rFonts w:asciiTheme="majorBidi" w:hAnsiTheme="majorBidi" w:cstheme="majorBidi"/>
          <w:color w:val="000000"/>
          <w:sz w:val="24"/>
          <w:szCs w:val="24"/>
        </w:rPr>
        <w:t xml:space="preserve">the girls and their unique difficulties. </w:t>
      </w:r>
      <w:r w:rsidR="0077784A">
        <w:rPr>
          <w:rFonts w:asciiTheme="majorBidi" w:hAnsiTheme="majorBidi" w:cstheme="majorBidi"/>
          <w:color w:val="000000"/>
          <w:sz w:val="24"/>
          <w:szCs w:val="24"/>
        </w:rPr>
        <w:t>T</w:t>
      </w:r>
      <w:r w:rsidR="0077784A" w:rsidRPr="0077784A">
        <w:rPr>
          <w:rFonts w:asciiTheme="majorBidi" w:hAnsiTheme="majorBidi" w:cstheme="majorBidi"/>
          <w:color w:val="000000"/>
          <w:sz w:val="24"/>
          <w:szCs w:val="24"/>
        </w:rPr>
        <w:t>wo unique risk factors were identified - the experience of sexual trauma and having friends who smoke drugs</w:t>
      </w:r>
      <w:r w:rsidR="0077784A">
        <w:rPr>
          <w:rFonts w:asciiTheme="majorBidi" w:hAnsiTheme="majorBidi" w:cstheme="majorBidi"/>
          <w:color w:val="000000"/>
          <w:sz w:val="24"/>
          <w:szCs w:val="24"/>
        </w:rPr>
        <w:t xml:space="preserve">. </w:t>
      </w:r>
      <w:r w:rsidR="0077784A" w:rsidRPr="0077784A">
        <w:rPr>
          <w:rFonts w:asciiTheme="majorBidi" w:hAnsiTheme="majorBidi" w:cstheme="majorBidi"/>
          <w:color w:val="000000"/>
          <w:sz w:val="24"/>
          <w:szCs w:val="24"/>
        </w:rPr>
        <w:t xml:space="preserve">It is noted that the risk processes are especially accelerated among </w:t>
      </w:r>
      <w:r w:rsidR="0077784A">
        <w:rPr>
          <w:rFonts w:asciiTheme="majorBidi" w:hAnsiTheme="majorBidi" w:cstheme="majorBidi"/>
          <w:color w:val="000000"/>
          <w:sz w:val="24"/>
          <w:szCs w:val="24"/>
        </w:rPr>
        <w:t>UO</w:t>
      </w:r>
      <w:r w:rsidR="0077784A" w:rsidRPr="0077784A">
        <w:rPr>
          <w:rFonts w:asciiTheme="majorBidi" w:hAnsiTheme="majorBidi" w:cstheme="majorBidi"/>
          <w:color w:val="000000"/>
          <w:sz w:val="24"/>
          <w:szCs w:val="24"/>
        </w:rPr>
        <w:t xml:space="preserve"> girls and the process of their rehabilitation in the community is more </w:t>
      </w:r>
      <w:r w:rsidR="0077784A">
        <w:rPr>
          <w:rFonts w:asciiTheme="majorBidi" w:hAnsiTheme="majorBidi" w:cstheme="majorBidi"/>
          <w:color w:val="000000"/>
          <w:sz w:val="24"/>
          <w:szCs w:val="24"/>
        </w:rPr>
        <w:t>challenging</w:t>
      </w:r>
      <w:r w:rsidR="0077784A" w:rsidRPr="0077784A">
        <w:rPr>
          <w:rFonts w:asciiTheme="majorBidi" w:hAnsiTheme="majorBidi" w:cstheme="majorBidi"/>
          <w:color w:val="000000"/>
          <w:sz w:val="24"/>
          <w:szCs w:val="24"/>
        </w:rPr>
        <w:t xml:space="preserve"> compared to boys due to the damage to the good </w:t>
      </w:r>
      <w:r w:rsidR="0077784A">
        <w:rPr>
          <w:rFonts w:asciiTheme="majorBidi" w:hAnsiTheme="majorBidi" w:cstheme="majorBidi"/>
          <w:color w:val="000000"/>
          <w:sz w:val="24"/>
          <w:szCs w:val="24"/>
        </w:rPr>
        <w:t xml:space="preserve">name in the community </w:t>
      </w:r>
      <w:r w:rsidR="0077784A">
        <w:rPr>
          <w:rFonts w:asciiTheme="majorBidi" w:hAnsiTheme="majorBidi" w:cstheme="majorBidi"/>
          <w:color w:val="000000"/>
          <w:sz w:val="24"/>
          <w:szCs w:val="24"/>
        </w:rPr>
        <w:t>(</w:t>
      </w:r>
      <w:r w:rsidR="0077784A" w:rsidRPr="0077784A">
        <w:rPr>
          <w:rFonts w:asciiTheme="majorBidi" w:hAnsiTheme="majorBidi" w:cstheme="majorBidi"/>
          <w:color w:val="000000"/>
          <w:sz w:val="24"/>
          <w:szCs w:val="24"/>
        </w:rPr>
        <w:t>Kali et al., 2019</w:t>
      </w:r>
      <w:r w:rsidR="0077784A">
        <w:rPr>
          <w:rFonts w:asciiTheme="majorBidi" w:hAnsiTheme="majorBidi" w:cstheme="majorBidi"/>
          <w:color w:val="000000"/>
          <w:sz w:val="24"/>
          <w:szCs w:val="24"/>
        </w:rPr>
        <w:t>)</w:t>
      </w:r>
      <w:r w:rsidR="0077784A">
        <w:rPr>
          <w:rFonts w:asciiTheme="majorBidi" w:hAnsiTheme="majorBidi" w:cstheme="majorBidi"/>
          <w:color w:val="000000"/>
          <w:sz w:val="24"/>
          <w:szCs w:val="24"/>
        </w:rPr>
        <w:t xml:space="preserve">. </w:t>
      </w:r>
      <w:r w:rsidR="004721C9">
        <w:rPr>
          <w:rFonts w:asciiTheme="majorBidi" w:hAnsiTheme="majorBidi" w:cstheme="majorBidi"/>
          <w:color w:val="000000"/>
          <w:sz w:val="24"/>
          <w:szCs w:val="24"/>
        </w:rPr>
        <w:t>S</w:t>
      </w:r>
      <w:r w:rsidR="004721C9" w:rsidRPr="004721C9">
        <w:rPr>
          <w:rFonts w:asciiTheme="majorBidi" w:hAnsiTheme="majorBidi" w:cstheme="majorBidi"/>
          <w:color w:val="000000"/>
          <w:sz w:val="24"/>
          <w:szCs w:val="24"/>
        </w:rPr>
        <w:t xml:space="preserve">tudies </w:t>
      </w:r>
      <w:r w:rsidR="004721C9">
        <w:rPr>
          <w:rFonts w:asciiTheme="majorBidi" w:hAnsiTheme="majorBidi" w:cstheme="majorBidi"/>
          <w:color w:val="000000"/>
          <w:sz w:val="24"/>
          <w:szCs w:val="24"/>
        </w:rPr>
        <w:t>among girls are</w:t>
      </w:r>
      <w:r w:rsidR="004721C9" w:rsidRPr="004721C9">
        <w:rPr>
          <w:rFonts w:asciiTheme="majorBidi" w:hAnsiTheme="majorBidi" w:cstheme="majorBidi"/>
          <w:color w:val="000000"/>
          <w:sz w:val="24"/>
          <w:szCs w:val="24"/>
        </w:rPr>
        <w:t xml:space="preserve"> more limited, but it appears that the </w:t>
      </w:r>
      <w:r w:rsidR="002A5ABE">
        <w:rPr>
          <w:rFonts w:asciiTheme="majorBidi" w:hAnsiTheme="majorBidi" w:cstheme="majorBidi"/>
          <w:color w:val="000000"/>
          <w:sz w:val="24"/>
          <w:szCs w:val="24"/>
        </w:rPr>
        <w:t>tight</w:t>
      </w:r>
      <w:r w:rsidR="004721C9" w:rsidRPr="004721C9">
        <w:rPr>
          <w:rFonts w:asciiTheme="majorBidi" w:hAnsiTheme="majorBidi" w:cstheme="majorBidi"/>
          <w:color w:val="000000"/>
          <w:sz w:val="24"/>
          <w:szCs w:val="24"/>
        </w:rPr>
        <w:t xml:space="preserve"> social </w:t>
      </w:r>
      <w:r w:rsidR="002A5ABE">
        <w:rPr>
          <w:rFonts w:asciiTheme="majorBidi" w:hAnsiTheme="majorBidi" w:cstheme="majorBidi"/>
          <w:color w:val="000000"/>
          <w:sz w:val="24"/>
          <w:szCs w:val="24"/>
        </w:rPr>
        <w:t>supervision</w:t>
      </w:r>
      <w:r w:rsidR="004721C9" w:rsidRPr="004721C9">
        <w:rPr>
          <w:rFonts w:asciiTheme="majorBidi" w:hAnsiTheme="majorBidi" w:cstheme="majorBidi"/>
          <w:color w:val="000000"/>
          <w:sz w:val="24"/>
          <w:szCs w:val="24"/>
        </w:rPr>
        <w:t xml:space="preserve"> </w:t>
      </w:r>
      <w:proofErr w:type="gramStart"/>
      <w:r w:rsidR="004721C9" w:rsidRPr="004721C9">
        <w:rPr>
          <w:rFonts w:asciiTheme="majorBidi" w:hAnsiTheme="majorBidi" w:cstheme="majorBidi"/>
          <w:color w:val="000000"/>
          <w:sz w:val="24"/>
          <w:szCs w:val="24"/>
        </w:rPr>
        <w:t>in the area of</w:t>
      </w:r>
      <w:proofErr w:type="gramEnd"/>
      <w:r w:rsidR="004721C9" w:rsidRPr="004721C9">
        <w:rPr>
          <w:rFonts w:asciiTheme="majorBidi" w:hAnsiTheme="majorBidi" w:cstheme="majorBidi"/>
          <w:color w:val="000000"/>
          <w:sz w:val="24"/>
          <w:szCs w:val="24"/>
        </w:rPr>
        <w:t xml:space="preserve"> ​​modesty leads to the quick labeling of girls as "deviants" from the behavioral norms accepted in the community and they </w:t>
      </w:r>
      <w:r w:rsidR="00C536D5">
        <w:rPr>
          <w:rFonts w:asciiTheme="majorBidi" w:hAnsiTheme="majorBidi" w:cstheme="majorBidi"/>
          <w:color w:val="000000"/>
          <w:sz w:val="24"/>
          <w:szCs w:val="24"/>
        </w:rPr>
        <w:t xml:space="preserve">quickly </w:t>
      </w:r>
      <w:r w:rsidR="004721C9" w:rsidRPr="004721C9">
        <w:rPr>
          <w:rFonts w:asciiTheme="majorBidi" w:hAnsiTheme="majorBidi" w:cstheme="majorBidi"/>
          <w:color w:val="000000"/>
          <w:sz w:val="24"/>
          <w:szCs w:val="24"/>
        </w:rPr>
        <w:t xml:space="preserve">reach </w:t>
      </w:r>
      <w:r w:rsidR="00C536D5">
        <w:rPr>
          <w:rFonts w:asciiTheme="majorBidi" w:hAnsiTheme="majorBidi" w:cstheme="majorBidi"/>
          <w:color w:val="000000"/>
          <w:sz w:val="24"/>
          <w:szCs w:val="24"/>
        </w:rPr>
        <w:t>the</w:t>
      </w:r>
      <w:r w:rsidR="004721C9" w:rsidRPr="004721C9">
        <w:rPr>
          <w:rFonts w:asciiTheme="majorBidi" w:hAnsiTheme="majorBidi" w:cstheme="majorBidi"/>
          <w:color w:val="000000"/>
          <w:sz w:val="24"/>
          <w:szCs w:val="24"/>
        </w:rPr>
        <w:t xml:space="preserve"> state of exclusion </w:t>
      </w:r>
      <w:r w:rsidR="007428FD">
        <w:rPr>
          <w:rFonts w:asciiTheme="majorBidi" w:hAnsiTheme="majorBidi" w:cstheme="majorBidi"/>
          <w:color w:val="000000"/>
          <w:sz w:val="24"/>
          <w:szCs w:val="24"/>
        </w:rPr>
        <w:t xml:space="preserve">accompanied by </w:t>
      </w:r>
      <w:r w:rsidR="004721C9" w:rsidRPr="004721C9">
        <w:rPr>
          <w:rFonts w:asciiTheme="majorBidi" w:hAnsiTheme="majorBidi" w:cstheme="majorBidi"/>
          <w:color w:val="000000"/>
          <w:sz w:val="24"/>
          <w:szCs w:val="24"/>
        </w:rPr>
        <w:t>self-punishment feelings</w:t>
      </w:r>
      <w:r>
        <w:rPr>
          <w:rFonts w:asciiTheme="majorBidi" w:hAnsiTheme="majorBidi" w:cstheme="majorBidi"/>
          <w:color w:val="000000"/>
          <w:sz w:val="24"/>
          <w:szCs w:val="24"/>
        </w:rPr>
        <w:t>,</w:t>
      </w:r>
      <w:r w:rsidR="004721C9" w:rsidRPr="004721C9">
        <w:rPr>
          <w:rFonts w:asciiTheme="majorBidi" w:hAnsiTheme="majorBidi" w:cstheme="majorBidi"/>
          <w:color w:val="000000"/>
          <w:sz w:val="24"/>
          <w:szCs w:val="24"/>
        </w:rPr>
        <w:t xml:space="preserve"> guilt and shame.</w:t>
      </w:r>
    </w:p>
    <w:p w14:paraId="2DB9362B" w14:textId="451CCC15" w:rsidR="007901A7" w:rsidRDefault="009D5F35" w:rsidP="007901A7">
      <w:pPr>
        <w:bidi w:val="0"/>
        <w:spacing w:line="480" w:lineRule="auto"/>
        <w:rPr>
          <w:rFonts w:asciiTheme="majorBidi" w:hAnsiTheme="majorBidi" w:cstheme="majorBidi"/>
          <w:color w:val="000000"/>
          <w:sz w:val="24"/>
          <w:szCs w:val="24"/>
        </w:rPr>
      </w:pPr>
      <w:r w:rsidRPr="00A064F0">
        <w:rPr>
          <w:rFonts w:asciiTheme="majorBidi" w:hAnsiTheme="majorBidi" w:cstheme="majorBidi"/>
          <w:i/>
          <w:iCs/>
          <w:color w:val="000000"/>
          <w:sz w:val="24"/>
          <w:szCs w:val="24"/>
        </w:rPr>
        <w:t>The experience of sexual trauma</w:t>
      </w:r>
      <w:r w:rsidRPr="009D5F35">
        <w:rPr>
          <w:rFonts w:asciiTheme="majorBidi" w:hAnsiTheme="majorBidi" w:cstheme="majorBidi"/>
          <w:color w:val="000000"/>
          <w:sz w:val="24"/>
          <w:szCs w:val="24"/>
        </w:rPr>
        <w:t xml:space="preserve"> </w:t>
      </w:r>
      <w:r w:rsidRPr="00A064F0">
        <w:rPr>
          <w:rFonts w:asciiTheme="majorBidi" w:hAnsiTheme="majorBidi" w:cstheme="majorBidi"/>
          <w:i/>
          <w:iCs/>
          <w:color w:val="000000"/>
          <w:sz w:val="24"/>
          <w:szCs w:val="24"/>
        </w:rPr>
        <w:t xml:space="preserve">among </w:t>
      </w:r>
      <w:r w:rsidRPr="00A064F0">
        <w:rPr>
          <w:rFonts w:asciiTheme="majorBidi" w:hAnsiTheme="majorBidi" w:cstheme="majorBidi"/>
          <w:i/>
          <w:iCs/>
          <w:color w:val="000000"/>
          <w:sz w:val="24"/>
          <w:szCs w:val="24"/>
        </w:rPr>
        <w:t>OU</w:t>
      </w:r>
      <w:r w:rsidRPr="00A064F0">
        <w:rPr>
          <w:rFonts w:asciiTheme="majorBidi" w:hAnsiTheme="majorBidi" w:cstheme="majorBidi"/>
          <w:i/>
          <w:iCs/>
          <w:color w:val="000000"/>
          <w:sz w:val="24"/>
          <w:szCs w:val="24"/>
        </w:rPr>
        <w:t xml:space="preserve"> girls</w:t>
      </w:r>
      <w:r w:rsidRPr="009D5F35">
        <w:rPr>
          <w:rFonts w:asciiTheme="majorBidi" w:hAnsiTheme="majorBidi" w:cstheme="majorBidi"/>
          <w:color w:val="000000"/>
          <w:sz w:val="24"/>
          <w:szCs w:val="24"/>
        </w:rPr>
        <w:t xml:space="preserve"> is accompanied by the silencing of sexual abuse in </w:t>
      </w:r>
      <w:r>
        <w:rPr>
          <w:rFonts w:asciiTheme="majorBidi" w:hAnsiTheme="majorBidi" w:cstheme="majorBidi"/>
          <w:color w:val="000000"/>
          <w:sz w:val="24"/>
          <w:szCs w:val="24"/>
        </w:rPr>
        <w:t>UO</w:t>
      </w:r>
      <w:r w:rsidRPr="009D5F35">
        <w:rPr>
          <w:rFonts w:asciiTheme="majorBidi" w:hAnsiTheme="majorBidi" w:cstheme="majorBidi"/>
          <w:color w:val="000000"/>
          <w:sz w:val="24"/>
          <w:szCs w:val="24"/>
        </w:rPr>
        <w:t xml:space="preserve"> society. The difficulty of revealing sexual abuse in </w:t>
      </w:r>
      <w:r w:rsidR="00256B5B">
        <w:rPr>
          <w:rFonts w:asciiTheme="majorBidi" w:hAnsiTheme="majorBidi" w:cstheme="majorBidi"/>
          <w:color w:val="000000"/>
          <w:sz w:val="24"/>
          <w:szCs w:val="24"/>
        </w:rPr>
        <w:t>UO</w:t>
      </w:r>
      <w:r w:rsidRPr="009D5F35">
        <w:rPr>
          <w:rFonts w:asciiTheme="majorBidi" w:hAnsiTheme="majorBidi" w:cstheme="majorBidi"/>
          <w:color w:val="000000"/>
          <w:sz w:val="24"/>
          <w:szCs w:val="24"/>
        </w:rPr>
        <w:t xml:space="preserve"> society is particularly complex due to the tendency not to </w:t>
      </w:r>
      <w:r w:rsidR="00256B5B">
        <w:rPr>
          <w:rFonts w:asciiTheme="majorBidi" w:hAnsiTheme="majorBidi" w:cstheme="majorBidi"/>
          <w:color w:val="000000"/>
          <w:sz w:val="24"/>
          <w:szCs w:val="24"/>
        </w:rPr>
        <w:t>expose</w:t>
      </w:r>
      <w:r w:rsidRPr="009D5F35">
        <w:rPr>
          <w:rFonts w:asciiTheme="majorBidi" w:hAnsiTheme="majorBidi" w:cstheme="majorBidi"/>
          <w:color w:val="000000"/>
          <w:sz w:val="24"/>
          <w:szCs w:val="24"/>
        </w:rPr>
        <w:t xml:space="preserve"> problems within society</w:t>
      </w:r>
      <w:r w:rsidR="00256B5B">
        <w:rPr>
          <w:rFonts w:asciiTheme="majorBidi" w:hAnsiTheme="majorBidi" w:cstheme="majorBidi"/>
          <w:color w:val="000000"/>
          <w:sz w:val="24"/>
          <w:szCs w:val="24"/>
        </w:rPr>
        <w:t>/family</w:t>
      </w:r>
      <w:r w:rsidRPr="009D5F35">
        <w:rPr>
          <w:rFonts w:asciiTheme="majorBidi" w:hAnsiTheme="majorBidi" w:cstheme="majorBidi"/>
          <w:color w:val="000000"/>
          <w:sz w:val="24"/>
          <w:szCs w:val="24"/>
        </w:rPr>
        <w:t xml:space="preserve"> and the fear of harming the </w:t>
      </w:r>
      <w:r w:rsidR="00256B5B">
        <w:rPr>
          <w:rFonts w:asciiTheme="majorBidi" w:hAnsiTheme="majorBidi" w:cstheme="majorBidi"/>
          <w:color w:val="000000"/>
          <w:sz w:val="24"/>
          <w:szCs w:val="24"/>
        </w:rPr>
        <w:t>girl</w:t>
      </w:r>
      <w:r w:rsidRPr="009D5F35">
        <w:rPr>
          <w:rFonts w:asciiTheme="majorBidi" w:hAnsiTheme="majorBidi" w:cstheme="majorBidi"/>
          <w:color w:val="000000"/>
          <w:sz w:val="24"/>
          <w:szCs w:val="24"/>
        </w:rPr>
        <w:t>'s future and the family's good name, which may result in difficulties in the integration of the family into prestigious educational institutions and damage to the quality of the children's matchmaking. Th</w:t>
      </w:r>
      <w:r w:rsidR="00256B5B">
        <w:rPr>
          <w:rFonts w:asciiTheme="majorBidi" w:hAnsiTheme="majorBidi" w:cstheme="majorBidi"/>
          <w:color w:val="000000"/>
          <w:sz w:val="24"/>
          <w:szCs w:val="24"/>
        </w:rPr>
        <w:t>is</w:t>
      </w:r>
      <w:r w:rsidRPr="009D5F35">
        <w:rPr>
          <w:rFonts w:asciiTheme="majorBidi" w:hAnsiTheme="majorBidi" w:cstheme="majorBidi"/>
          <w:color w:val="000000"/>
          <w:sz w:val="24"/>
          <w:szCs w:val="24"/>
        </w:rPr>
        <w:t xml:space="preserve"> silencing </w:t>
      </w:r>
      <w:r w:rsidR="00505AF1">
        <w:rPr>
          <w:rFonts w:asciiTheme="majorBidi" w:hAnsiTheme="majorBidi" w:cstheme="majorBidi"/>
          <w:color w:val="000000"/>
          <w:sz w:val="24"/>
          <w:szCs w:val="24"/>
        </w:rPr>
        <w:t>often</w:t>
      </w:r>
      <w:r w:rsidRPr="009D5F35">
        <w:rPr>
          <w:rFonts w:asciiTheme="majorBidi" w:hAnsiTheme="majorBidi" w:cstheme="majorBidi"/>
          <w:color w:val="000000"/>
          <w:sz w:val="24"/>
          <w:szCs w:val="24"/>
        </w:rPr>
        <w:t xml:space="preserve"> leads to </w:t>
      </w:r>
      <w:r w:rsidR="00452420">
        <w:rPr>
          <w:rFonts w:asciiTheme="majorBidi" w:hAnsiTheme="majorBidi" w:cstheme="majorBidi"/>
          <w:color w:val="000000"/>
          <w:sz w:val="24"/>
          <w:szCs w:val="24"/>
        </w:rPr>
        <w:t>lack</w:t>
      </w:r>
      <w:r w:rsidRPr="009D5F35">
        <w:rPr>
          <w:rFonts w:asciiTheme="majorBidi" w:hAnsiTheme="majorBidi" w:cstheme="majorBidi"/>
          <w:color w:val="000000"/>
          <w:sz w:val="24"/>
          <w:szCs w:val="24"/>
        </w:rPr>
        <w:t xml:space="preserve"> of treatment and the accompanying </w:t>
      </w:r>
      <w:r w:rsidR="00452420">
        <w:rPr>
          <w:rFonts w:asciiTheme="majorBidi" w:hAnsiTheme="majorBidi" w:cstheme="majorBidi"/>
          <w:color w:val="000000"/>
          <w:sz w:val="24"/>
          <w:szCs w:val="24"/>
        </w:rPr>
        <w:t xml:space="preserve">by </w:t>
      </w:r>
      <w:r w:rsidRPr="009D5F35">
        <w:rPr>
          <w:rFonts w:asciiTheme="majorBidi" w:hAnsiTheme="majorBidi" w:cstheme="majorBidi"/>
          <w:color w:val="000000"/>
          <w:sz w:val="24"/>
          <w:szCs w:val="24"/>
        </w:rPr>
        <w:t xml:space="preserve">emotional difficulties among the girl </w:t>
      </w:r>
      <w:r w:rsidR="00452420">
        <w:rPr>
          <w:rFonts w:asciiTheme="majorBidi" w:hAnsiTheme="majorBidi" w:cstheme="majorBidi"/>
          <w:color w:val="000000"/>
          <w:sz w:val="24"/>
          <w:szCs w:val="24"/>
        </w:rPr>
        <w:t xml:space="preserve">that </w:t>
      </w:r>
      <w:r w:rsidRPr="009D5F35">
        <w:rPr>
          <w:rFonts w:asciiTheme="majorBidi" w:hAnsiTheme="majorBidi" w:cstheme="majorBidi"/>
          <w:color w:val="000000"/>
          <w:sz w:val="24"/>
          <w:szCs w:val="24"/>
        </w:rPr>
        <w:t>may worsen her situation and lead to behavioral and emotional deterioration</w:t>
      </w:r>
      <w:r w:rsidR="00452420">
        <w:rPr>
          <w:rFonts w:asciiTheme="majorBidi" w:hAnsiTheme="majorBidi" w:cstheme="majorBidi"/>
          <w:color w:val="000000"/>
          <w:sz w:val="24"/>
          <w:szCs w:val="24"/>
        </w:rPr>
        <w:t>,</w:t>
      </w:r>
      <w:r w:rsidRPr="009D5F35">
        <w:rPr>
          <w:rFonts w:asciiTheme="majorBidi" w:hAnsiTheme="majorBidi" w:cstheme="majorBidi"/>
          <w:color w:val="000000"/>
          <w:sz w:val="24"/>
          <w:szCs w:val="24"/>
        </w:rPr>
        <w:t xml:space="preserve"> dropping out of school and risky behaviors (</w:t>
      </w:r>
      <w:proofErr w:type="spellStart"/>
      <w:r w:rsidRPr="009D5F35">
        <w:rPr>
          <w:rFonts w:asciiTheme="majorBidi" w:hAnsiTheme="majorBidi" w:cstheme="majorBidi"/>
          <w:color w:val="000000"/>
          <w:sz w:val="24"/>
          <w:szCs w:val="24"/>
        </w:rPr>
        <w:t>Saban</w:t>
      </w:r>
      <w:proofErr w:type="spellEnd"/>
      <w:r w:rsidRPr="009D5F35">
        <w:rPr>
          <w:rFonts w:asciiTheme="majorBidi" w:hAnsiTheme="majorBidi" w:cstheme="majorBidi"/>
          <w:color w:val="000000"/>
          <w:sz w:val="24"/>
          <w:szCs w:val="24"/>
        </w:rPr>
        <w:t>, 2020).</w:t>
      </w:r>
    </w:p>
    <w:p w14:paraId="4B2EFD78" w14:textId="55B59F69" w:rsidR="006A7917" w:rsidRDefault="008F14DF" w:rsidP="00DD6F42">
      <w:pPr>
        <w:bidi w:val="0"/>
        <w:spacing w:line="480" w:lineRule="auto"/>
        <w:rPr>
          <w:rFonts w:asciiTheme="majorBidi" w:hAnsiTheme="majorBidi" w:cstheme="majorBidi" w:hint="cs"/>
          <w:color w:val="000000"/>
          <w:sz w:val="24"/>
          <w:szCs w:val="24"/>
          <w:rtl/>
        </w:rPr>
      </w:pPr>
      <w:r>
        <w:rPr>
          <w:rFonts w:asciiTheme="majorBidi" w:hAnsiTheme="majorBidi" w:cstheme="majorBidi"/>
          <w:color w:val="000000"/>
          <w:sz w:val="24"/>
          <w:szCs w:val="24"/>
        </w:rPr>
        <w:t xml:space="preserve">One of the </w:t>
      </w:r>
      <w:r w:rsidR="00435B0F" w:rsidRPr="00435B0F">
        <w:rPr>
          <w:rFonts w:asciiTheme="majorBidi" w:hAnsiTheme="majorBidi" w:cstheme="majorBidi"/>
          <w:color w:val="000000"/>
          <w:sz w:val="24"/>
          <w:szCs w:val="24"/>
        </w:rPr>
        <w:t>question</w:t>
      </w:r>
      <w:r>
        <w:rPr>
          <w:rFonts w:asciiTheme="majorBidi" w:hAnsiTheme="majorBidi" w:cstheme="majorBidi"/>
          <w:color w:val="000000"/>
          <w:sz w:val="24"/>
          <w:szCs w:val="24"/>
        </w:rPr>
        <w:t>s is w</w:t>
      </w:r>
      <w:r w:rsidR="00435B0F" w:rsidRPr="00435B0F">
        <w:rPr>
          <w:rFonts w:asciiTheme="majorBidi" w:hAnsiTheme="majorBidi" w:cstheme="majorBidi"/>
          <w:color w:val="000000"/>
          <w:sz w:val="24"/>
          <w:szCs w:val="24"/>
        </w:rPr>
        <w:t xml:space="preserve">hat can be </w:t>
      </w:r>
      <w:r>
        <w:rPr>
          <w:rFonts w:asciiTheme="majorBidi" w:hAnsiTheme="majorBidi" w:cstheme="majorBidi"/>
          <w:color w:val="000000"/>
          <w:sz w:val="24"/>
          <w:szCs w:val="24"/>
        </w:rPr>
        <w:t>recommended</w:t>
      </w:r>
      <w:r w:rsidR="00435B0F" w:rsidRPr="00435B0F">
        <w:rPr>
          <w:rFonts w:asciiTheme="majorBidi" w:hAnsiTheme="majorBidi" w:cstheme="majorBidi"/>
          <w:color w:val="000000"/>
          <w:sz w:val="24"/>
          <w:szCs w:val="24"/>
        </w:rPr>
        <w:t xml:space="preserve"> to the educational teams in the community's schools without harm</w:t>
      </w:r>
      <w:r w:rsidR="00F11E29">
        <w:rPr>
          <w:rFonts w:asciiTheme="majorBidi" w:hAnsiTheme="majorBidi" w:cstheme="majorBidi"/>
          <w:color w:val="000000"/>
          <w:sz w:val="24"/>
          <w:szCs w:val="24"/>
        </w:rPr>
        <w:t>ing</w:t>
      </w:r>
      <w:r w:rsidR="00435B0F" w:rsidRPr="00435B0F">
        <w:rPr>
          <w:rFonts w:asciiTheme="majorBidi" w:hAnsiTheme="majorBidi" w:cstheme="majorBidi"/>
          <w:color w:val="000000"/>
          <w:sz w:val="24"/>
          <w:szCs w:val="24"/>
        </w:rPr>
        <w:t xml:space="preserve"> community values?</w:t>
      </w:r>
      <w:r w:rsidR="00F11E29">
        <w:rPr>
          <w:rFonts w:asciiTheme="majorBidi" w:hAnsiTheme="majorBidi" w:cstheme="majorBidi"/>
          <w:color w:val="000000"/>
          <w:sz w:val="24"/>
          <w:szCs w:val="24"/>
        </w:rPr>
        <w:t xml:space="preserve"> </w:t>
      </w:r>
      <w:r w:rsidR="00D27C01">
        <w:rPr>
          <w:rFonts w:asciiTheme="majorBidi" w:hAnsiTheme="majorBidi" w:cstheme="majorBidi"/>
          <w:color w:val="000000"/>
          <w:sz w:val="24"/>
          <w:szCs w:val="24"/>
        </w:rPr>
        <w:t xml:space="preserve">The findings offer social work and educational </w:t>
      </w:r>
      <w:proofErr w:type="gramStart"/>
      <w:r w:rsidR="00D27C01">
        <w:rPr>
          <w:rFonts w:asciiTheme="majorBidi" w:hAnsiTheme="majorBidi" w:cstheme="majorBidi"/>
          <w:color w:val="000000"/>
          <w:sz w:val="24"/>
          <w:szCs w:val="24"/>
        </w:rPr>
        <w:t>professionals</w:t>
      </w:r>
      <w:proofErr w:type="gramEnd"/>
      <w:r w:rsidR="00D27C01">
        <w:rPr>
          <w:rFonts w:asciiTheme="majorBidi" w:hAnsiTheme="majorBidi" w:cstheme="majorBidi"/>
          <w:color w:val="000000"/>
          <w:sz w:val="24"/>
          <w:szCs w:val="24"/>
        </w:rPr>
        <w:t xml:space="preserve"> </w:t>
      </w:r>
      <w:r w:rsidR="005857C4">
        <w:rPr>
          <w:rFonts w:asciiTheme="majorBidi" w:hAnsiTheme="majorBidi" w:cstheme="majorBidi"/>
          <w:color w:val="000000"/>
          <w:sz w:val="24"/>
          <w:szCs w:val="24"/>
        </w:rPr>
        <w:t>greater insight</w:t>
      </w:r>
      <w:r w:rsidR="00E67EFD">
        <w:rPr>
          <w:rFonts w:asciiTheme="majorBidi" w:hAnsiTheme="majorBidi" w:cstheme="majorBidi"/>
          <w:color w:val="000000"/>
          <w:sz w:val="24"/>
          <w:szCs w:val="24"/>
        </w:rPr>
        <w:t xml:space="preserve">s about </w:t>
      </w:r>
      <w:r w:rsidR="00A244D7">
        <w:rPr>
          <w:rFonts w:asciiTheme="majorBidi" w:hAnsiTheme="majorBidi" w:cstheme="majorBidi"/>
          <w:color w:val="000000"/>
          <w:sz w:val="24"/>
          <w:szCs w:val="24"/>
        </w:rPr>
        <w:t>e</w:t>
      </w:r>
      <w:r w:rsidR="00E67EFD">
        <w:rPr>
          <w:rFonts w:asciiTheme="majorBidi" w:hAnsiTheme="majorBidi" w:cstheme="majorBidi"/>
          <w:color w:val="000000"/>
          <w:sz w:val="24"/>
          <w:szCs w:val="24"/>
        </w:rPr>
        <w:t xml:space="preserve">mphases and needs </w:t>
      </w:r>
      <w:r w:rsidR="00A244D7">
        <w:rPr>
          <w:rFonts w:asciiTheme="majorBidi" w:hAnsiTheme="majorBidi" w:cstheme="majorBidi"/>
          <w:color w:val="000000"/>
          <w:sz w:val="24"/>
          <w:szCs w:val="24"/>
        </w:rPr>
        <w:t>within the OU community. In recent years t</w:t>
      </w:r>
      <w:r w:rsidR="00FB7C5C" w:rsidRPr="00FB7C5C">
        <w:rPr>
          <w:rFonts w:asciiTheme="majorBidi" w:hAnsiTheme="majorBidi" w:cstheme="majorBidi"/>
          <w:color w:val="000000"/>
          <w:sz w:val="24"/>
          <w:szCs w:val="24"/>
        </w:rPr>
        <w:t xml:space="preserve">here are </w:t>
      </w:r>
      <w:r w:rsidR="00FB7C5C">
        <w:rPr>
          <w:rFonts w:asciiTheme="majorBidi" w:hAnsiTheme="majorBidi" w:cstheme="majorBidi"/>
          <w:color w:val="000000"/>
          <w:sz w:val="24"/>
          <w:szCs w:val="24"/>
        </w:rPr>
        <w:t>initial step</w:t>
      </w:r>
      <w:r w:rsidR="00B70201">
        <w:rPr>
          <w:rFonts w:asciiTheme="majorBidi" w:hAnsiTheme="majorBidi" w:cstheme="majorBidi"/>
          <w:color w:val="000000"/>
          <w:sz w:val="24"/>
          <w:szCs w:val="24"/>
        </w:rPr>
        <w:t>s</w:t>
      </w:r>
      <w:r w:rsidR="00FB7C5C" w:rsidRPr="00FB7C5C">
        <w:rPr>
          <w:rFonts w:asciiTheme="majorBidi" w:hAnsiTheme="majorBidi" w:cstheme="majorBidi"/>
          <w:color w:val="000000"/>
          <w:sz w:val="24"/>
          <w:szCs w:val="24"/>
        </w:rPr>
        <w:t>, (which should be expanded and professionalized) both in field</w:t>
      </w:r>
      <w:r w:rsidR="00A244D7">
        <w:rPr>
          <w:rFonts w:asciiTheme="majorBidi" w:hAnsiTheme="majorBidi" w:cstheme="majorBidi"/>
          <w:color w:val="000000"/>
          <w:sz w:val="24"/>
          <w:szCs w:val="24"/>
        </w:rPr>
        <w:t>s</w:t>
      </w:r>
      <w:r w:rsidR="00FB7C5C" w:rsidRPr="00FB7C5C">
        <w:rPr>
          <w:rFonts w:asciiTheme="majorBidi" w:hAnsiTheme="majorBidi" w:cstheme="majorBidi"/>
          <w:color w:val="000000"/>
          <w:sz w:val="24"/>
          <w:szCs w:val="24"/>
        </w:rPr>
        <w:t xml:space="preserve"> of prevention and treatment</w:t>
      </w:r>
      <w:r w:rsidR="00BC0914">
        <w:rPr>
          <w:rFonts w:asciiTheme="majorBidi" w:hAnsiTheme="majorBidi" w:cstheme="majorBidi"/>
          <w:color w:val="000000"/>
          <w:sz w:val="24"/>
          <w:szCs w:val="24"/>
        </w:rPr>
        <w:t xml:space="preserve"> by </w:t>
      </w:r>
      <w:r w:rsidR="00B94D1B">
        <w:rPr>
          <w:rFonts w:asciiTheme="majorBidi" w:hAnsiTheme="majorBidi" w:cstheme="majorBidi"/>
          <w:color w:val="000000"/>
          <w:sz w:val="24"/>
          <w:szCs w:val="24"/>
        </w:rPr>
        <w:t xml:space="preserve">community </w:t>
      </w:r>
      <w:r w:rsidR="00BC0914">
        <w:rPr>
          <w:rFonts w:asciiTheme="majorBidi" w:hAnsiTheme="majorBidi" w:cstheme="majorBidi"/>
          <w:color w:val="000000"/>
          <w:sz w:val="24"/>
          <w:szCs w:val="24"/>
        </w:rPr>
        <w:t>professional</w:t>
      </w:r>
      <w:r w:rsidR="00B94D1B">
        <w:rPr>
          <w:rFonts w:asciiTheme="majorBidi" w:hAnsiTheme="majorBidi" w:cstheme="majorBidi"/>
          <w:color w:val="000000"/>
          <w:sz w:val="24"/>
          <w:szCs w:val="24"/>
        </w:rPr>
        <w:t>s</w:t>
      </w:r>
      <w:r w:rsidR="00BC0914">
        <w:rPr>
          <w:rFonts w:asciiTheme="majorBidi" w:hAnsiTheme="majorBidi" w:cstheme="majorBidi"/>
          <w:color w:val="000000"/>
          <w:sz w:val="24"/>
          <w:szCs w:val="24"/>
        </w:rPr>
        <w:t xml:space="preserve"> </w:t>
      </w:r>
      <w:r w:rsidR="00B94D1B">
        <w:rPr>
          <w:rFonts w:asciiTheme="majorBidi" w:hAnsiTheme="majorBidi" w:cstheme="majorBidi"/>
          <w:color w:val="000000"/>
          <w:sz w:val="24"/>
          <w:szCs w:val="24"/>
        </w:rPr>
        <w:t>and associations</w:t>
      </w:r>
      <w:r w:rsidR="00FB7C5C" w:rsidRPr="00FB7C5C">
        <w:rPr>
          <w:rFonts w:asciiTheme="majorBidi" w:hAnsiTheme="majorBidi" w:cstheme="majorBidi"/>
          <w:color w:val="000000"/>
          <w:sz w:val="24"/>
          <w:szCs w:val="24"/>
        </w:rPr>
        <w:t>.</w:t>
      </w:r>
      <w:r w:rsidR="00EE2F69">
        <w:rPr>
          <w:rFonts w:asciiTheme="majorBidi" w:hAnsiTheme="majorBidi" w:cstheme="majorBidi"/>
          <w:color w:val="000000"/>
          <w:sz w:val="24"/>
          <w:szCs w:val="24"/>
        </w:rPr>
        <w:t xml:space="preserve"> </w:t>
      </w:r>
      <w:r w:rsidR="00EE2F69" w:rsidRPr="00EE2F69">
        <w:rPr>
          <w:rFonts w:asciiTheme="majorBidi" w:hAnsiTheme="majorBidi" w:cstheme="majorBidi"/>
          <w:color w:val="000000"/>
          <w:sz w:val="24"/>
          <w:szCs w:val="24"/>
        </w:rPr>
        <w:t xml:space="preserve">There is a need to expand the awareness and </w:t>
      </w:r>
      <w:r w:rsidR="00EE2F69" w:rsidRPr="00EE2F69">
        <w:rPr>
          <w:rFonts w:asciiTheme="majorBidi" w:hAnsiTheme="majorBidi" w:cstheme="majorBidi"/>
          <w:color w:val="000000"/>
          <w:sz w:val="24"/>
          <w:szCs w:val="24"/>
        </w:rPr>
        <w:lastRenderedPageBreak/>
        <w:t xml:space="preserve">sensitivity of the educational teams </w:t>
      </w:r>
      <w:r w:rsidR="00EE2F69">
        <w:rPr>
          <w:rFonts w:asciiTheme="majorBidi" w:hAnsiTheme="majorBidi" w:cstheme="majorBidi"/>
          <w:color w:val="000000"/>
          <w:sz w:val="24"/>
          <w:szCs w:val="24"/>
        </w:rPr>
        <w:t>at</w:t>
      </w:r>
      <w:r w:rsidR="00EE2F69" w:rsidRPr="00EE2F69">
        <w:rPr>
          <w:rFonts w:asciiTheme="majorBidi" w:hAnsiTheme="majorBidi" w:cstheme="majorBidi"/>
          <w:color w:val="000000"/>
          <w:sz w:val="24"/>
          <w:szCs w:val="24"/>
        </w:rPr>
        <w:t xml:space="preserve"> schools, and to formulate an orderly </w:t>
      </w:r>
      <w:r w:rsidR="009237C1">
        <w:rPr>
          <w:rFonts w:asciiTheme="majorBidi" w:hAnsiTheme="majorBidi" w:cstheme="majorBidi"/>
          <w:color w:val="000000"/>
          <w:sz w:val="24"/>
          <w:szCs w:val="24"/>
        </w:rPr>
        <w:t>attitude</w:t>
      </w:r>
      <w:r w:rsidR="00EE2F69" w:rsidRPr="00EE2F69">
        <w:rPr>
          <w:rFonts w:asciiTheme="majorBidi" w:hAnsiTheme="majorBidi" w:cstheme="majorBidi"/>
          <w:color w:val="000000"/>
          <w:sz w:val="24"/>
          <w:szCs w:val="24"/>
        </w:rPr>
        <w:t xml:space="preserve"> regarding the appropriate way of handling students who do not cope well with the strict requirements of the </w:t>
      </w:r>
      <w:r w:rsidR="00A244D7">
        <w:rPr>
          <w:rFonts w:asciiTheme="majorBidi" w:hAnsiTheme="majorBidi" w:cstheme="majorBidi"/>
          <w:color w:val="000000"/>
          <w:sz w:val="24"/>
          <w:szCs w:val="24"/>
        </w:rPr>
        <w:t xml:space="preserve">OU </w:t>
      </w:r>
      <w:r w:rsidR="00EE2F69" w:rsidRPr="00EE2F69">
        <w:rPr>
          <w:rFonts w:asciiTheme="majorBidi" w:hAnsiTheme="majorBidi" w:cstheme="majorBidi"/>
          <w:color w:val="000000"/>
          <w:sz w:val="24"/>
          <w:szCs w:val="24"/>
        </w:rPr>
        <w:t>schools. Along with this, it is important to expand the professional tools available to the educational teams to deal with emotional and behavioral difficulties</w:t>
      </w:r>
      <w:r w:rsidR="00A825C9">
        <w:rPr>
          <w:rFonts w:asciiTheme="majorBidi" w:hAnsiTheme="majorBidi" w:cstheme="majorBidi"/>
          <w:color w:val="000000"/>
          <w:sz w:val="24"/>
          <w:szCs w:val="24"/>
        </w:rPr>
        <w:t xml:space="preserve"> within schools</w:t>
      </w:r>
      <w:r w:rsidR="00A244D7">
        <w:rPr>
          <w:rFonts w:asciiTheme="majorBidi" w:hAnsiTheme="majorBidi" w:cstheme="majorBidi"/>
          <w:color w:val="000000"/>
          <w:sz w:val="24"/>
          <w:szCs w:val="24"/>
        </w:rPr>
        <w:t xml:space="preserve"> and in the public </w:t>
      </w:r>
      <w:r w:rsidR="00197204">
        <w:rPr>
          <w:rFonts w:asciiTheme="majorBidi" w:hAnsiTheme="majorBidi" w:cstheme="majorBidi"/>
          <w:color w:val="000000"/>
          <w:sz w:val="24"/>
          <w:szCs w:val="24"/>
        </w:rPr>
        <w:t>non-UO social and educational systems</w:t>
      </w:r>
      <w:r w:rsidR="00EE2F69" w:rsidRPr="00EE2F69">
        <w:rPr>
          <w:rFonts w:asciiTheme="majorBidi" w:hAnsiTheme="majorBidi" w:cstheme="majorBidi"/>
          <w:color w:val="000000"/>
          <w:sz w:val="24"/>
          <w:szCs w:val="24"/>
        </w:rPr>
        <w:t>.</w:t>
      </w:r>
      <w:r w:rsidR="00A825C9">
        <w:rPr>
          <w:rFonts w:asciiTheme="majorBidi" w:hAnsiTheme="majorBidi" w:cstheme="majorBidi"/>
          <w:color w:val="000000"/>
          <w:sz w:val="24"/>
          <w:szCs w:val="24"/>
        </w:rPr>
        <w:t xml:space="preserve"> </w:t>
      </w:r>
    </w:p>
    <w:bookmarkEnd w:id="0"/>
    <w:p w14:paraId="6DF14708" w14:textId="3EDF1634" w:rsidR="0071482E" w:rsidRPr="009F5D3E" w:rsidRDefault="009F5D3E" w:rsidP="0071482E">
      <w:pPr>
        <w:bidi w:val="0"/>
        <w:spacing w:line="480" w:lineRule="auto"/>
        <w:rPr>
          <w:rFonts w:asciiTheme="majorBidi" w:hAnsiTheme="majorBidi" w:cstheme="majorBidi"/>
          <w:color w:val="FF0000"/>
          <w:sz w:val="24"/>
          <w:szCs w:val="24"/>
          <w:rtl/>
        </w:rPr>
      </w:pPr>
      <w:r>
        <w:rPr>
          <w:rFonts w:asciiTheme="majorBidi" w:hAnsiTheme="majorBidi" w:cstheme="majorBidi" w:hint="cs"/>
          <w:color w:val="FF0000"/>
          <w:sz w:val="24"/>
          <w:szCs w:val="24"/>
          <w:rtl/>
        </w:rPr>
        <w:t>איך מצטטים מקור בעברית בטקסט באנגלית</w:t>
      </w:r>
    </w:p>
    <w:p w14:paraId="0000001F" w14:textId="6871B9C9" w:rsidR="00064E3F" w:rsidRPr="0071482E" w:rsidRDefault="00F505AB" w:rsidP="0071482E">
      <w:pPr>
        <w:bidi w:val="0"/>
        <w:spacing w:line="480" w:lineRule="auto"/>
        <w:rPr>
          <w:rFonts w:asciiTheme="majorBidi" w:hAnsiTheme="majorBidi" w:cstheme="majorBidi"/>
          <w:sz w:val="24"/>
          <w:szCs w:val="24"/>
        </w:rPr>
      </w:pPr>
      <w:r w:rsidRPr="00D32E95">
        <w:rPr>
          <w:rFonts w:asciiTheme="majorBidi" w:hAnsiTheme="majorBidi" w:cstheme="majorBidi"/>
          <w:b/>
          <w:sz w:val="24"/>
          <w:szCs w:val="24"/>
        </w:rPr>
        <w:t>References</w:t>
      </w:r>
    </w:p>
    <w:p w14:paraId="16A050D9" w14:textId="77777777" w:rsidR="00170052" w:rsidRDefault="001E5FD4" w:rsidP="00746778">
      <w:pPr>
        <w:pStyle w:val="EndNoteBibliography"/>
        <w:ind w:hanging="720"/>
        <w:jc w:val="both"/>
        <w:rPr>
          <w:rFonts w:ascii="Georgia" w:hAnsi="Georgia"/>
          <w:color w:val="2E2E2E"/>
        </w:rPr>
      </w:pPr>
      <w:r w:rsidRPr="001E5FD4">
        <w:rPr>
          <w:rFonts w:ascii="Georgia" w:hAnsi="Georgia"/>
          <w:color w:val="2E2E2E"/>
        </w:rPr>
        <w:t xml:space="preserve">Assari, S., &amp; Caldwell, C. H. (2019). Parental educational attainment differentially boosts school performance of American adolescents: Minorities’ diminished returns. </w:t>
      </w:r>
      <w:r w:rsidRPr="00F20F6F">
        <w:rPr>
          <w:rFonts w:ascii="Georgia" w:hAnsi="Georgia"/>
          <w:i/>
          <w:iCs/>
          <w:color w:val="2E2E2E"/>
        </w:rPr>
        <w:t>Journal of family &amp; reproductive health, 13</w:t>
      </w:r>
      <w:r w:rsidRPr="001E5FD4">
        <w:rPr>
          <w:rFonts w:ascii="Georgia" w:hAnsi="Georgia"/>
          <w:color w:val="2E2E2E"/>
        </w:rPr>
        <w:t>(1), 7</w:t>
      </w:r>
      <w:r>
        <w:rPr>
          <w:rFonts w:ascii="Georgia" w:hAnsi="Georgia"/>
          <w:color w:val="2E2E2E"/>
        </w:rPr>
        <w:t>-</w:t>
      </w:r>
      <w:r w:rsidR="00170052">
        <w:rPr>
          <w:rFonts w:ascii="Georgia" w:hAnsi="Georgia"/>
          <w:color w:val="2E2E2E"/>
        </w:rPr>
        <w:t>13.</w:t>
      </w:r>
    </w:p>
    <w:p w14:paraId="100ECE73" w14:textId="68AB81D2" w:rsidR="00746778" w:rsidRDefault="00746778" w:rsidP="00746778">
      <w:pPr>
        <w:pStyle w:val="EndNoteBibliography"/>
        <w:ind w:hanging="720"/>
        <w:jc w:val="both"/>
        <w:rPr>
          <w:rFonts w:ascii="Georgia" w:hAnsi="Georgia"/>
          <w:color w:val="2E2E2E"/>
        </w:rPr>
      </w:pPr>
      <w:r w:rsidRPr="00FC0846">
        <w:rPr>
          <w:rFonts w:ascii="Georgia" w:hAnsi="Georgia"/>
          <w:color w:val="2E2E2E"/>
        </w:rPr>
        <w:t xml:space="preserve">Belfield, C., &amp; Levin, H. M. (Eds.). (2007). </w:t>
      </w:r>
      <w:r w:rsidRPr="009971C9">
        <w:rPr>
          <w:rFonts w:ascii="Georgia" w:hAnsi="Georgia"/>
          <w:i/>
          <w:iCs/>
          <w:color w:val="2E2E2E"/>
        </w:rPr>
        <w:t>The price we pay: Economic and social consequences of</w:t>
      </w:r>
      <w:r>
        <w:rPr>
          <w:rFonts w:ascii="Georgia" w:hAnsi="Georgia"/>
          <w:i/>
          <w:iCs/>
          <w:color w:val="2E2E2E"/>
        </w:rPr>
        <w:t xml:space="preserve"> </w:t>
      </w:r>
      <w:r w:rsidRPr="009971C9">
        <w:rPr>
          <w:rFonts w:ascii="Georgia" w:hAnsi="Georgia"/>
          <w:i/>
          <w:iCs/>
          <w:color w:val="2E2E2E"/>
        </w:rPr>
        <w:t>inadequate education.</w:t>
      </w:r>
      <w:r w:rsidRPr="00FC0846">
        <w:rPr>
          <w:rFonts w:ascii="Georgia" w:hAnsi="Georgia"/>
          <w:color w:val="2E2E2E"/>
        </w:rPr>
        <w:t xml:space="preserve"> Washington, D.C.: Brookings</w:t>
      </w:r>
      <w:r>
        <w:rPr>
          <w:rFonts w:ascii="Georgia" w:hAnsi="Georgia"/>
          <w:color w:val="2E2E2E"/>
        </w:rPr>
        <w:t xml:space="preserve"> </w:t>
      </w:r>
      <w:r w:rsidRPr="00FC0846">
        <w:rPr>
          <w:rFonts w:ascii="Georgia" w:hAnsi="Georgia"/>
          <w:color w:val="2E2E2E"/>
        </w:rPr>
        <w:t>Institution Press.</w:t>
      </w:r>
    </w:p>
    <w:p w14:paraId="6D495AFC" w14:textId="14C164F4" w:rsidR="000317CE" w:rsidRDefault="000317CE" w:rsidP="00746778">
      <w:pPr>
        <w:pStyle w:val="EndNoteBibliography"/>
        <w:ind w:hanging="720"/>
        <w:jc w:val="left"/>
        <w:rPr>
          <w:rFonts w:ascii="Georgia" w:hAnsi="Georgia"/>
          <w:color w:val="2E2E2E"/>
        </w:rPr>
      </w:pPr>
      <w:r w:rsidRPr="000317CE">
        <w:rPr>
          <w:rFonts w:ascii="Georgia" w:hAnsi="Georgia"/>
          <w:color w:val="2E2E2E"/>
        </w:rPr>
        <w:t>Ben Yair, Y.</w:t>
      </w:r>
      <w:r w:rsidR="008B6E2B">
        <w:rPr>
          <w:rFonts w:ascii="Georgia" w:hAnsi="Georgia"/>
          <w:color w:val="2E2E2E"/>
        </w:rPr>
        <w:t>,</w:t>
      </w:r>
      <w:r w:rsidRPr="000317CE">
        <w:rPr>
          <w:rFonts w:ascii="Georgia" w:hAnsi="Georgia"/>
          <w:color w:val="2E2E2E"/>
        </w:rPr>
        <w:t xml:space="preserve"> </w:t>
      </w:r>
      <w:r w:rsidR="00E96CFE">
        <w:rPr>
          <w:rFonts w:ascii="Georgia" w:hAnsi="Georgia"/>
          <w:color w:val="2E2E2E"/>
        </w:rPr>
        <w:t>&amp;</w:t>
      </w:r>
      <w:r w:rsidRPr="000317CE">
        <w:rPr>
          <w:rFonts w:ascii="Georgia" w:hAnsi="Georgia"/>
          <w:color w:val="2E2E2E"/>
        </w:rPr>
        <w:t xml:space="preserve"> Rosenal, N. </w:t>
      </w:r>
      <w:r>
        <w:rPr>
          <w:rFonts w:ascii="Georgia" w:hAnsi="Georgia"/>
          <w:color w:val="2E2E2E"/>
        </w:rPr>
        <w:t>(</w:t>
      </w:r>
      <w:r w:rsidR="009A72D5">
        <w:rPr>
          <w:rFonts w:ascii="Georgia" w:hAnsi="Georgia"/>
          <w:color w:val="2E2E2E"/>
        </w:rPr>
        <w:t xml:space="preserve">2014). </w:t>
      </w:r>
      <w:r w:rsidRPr="000317CE">
        <w:rPr>
          <w:rFonts w:ascii="Georgia" w:hAnsi="Georgia"/>
          <w:color w:val="2E2E2E"/>
        </w:rPr>
        <w:t xml:space="preserve">Immigrants in their country: ultra-orthodox youth in situations of risk and social disconnection. </w:t>
      </w:r>
      <w:r w:rsidRPr="009A556E">
        <w:rPr>
          <w:rFonts w:ascii="Georgia" w:hAnsi="Georgia"/>
          <w:i/>
          <w:iCs/>
          <w:color w:val="2E2E2E"/>
        </w:rPr>
        <w:t xml:space="preserve">Society and Welfare </w:t>
      </w:r>
      <w:r w:rsidR="008B6E2B">
        <w:rPr>
          <w:rFonts w:ascii="Georgia" w:hAnsi="Georgia"/>
          <w:i/>
          <w:iCs/>
          <w:color w:val="2E2E2E"/>
        </w:rPr>
        <w:t>34</w:t>
      </w:r>
      <w:r w:rsidRPr="000317CE">
        <w:rPr>
          <w:rFonts w:ascii="Georgia" w:hAnsi="Georgia"/>
          <w:color w:val="2E2E2E"/>
        </w:rPr>
        <w:t>, 51 – 71.</w:t>
      </w:r>
    </w:p>
    <w:p w14:paraId="2312C3D5" w14:textId="76531B40" w:rsidR="00746778" w:rsidRDefault="00746778" w:rsidP="00746778">
      <w:pPr>
        <w:pStyle w:val="EndNoteBibliography"/>
        <w:ind w:hanging="720"/>
        <w:jc w:val="left"/>
      </w:pPr>
      <w:r>
        <w:rPr>
          <w:rFonts w:ascii="Georgia" w:hAnsi="Georgia"/>
          <w:color w:val="2E2E2E"/>
        </w:rPr>
        <w:t xml:space="preserve">Blass, N. (2015). </w:t>
      </w:r>
      <w:r w:rsidRPr="00DE4CAC">
        <w:rPr>
          <w:rFonts w:ascii="Georgia" w:hAnsi="Georgia"/>
          <w:color w:val="2E2E2E"/>
        </w:rPr>
        <w:t>Inequality in the education system: Who opposes it and who benefits from it?</w:t>
      </w:r>
      <w:r w:rsidRPr="00FE49F4">
        <w:rPr>
          <w:rFonts w:ascii="Georgia" w:hAnsi="Georgia"/>
          <w:color w:val="2E2E2E"/>
        </w:rPr>
        <w:t xml:space="preserve">. </w:t>
      </w:r>
      <w:r w:rsidRPr="00DE4CAC">
        <w:rPr>
          <w:rFonts w:ascii="Georgia" w:hAnsi="Georgia"/>
          <w:i/>
          <w:iCs/>
          <w:color w:val="2E2E2E"/>
        </w:rPr>
        <w:t>State of the nation report: Society, economy and policy in Israel</w:t>
      </w:r>
      <w:r w:rsidRPr="00FE49F4">
        <w:rPr>
          <w:rFonts w:ascii="Georgia" w:hAnsi="Georgia"/>
          <w:color w:val="2E2E2E"/>
        </w:rPr>
        <w:t>, 497-539.</w:t>
      </w:r>
      <w:r w:rsidRPr="00FE49F4">
        <w:rPr>
          <w:rFonts w:ascii="Georgia" w:hAnsi="Georgia"/>
          <w:color w:val="2E2E2E"/>
          <w:rtl/>
        </w:rPr>
        <w:t>‏</w:t>
      </w:r>
      <w:r>
        <w:t xml:space="preserve"> </w:t>
      </w:r>
    </w:p>
    <w:p w14:paraId="21EF82BF" w14:textId="77777777" w:rsidR="00746778" w:rsidRDefault="00746778" w:rsidP="00746778">
      <w:pPr>
        <w:pStyle w:val="EndNoteBibliography"/>
        <w:ind w:hanging="720"/>
        <w:jc w:val="left"/>
      </w:pPr>
      <w:r>
        <w:t xml:space="preserve">Bourdieu, P. (1984). </w:t>
      </w:r>
      <w:r w:rsidRPr="00CA726F">
        <w:rPr>
          <w:i/>
          <w:iCs/>
        </w:rPr>
        <w:t>Distinction: A social critique of the judgment of taste</w:t>
      </w:r>
      <w:r>
        <w:t>. Harvard</w:t>
      </w:r>
    </w:p>
    <w:p w14:paraId="7C778DFC" w14:textId="77777777" w:rsidR="00746778" w:rsidRDefault="00746778" w:rsidP="00746778">
      <w:pPr>
        <w:pStyle w:val="EndNoteBibliography"/>
        <w:ind w:firstLine="0"/>
        <w:jc w:val="left"/>
      </w:pPr>
      <w:r>
        <w:t xml:space="preserve">University Press. </w:t>
      </w:r>
    </w:p>
    <w:p w14:paraId="118EEA05" w14:textId="77777777" w:rsidR="00746778" w:rsidRDefault="00746778" w:rsidP="00746778">
      <w:pPr>
        <w:pStyle w:val="EndNoteBibliography"/>
        <w:ind w:hanging="720"/>
        <w:jc w:val="left"/>
      </w:pPr>
      <w:r w:rsidRPr="00CA726F">
        <w:t xml:space="preserve">Bourdieu, P. (1977). The economics of linguistic exchanges. </w:t>
      </w:r>
      <w:r w:rsidRPr="00CA726F">
        <w:rPr>
          <w:i/>
          <w:iCs/>
        </w:rPr>
        <w:t>Social science information, 16</w:t>
      </w:r>
      <w:r w:rsidRPr="00CA726F">
        <w:t>(6), 645-668.</w:t>
      </w:r>
      <w:r w:rsidRPr="00CA726F">
        <w:rPr>
          <w:rtl/>
        </w:rPr>
        <w:t>‏</w:t>
      </w:r>
      <w:r w:rsidRPr="00CA726F">
        <w:t xml:space="preserve"> </w:t>
      </w:r>
    </w:p>
    <w:p w14:paraId="32B483D4" w14:textId="77777777" w:rsidR="00746778" w:rsidRDefault="00746778" w:rsidP="00746778">
      <w:pPr>
        <w:pStyle w:val="EndNoteBibliography"/>
        <w:ind w:hanging="720"/>
        <w:jc w:val="left"/>
      </w:pPr>
      <w:r>
        <w:lastRenderedPageBreak/>
        <w:t xml:space="preserve">Brekke, I. (2014). Long-term labour market consequences of dropping out of upper secondary school Minority disadvantages. </w:t>
      </w:r>
      <w:r w:rsidRPr="00D4425D">
        <w:rPr>
          <w:i/>
          <w:iCs/>
        </w:rPr>
        <w:t>Acta Sociologica, 57</w:t>
      </w:r>
      <w:r>
        <w:t>(1), 25–39. doi:10.1177/0001699313495056.</w:t>
      </w:r>
    </w:p>
    <w:p w14:paraId="523236D4" w14:textId="77777777" w:rsidR="00746778" w:rsidRPr="006A61AE" w:rsidRDefault="00746778" w:rsidP="00746778">
      <w:pPr>
        <w:pStyle w:val="EndNoteBibliography"/>
        <w:ind w:hanging="720"/>
        <w:jc w:val="left"/>
      </w:pPr>
      <w:r>
        <w:t xml:space="preserve">Bronfenbrenner, U. (1989). Ecological systems theory. </w:t>
      </w:r>
      <w:r w:rsidRPr="006A61AE">
        <w:rPr>
          <w:i/>
          <w:iCs/>
        </w:rPr>
        <w:t>Annals of Child Development,</w:t>
      </w:r>
    </w:p>
    <w:p w14:paraId="6B6E428C" w14:textId="77777777" w:rsidR="00746778" w:rsidRDefault="00746778" w:rsidP="00746778">
      <w:pPr>
        <w:pStyle w:val="EndNoteBibliography"/>
        <w:ind w:firstLine="0"/>
        <w:jc w:val="left"/>
      </w:pPr>
      <w:r w:rsidRPr="006A61AE">
        <w:rPr>
          <w:i/>
          <w:iCs/>
        </w:rPr>
        <w:t>6</w:t>
      </w:r>
      <w:r>
        <w:t>,187–249.</w:t>
      </w:r>
    </w:p>
    <w:p w14:paraId="7FFBE566" w14:textId="77777777" w:rsidR="00746778" w:rsidRDefault="00746778" w:rsidP="00746778">
      <w:pPr>
        <w:pStyle w:val="EndNoteBibliography"/>
        <w:ind w:hanging="720"/>
        <w:jc w:val="left"/>
      </w:pPr>
      <w:r>
        <w:t>Brooks, J.E. (2006). Strengthening resilience in children and youths: Maximizing</w:t>
      </w:r>
    </w:p>
    <w:p w14:paraId="7D9C73A9" w14:textId="77777777" w:rsidR="00746778" w:rsidRDefault="00746778" w:rsidP="00746778">
      <w:pPr>
        <w:pStyle w:val="EndNoteBibliography"/>
        <w:ind w:firstLine="0"/>
        <w:jc w:val="left"/>
      </w:pPr>
      <w:r>
        <w:t xml:space="preserve">opportunities in the schools. </w:t>
      </w:r>
      <w:r w:rsidRPr="00362EB5">
        <w:rPr>
          <w:i/>
          <w:iCs/>
        </w:rPr>
        <w:t>Children and Schools, 28</w:t>
      </w:r>
      <w:r>
        <w:t>, 69–76.</w:t>
      </w:r>
    </w:p>
    <w:p w14:paraId="515238C8" w14:textId="3EC51382" w:rsidR="001B6A24" w:rsidRDefault="001B6A24" w:rsidP="00746778">
      <w:pPr>
        <w:pStyle w:val="EndNoteBibliography"/>
        <w:ind w:hanging="720"/>
        <w:jc w:val="left"/>
      </w:pPr>
      <w:r w:rsidRPr="001B6A24">
        <w:t>Budman, J., &amp; Maeir, A. (2022). Mothering a Child with ADHD in the Ultra-Orthodox Community</w:t>
      </w:r>
      <w:r w:rsidRPr="00BC4842">
        <w:rPr>
          <w:i/>
          <w:iCs/>
        </w:rPr>
        <w:t>. International Journal of Environmental Research and Public Health, 19</w:t>
      </w:r>
      <w:r w:rsidRPr="001B6A24">
        <w:t>(21), 14483</w:t>
      </w:r>
      <w:r w:rsidR="00B47FA9">
        <w:t>-14</w:t>
      </w:r>
      <w:r w:rsidR="00BC4842">
        <w:t xml:space="preserve">502. </w:t>
      </w:r>
    </w:p>
    <w:p w14:paraId="760E131A" w14:textId="200740EB" w:rsidR="00746778" w:rsidRDefault="00746778" w:rsidP="00746778">
      <w:pPr>
        <w:pStyle w:val="EndNoteBibliography"/>
        <w:ind w:hanging="720"/>
        <w:jc w:val="left"/>
      </w:pPr>
      <w:r w:rsidRPr="00355355">
        <w:t xml:space="preserve">Butler-Barnes, S. T., Martin, P. P., &amp; Boyd, D. T. (2017). African American adolescents’ psychological well-being: The impact of parents’ religious socialization on adolescents’ religiosity. </w:t>
      </w:r>
      <w:r w:rsidRPr="00355355">
        <w:rPr>
          <w:i/>
          <w:iCs/>
        </w:rPr>
        <w:t>Race and Social Problems, 9</w:t>
      </w:r>
      <w:r w:rsidRPr="00355355">
        <w:t>(2), 115-126.</w:t>
      </w:r>
      <w:r w:rsidRPr="00355355">
        <w:rPr>
          <w:rtl/>
        </w:rPr>
        <w:t>‏</w:t>
      </w:r>
    </w:p>
    <w:p w14:paraId="14FFBE44" w14:textId="77777777" w:rsidR="00746778" w:rsidRPr="000316B4" w:rsidRDefault="00746778" w:rsidP="00746778">
      <w:pPr>
        <w:pStyle w:val="EndNoteBibliography"/>
        <w:ind w:hanging="720"/>
        <w:jc w:val="left"/>
      </w:pPr>
      <w:r w:rsidRPr="000316B4">
        <w:t xml:space="preserve">Buuren, S. v., &amp; Groothuis-Oudshoorn, K. (2010). mice: Multivariate imputation by chained equations in R. </w:t>
      </w:r>
      <w:r w:rsidRPr="000316B4">
        <w:rPr>
          <w:i/>
        </w:rPr>
        <w:t>Journal of statistical software</w:t>
      </w:r>
      <w:r w:rsidRPr="000316B4">
        <w:t xml:space="preserve">, 1-68. </w:t>
      </w:r>
    </w:p>
    <w:p w14:paraId="3232E6E2" w14:textId="77777777" w:rsidR="00746778" w:rsidRDefault="00746778" w:rsidP="00746778">
      <w:pPr>
        <w:pStyle w:val="EndNoteBibliography"/>
        <w:ind w:hanging="720"/>
        <w:jc w:val="left"/>
        <w:rPr>
          <w:rFonts w:asciiTheme="majorBidi" w:hAnsiTheme="majorBidi" w:cstheme="majorBidi"/>
          <w:szCs w:val="24"/>
        </w:rPr>
      </w:pPr>
      <w:r w:rsidRPr="00912167">
        <w:rPr>
          <w:rFonts w:asciiTheme="majorBidi" w:hAnsiTheme="majorBidi" w:cstheme="majorBidi"/>
          <w:szCs w:val="24"/>
        </w:rPr>
        <w:t xml:space="preserve">Cahaner, L. (2020). </w:t>
      </w:r>
      <w:r w:rsidRPr="00912167">
        <w:rPr>
          <w:rFonts w:asciiTheme="majorBidi" w:hAnsiTheme="majorBidi" w:cstheme="majorBidi"/>
          <w:i/>
          <w:szCs w:val="24"/>
        </w:rPr>
        <w:t xml:space="preserve">Ultra-Orthodox </w:t>
      </w:r>
      <w:r>
        <w:rPr>
          <w:rFonts w:asciiTheme="majorBidi" w:hAnsiTheme="majorBidi" w:cstheme="majorBidi"/>
          <w:i/>
          <w:szCs w:val="24"/>
        </w:rPr>
        <w:t>s</w:t>
      </w:r>
      <w:r w:rsidRPr="00912167">
        <w:rPr>
          <w:rFonts w:asciiTheme="majorBidi" w:hAnsiTheme="majorBidi" w:cstheme="majorBidi"/>
          <w:i/>
          <w:szCs w:val="24"/>
        </w:rPr>
        <w:t xml:space="preserve">ociety on the </w:t>
      </w:r>
      <w:r>
        <w:rPr>
          <w:rFonts w:asciiTheme="majorBidi" w:hAnsiTheme="majorBidi" w:cstheme="majorBidi"/>
          <w:i/>
          <w:szCs w:val="24"/>
        </w:rPr>
        <w:t>a</w:t>
      </w:r>
      <w:r w:rsidRPr="00912167">
        <w:rPr>
          <w:rFonts w:asciiTheme="majorBidi" w:hAnsiTheme="majorBidi" w:cstheme="majorBidi"/>
          <w:i/>
          <w:szCs w:val="24"/>
        </w:rPr>
        <w:t xml:space="preserve">xis between </w:t>
      </w:r>
      <w:r>
        <w:rPr>
          <w:rFonts w:asciiTheme="majorBidi" w:hAnsiTheme="majorBidi" w:cstheme="majorBidi"/>
          <w:i/>
          <w:szCs w:val="24"/>
        </w:rPr>
        <w:t>c</w:t>
      </w:r>
      <w:r w:rsidRPr="00912167">
        <w:rPr>
          <w:rFonts w:asciiTheme="majorBidi" w:hAnsiTheme="majorBidi" w:cstheme="majorBidi"/>
          <w:i/>
          <w:szCs w:val="24"/>
        </w:rPr>
        <w:t xml:space="preserve">onservatism and </w:t>
      </w:r>
      <w:r>
        <w:rPr>
          <w:rFonts w:asciiTheme="majorBidi" w:hAnsiTheme="majorBidi" w:cstheme="majorBidi"/>
          <w:i/>
          <w:szCs w:val="24"/>
        </w:rPr>
        <w:t>m</w:t>
      </w:r>
      <w:r w:rsidRPr="00912167">
        <w:rPr>
          <w:rFonts w:asciiTheme="majorBidi" w:hAnsiTheme="majorBidi" w:cstheme="majorBidi"/>
          <w:i/>
          <w:szCs w:val="24"/>
        </w:rPr>
        <w:t>odernity.</w:t>
      </w:r>
      <w:bookmarkStart w:id="6" w:name="_Hlk117344193"/>
      <w:r w:rsidRPr="00912167">
        <w:rPr>
          <w:rFonts w:asciiTheme="majorBidi" w:hAnsiTheme="majorBidi" w:cstheme="majorBidi"/>
          <w:i/>
          <w:szCs w:val="24"/>
        </w:rPr>
        <w:t xml:space="preserve"> </w:t>
      </w:r>
      <w:r w:rsidRPr="00912167">
        <w:rPr>
          <w:rFonts w:asciiTheme="majorBidi" w:hAnsiTheme="majorBidi" w:cstheme="majorBidi"/>
          <w:szCs w:val="24"/>
        </w:rPr>
        <w:t>The Israel Democracy Institute.</w:t>
      </w:r>
      <w:bookmarkEnd w:id="6"/>
      <w:r w:rsidRPr="00912167">
        <w:rPr>
          <w:rFonts w:asciiTheme="majorBidi" w:hAnsiTheme="majorBidi" w:cstheme="majorBidi"/>
          <w:szCs w:val="24"/>
        </w:rPr>
        <w:t xml:space="preserve"> </w:t>
      </w:r>
    </w:p>
    <w:p w14:paraId="65D03E12" w14:textId="77777777" w:rsidR="00746778" w:rsidRDefault="00746778" w:rsidP="00746778">
      <w:pPr>
        <w:pStyle w:val="EndNoteBibliography"/>
        <w:ind w:hanging="720"/>
        <w:jc w:val="left"/>
        <w:rPr>
          <w:rFonts w:asciiTheme="majorBidi" w:hAnsiTheme="majorBidi" w:cstheme="majorBidi"/>
          <w:i/>
          <w:szCs w:val="24"/>
        </w:rPr>
      </w:pPr>
      <w:r>
        <w:rPr>
          <w:rFonts w:asciiTheme="majorBidi" w:hAnsiTheme="majorBidi" w:cstheme="majorBidi"/>
          <w:szCs w:val="24"/>
        </w:rPr>
        <w:t xml:space="preserve">Cahaner, L. &amp; Malach, G. (2021). </w:t>
      </w:r>
      <w:r w:rsidRPr="000136FC">
        <w:rPr>
          <w:rFonts w:asciiTheme="majorBidi" w:hAnsiTheme="majorBidi" w:cstheme="majorBidi"/>
          <w:i/>
          <w:iCs/>
          <w:szCs w:val="24"/>
        </w:rPr>
        <w:t>Statistical Report on Ultra-Orthodox Society in Israel 2021</w:t>
      </w:r>
      <w:r>
        <w:rPr>
          <w:rFonts w:asciiTheme="majorBidi" w:hAnsiTheme="majorBidi" w:cstheme="majorBidi"/>
          <w:iCs/>
          <w:szCs w:val="24"/>
        </w:rPr>
        <w:t xml:space="preserve">. </w:t>
      </w:r>
      <w:r w:rsidRPr="000136FC">
        <w:rPr>
          <w:rFonts w:asciiTheme="majorBidi" w:hAnsiTheme="majorBidi" w:cstheme="majorBidi"/>
          <w:iCs/>
          <w:szCs w:val="24"/>
        </w:rPr>
        <w:t>The Israel Democracy Institute.</w:t>
      </w:r>
      <w:r>
        <w:rPr>
          <w:rFonts w:asciiTheme="majorBidi" w:hAnsiTheme="majorBidi" w:cstheme="majorBidi"/>
          <w:iCs/>
          <w:szCs w:val="24"/>
        </w:rPr>
        <w:t xml:space="preserve"> </w:t>
      </w:r>
    </w:p>
    <w:p w14:paraId="00EA2DCE" w14:textId="77777777" w:rsidR="00746778" w:rsidRDefault="00746778" w:rsidP="00746778">
      <w:pPr>
        <w:pStyle w:val="EndNoteBibliography"/>
        <w:ind w:hanging="720"/>
        <w:jc w:val="left"/>
        <w:rPr>
          <w:rFonts w:asciiTheme="majorBidi" w:hAnsiTheme="majorBidi" w:cstheme="majorBidi"/>
          <w:iCs/>
          <w:szCs w:val="24"/>
        </w:rPr>
      </w:pPr>
      <w:r w:rsidRPr="00E34A28">
        <w:rPr>
          <w:rFonts w:asciiTheme="majorBidi" w:hAnsiTheme="majorBidi" w:cstheme="majorBidi"/>
          <w:iCs/>
          <w:szCs w:val="24"/>
        </w:rPr>
        <w:t xml:space="preserve">Case, A. D. (2017). A critical-positive youth development model for intervening with minority youth at risk for delinquency. </w:t>
      </w:r>
      <w:r w:rsidRPr="00E34A28">
        <w:rPr>
          <w:rFonts w:asciiTheme="majorBidi" w:hAnsiTheme="majorBidi" w:cstheme="majorBidi"/>
          <w:i/>
          <w:szCs w:val="24"/>
        </w:rPr>
        <w:t>American journal of orthopsychiatry, 87</w:t>
      </w:r>
      <w:r w:rsidRPr="00E34A28">
        <w:rPr>
          <w:rFonts w:asciiTheme="majorBidi" w:hAnsiTheme="majorBidi" w:cstheme="majorBidi"/>
          <w:iCs/>
          <w:szCs w:val="24"/>
        </w:rPr>
        <w:t>(5), 510</w:t>
      </w:r>
      <w:r>
        <w:rPr>
          <w:rFonts w:asciiTheme="majorBidi" w:hAnsiTheme="majorBidi" w:cstheme="majorBidi"/>
          <w:iCs/>
          <w:szCs w:val="24"/>
        </w:rPr>
        <w:t>-519</w:t>
      </w:r>
      <w:r w:rsidRPr="00E34A28">
        <w:rPr>
          <w:rFonts w:asciiTheme="majorBidi" w:hAnsiTheme="majorBidi" w:cstheme="majorBidi"/>
          <w:iCs/>
          <w:szCs w:val="24"/>
        </w:rPr>
        <w:t>.</w:t>
      </w:r>
      <w:r w:rsidRPr="00E34A28">
        <w:rPr>
          <w:rFonts w:asciiTheme="majorBidi" w:hAnsiTheme="majorBidi"/>
          <w:iCs/>
          <w:szCs w:val="24"/>
          <w:rtl/>
        </w:rPr>
        <w:t>‏</w:t>
      </w:r>
      <w:r w:rsidRPr="00E34A28">
        <w:rPr>
          <w:rFonts w:asciiTheme="majorBidi" w:hAnsiTheme="majorBidi" w:cstheme="majorBidi"/>
          <w:iCs/>
          <w:szCs w:val="24"/>
        </w:rPr>
        <w:t xml:space="preserve">  </w:t>
      </w:r>
      <w:hyperlink r:id="rId9" w:history="1">
        <w:r w:rsidRPr="00F6174E">
          <w:rPr>
            <w:rStyle w:val="Hyperlink"/>
            <w:rFonts w:asciiTheme="majorBidi" w:hAnsiTheme="majorBidi" w:cstheme="majorBidi"/>
            <w:iCs/>
            <w:szCs w:val="24"/>
          </w:rPr>
          <w:t>https://doi.org/10.1037/ort0000273</w:t>
        </w:r>
      </w:hyperlink>
    </w:p>
    <w:p w14:paraId="32EBF594" w14:textId="77777777" w:rsidR="00746778" w:rsidRPr="00E34A28" w:rsidRDefault="00746778" w:rsidP="00746778">
      <w:pPr>
        <w:pStyle w:val="EndNoteBibliography"/>
        <w:ind w:hanging="720"/>
        <w:jc w:val="left"/>
        <w:rPr>
          <w:rFonts w:asciiTheme="majorBidi" w:hAnsiTheme="majorBidi" w:cstheme="majorBidi"/>
          <w:iCs/>
          <w:szCs w:val="24"/>
        </w:rPr>
      </w:pPr>
      <w:r w:rsidRPr="008B371A">
        <w:rPr>
          <w:rFonts w:asciiTheme="majorBidi" w:hAnsiTheme="majorBidi" w:cstheme="majorBidi"/>
          <w:iCs/>
          <w:szCs w:val="24"/>
        </w:rPr>
        <w:t xml:space="preserve">Cattelino, E., Glowacz, F., Born, M., Testa, S., Bina, M., &amp; Calandri, E. (2014). Adolescent risk behaviours and protective factors against peer influence. </w:t>
      </w:r>
      <w:r w:rsidRPr="009960E2">
        <w:rPr>
          <w:rFonts w:asciiTheme="majorBidi" w:hAnsiTheme="majorBidi" w:cstheme="majorBidi"/>
          <w:i/>
          <w:szCs w:val="24"/>
        </w:rPr>
        <w:t>Journal of Adolescence, 37</w:t>
      </w:r>
      <w:r w:rsidRPr="008B371A">
        <w:rPr>
          <w:rFonts w:asciiTheme="majorBidi" w:hAnsiTheme="majorBidi" w:cstheme="majorBidi"/>
          <w:iCs/>
          <w:szCs w:val="24"/>
        </w:rPr>
        <w:t>(8), 1353-1362.</w:t>
      </w:r>
      <w:r w:rsidRPr="008B371A">
        <w:rPr>
          <w:rFonts w:asciiTheme="majorBidi" w:hAnsiTheme="majorBidi"/>
          <w:iCs/>
          <w:szCs w:val="24"/>
          <w:rtl/>
        </w:rPr>
        <w:t>‏</w:t>
      </w:r>
    </w:p>
    <w:p w14:paraId="61C7EA0E" w14:textId="77777777" w:rsidR="003A401F" w:rsidRDefault="003A401F" w:rsidP="00746778">
      <w:pPr>
        <w:pStyle w:val="EndNoteBibliography"/>
        <w:ind w:hanging="720"/>
        <w:jc w:val="left"/>
        <w:rPr>
          <w:rFonts w:asciiTheme="majorBidi" w:hAnsiTheme="majorBidi" w:cstheme="majorBidi"/>
          <w:szCs w:val="24"/>
        </w:rPr>
      </w:pPr>
      <w:r w:rsidRPr="003A401F">
        <w:rPr>
          <w:rFonts w:asciiTheme="majorBidi" w:hAnsiTheme="majorBidi" w:cstheme="majorBidi"/>
          <w:szCs w:val="24"/>
        </w:rPr>
        <w:lastRenderedPageBreak/>
        <w:t xml:space="preserve">Central Bureau of Statistics. (2020). </w:t>
      </w:r>
      <w:r w:rsidRPr="003A401F">
        <w:rPr>
          <w:rFonts w:asciiTheme="majorBidi" w:hAnsiTheme="majorBidi" w:cstheme="majorBidi"/>
          <w:i/>
          <w:iCs/>
          <w:szCs w:val="24"/>
        </w:rPr>
        <w:t>The social survey questionnaire</w:t>
      </w:r>
      <w:r w:rsidRPr="003A401F">
        <w:rPr>
          <w:rFonts w:asciiTheme="majorBidi" w:hAnsiTheme="majorBidi" w:cstheme="majorBidi"/>
          <w:szCs w:val="24"/>
        </w:rPr>
        <w:t>.</w:t>
      </w:r>
    </w:p>
    <w:p w14:paraId="2138FC05" w14:textId="23E6A154" w:rsidR="00746778" w:rsidRDefault="00746778" w:rsidP="00746778">
      <w:pPr>
        <w:pStyle w:val="EndNoteBibliography"/>
        <w:ind w:hanging="720"/>
        <w:jc w:val="left"/>
        <w:rPr>
          <w:rFonts w:asciiTheme="majorBidi" w:hAnsiTheme="majorBidi" w:cstheme="majorBidi"/>
          <w:szCs w:val="24"/>
        </w:rPr>
      </w:pPr>
      <w:r w:rsidRPr="00912167">
        <w:rPr>
          <w:rFonts w:asciiTheme="majorBidi" w:hAnsiTheme="majorBidi" w:cstheme="majorBidi"/>
          <w:szCs w:val="24"/>
        </w:rPr>
        <w:t>Chen, G. (201</w:t>
      </w:r>
      <w:r>
        <w:rPr>
          <w:rFonts w:asciiTheme="majorBidi" w:hAnsiTheme="majorBidi" w:cstheme="majorBidi"/>
          <w:szCs w:val="24"/>
        </w:rPr>
        <w:t>8</w:t>
      </w:r>
      <w:r w:rsidRPr="00912167">
        <w:rPr>
          <w:rFonts w:asciiTheme="majorBidi" w:hAnsiTheme="majorBidi" w:cstheme="majorBidi"/>
          <w:szCs w:val="24"/>
        </w:rPr>
        <w:t>). Youth at</w:t>
      </w:r>
      <w:r>
        <w:rPr>
          <w:rFonts w:asciiTheme="majorBidi" w:hAnsiTheme="majorBidi" w:cstheme="majorBidi"/>
          <w:szCs w:val="24"/>
        </w:rPr>
        <w:t>-r</w:t>
      </w:r>
      <w:r w:rsidRPr="00912167">
        <w:rPr>
          <w:rFonts w:asciiTheme="majorBidi" w:hAnsiTheme="majorBidi" w:cstheme="majorBidi"/>
          <w:szCs w:val="24"/>
        </w:rPr>
        <w:t xml:space="preserve">isk: Research, prevention, and implementation. </w:t>
      </w:r>
      <w:r w:rsidRPr="00912167">
        <w:rPr>
          <w:rFonts w:asciiTheme="majorBidi" w:hAnsiTheme="majorBidi" w:cstheme="majorBidi"/>
          <w:i/>
          <w:szCs w:val="24"/>
        </w:rPr>
        <w:t>Israeli Criminology, 7</w:t>
      </w:r>
      <w:r w:rsidRPr="00912167">
        <w:rPr>
          <w:rFonts w:asciiTheme="majorBidi" w:hAnsiTheme="majorBidi" w:cstheme="majorBidi"/>
          <w:szCs w:val="24"/>
        </w:rPr>
        <w:t>, 53</w:t>
      </w:r>
      <w:r>
        <w:rPr>
          <w:rFonts w:asciiTheme="majorBidi" w:hAnsiTheme="majorBidi" w:cstheme="majorBidi"/>
          <w:szCs w:val="24"/>
        </w:rPr>
        <w:t>–</w:t>
      </w:r>
      <w:r w:rsidRPr="00912167">
        <w:rPr>
          <w:rFonts w:asciiTheme="majorBidi" w:hAnsiTheme="majorBidi" w:cstheme="majorBidi"/>
          <w:szCs w:val="24"/>
        </w:rPr>
        <w:t>78.</w:t>
      </w:r>
    </w:p>
    <w:p w14:paraId="22291536" w14:textId="77777777" w:rsidR="00746778" w:rsidRDefault="00746778" w:rsidP="00746778">
      <w:pPr>
        <w:pStyle w:val="EndNoteBibliography"/>
        <w:ind w:hanging="720"/>
        <w:jc w:val="left"/>
        <w:rPr>
          <w:rFonts w:asciiTheme="majorBidi" w:hAnsiTheme="majorBidi" w:cstheme="majorBidi"/>
          <w:szCs w:val="24"/>
        </w:rPr>
      </w:pPr>
      <w:r w:rsidRPr="00912167">
        <w:rPr>
          <w:rFonts w:asciiTheme="majorBidi" w:hAnsiTheme="majorBidi" w:cstheme="majorBidi"/>
          <w:szCs w:val="24"/>
        </w:rPr>
        <w:t xml:space="preserve">Chernovitsky, M. &amp; Feldman, D. (2018). </w:t>
      </w:r>
      <w:r w:rsidRPr="00912167">
        <w:rPr>
          <w:rFonts w:asciiTheme="majorBidi" w:hAnsiTheme="majorBidi" w:cstheme="majorBidi"/>
          <w:i/>
          <w:szCs w:val="24"/>
        </w:rPr>
        <w:t>The backyard of education in Israel</w:t>
      </w:r>
      <w:r w:rsidRPr="00912167">
        <w:rPr>
          <w:rFonts w:asciiTheme="majorBidi" w:hAnsiTheme="majorBidi" w:cstheme="majorBidi"/>
          <w:szCs w:val="24"/>
        </w:rPr>
        <w:t xml:space="preserve">. </w:t>
      </w:r>
      <w:r w:rsidRPr="00912167">
        <w:rPr>
          <w:rFonts w:asciiTheme="majorBidi" w:hAnsiTheme="majorBidi" w:cstheme="majorBidi"/>
          <w:i/>
          <w:szCs w:val="24"/>
        </w:rPr>
        <w:t>The Ultra-Orthodox education system. Situation and policy recommendations</w:t>
      </w:r>
      <w:r w:rsidRPr="00912167">
        <w:rPr>
          <w:rFonts w:asciiTheme="majorBidi" w:hAnsiTheme="majorBidi" w:cstheme="majorBidi"/>
          <w:szCs w:val="24"/>
        </w:rPr>
        <w:t>. The Berl</w:t>
      </w:r>
      <w:r>
        <w:rPr>
          <w:rFonts w:asciiTheme="majorBidi" w:hAnsiTheme="majorBidi" w:cstheme="majorBidi"/>
          <w:szCs w:val="24"/>
        </w:rPr>
        <w:t xml:space="preserve"> </w:t>
      </w:r>
      <w:r w:rsidRPr="00912167">
        <w:rPr>
          <w:rFonts w:asciiTheme="majorBidi" w:hAnsiTheme="majorBidi" w:cstheme="majorBidi"/>
          <w:szCs w:val="24"/>
        </w:rPr>
        <w:t>Katzenelson Foundation and Partnership for the Future of Israel.</w:t>
      </w:r>
    </w:p>
    <w:p w14:paraId="1D1F7C18" w14:textId="77777777" w:rsidR="00746778" w:rsidRDefault="00746778" w:rsidP="00746778">
      <w:pPr>
        <w:pStyle w:val="EndNoteBibliography"/>
        <w:ind w:hanging="720"/>
        <w:jc w:val="both"/>
        <w:rPr>
          <w:rFonts w:asciiTheme="majorBidi" w:hAnsiTheme="majorBidi" w:cstheme="majorBidi"/>
          <w:szCs w:val="24"/>
        </w:rPr>
      </w:pPr>
      <w:r w:rsidRPr="00477BCB">
        <w:rPr>
          <w:rFonts w:asciiTheme="majorBidi" w:hAnsiTheme="majorBidi" w:cstheme="majorBidi"/>
          <w:szCs w:val="24"/>
        </w:rPr>
        <w:t xml:space="preserve">Chinman, M., Hannah, G., Wandersman, A., Ebener, P., Hunter, S. B., Imm, P., &amp; Sheldon, J. (2005). Developing a community science research agenda for building community capacity for effective preventive interventions. </w:t>
      </w:r>
      <w:r w:rsidRPr="00393A80">
        <w:rPr>
          <w:rFonts w:asciiTheme="majorBidi" w:hAnsiTheme="majorBidi" w:cstheme="majorBidi"/>
          <w:i/>
          <w:iCs/>
          <w:szCs w:val="24"/>
        </w:rPr>
        <w:t>American journal of community psychology, 35</w:t>
      </w:r>
      <w:r w:rsidRPr="00477BCB">
        <w:rPr>
          <w:rFonts w:asciiTheme="majorBidi" w:hAnsiTheme="majorBidi" w:cstheme="majorBidi"/>
          <w:szCs w:val="24"/>
        </w:rPr>
        <w:t>(3-4), 143-157.</w:t>
      </w:r>
      <w:r w:rsidRPr="00477BCB">
        <w:rPr>
          <w:rFonts w:asciiTheme="majorBidi" w:hAnsiTheme="majorBidi"/>
          <w:szCs w:val="24"/>
          <w:rtl/>
        </w:rPr>
        <w:t>‏</w:t>
      </w:r>
    </w:p>
    <w:p w14:paraId="5BE85AC7" w14:textId="77777777" w:rsidR="00746778" w:rsidRDefault="00746778" w:rsidP="00746778">
      <w:pPr>
        <w:pStyle w:val="EndNoteBibliography"/>
        <w:ind w:hanging="720"/>
        <w:jc w:val="left"/>
        <w:rPr>
          <w:rFonts w:asciiTheme="majorBidi" w:hAnsiTheme="majorBidi" w:cstheme="majorBidi"/>
          <w:szCs w:val="24"/>
        </w:rPr>
      </w:pPr>
      <w:r w:rsidRPr="004354C4">
        <w:rPr>
          <w:rFonts w:asciiTheme="majorBidi" w:hAnsiTheme="majorBidi" w:cstheme="majorBidi"/>
          <w:szCs w:val="24"/>
        </w:rPr>
        <w:t xml:space="preserve">Clubb, P. A., Browne, D. C., Humphrey, A. D., Schoenbach, V., Meyer, B., Jackson, M., &amp; RSVPP Steering Committee. (2001). Violent behaviors in early adolescent minority youth: results from a “middle school youth risk behavior survey”. </w:t>
      </w:r>
      <w:r w:rsidRPr="004354C4">
        <w:rPr>
          <w:rFonts w:asciiTheme="majorBidi" w:hAnsiTheme="majorBidi" w:cstheme="majorBidi"/>
          <w:i/>
          <w:iCs/>
          <w:szCs w:val="24"/>
        </w:rPr>
        <w:t>Maternal and Child Health Journal, 5</w:t>
      </w:r>
      <w:r w:rsidRPr="004354C4">
        <w:rPr>
          <w:rFonts w:asciiTheme="majorBidi" w:hAnsiTheme="majorBidi" w:cstheme="majorBidi"/>
          <w:szCs w:val="24"/>
        </w:rPr>
        <w:t>(4), 225-235.</w:t>
      </w:r>
      <w:r w:rsidRPr="004354C4">
        <w:rPr>
          <w:rFonts w:asciiTheme="majorBidi" w:hAnsiTheme="majorBidi"/>
          <w:szCs w:val="24"/>
          <w:rtl/>
        </w:rPr>
        <w:t>‏</w:t>
      </w:r>
    </w:p>
    <w:p w14:paraId="7BEF735F" w14:textId="77777777" w:rsidR="00746778" w:rsidRDefault="00746778" w:rsidP="00746778">
      <w:pPr>
        <w:pStyle w:val="EndNoteBibliography"/>
        <w:ind w:hanging="720"/>
        <w:jc w:val="left"/>
        <w:rPr>
          <w:rFonts w:asciiTheme="majorBidi" w:hAnsiTheme="majorBidi" w:cstheme="majorBidi"/>
          <w:szCs w:val="24"/>
        </w:rPr>
      </w:pPr>
      <w:r w:rsidRPr="00933397">
        <w:rPr>
          <w:rFonts w:asciiTheme="majorBidi" w:hAnsiTheme="majorBidi" w:cstheme="majorBidi"/>
          <w:szCs w:val="24"/>
        </w:rPr>
        <w:t xml:space="preserve">Coleman, J. S. (1988). Social capital in the creation of human capital. </w:t>
      </w:r>
      <w:r w:rsidRPr="00721217">
        <w:rPr>
          <w:rFonts w:asciiTheme="majorBidi" w:hAnsiTheme="majorBidi" w:cstheme="majorBidi"/>
          <w:i/>
          <w:iCs/>
          <w:szCs w:val="24"/>
        </w:rPr>
        <w:t>American Journal of Sociology, 94</w:t>
      </w:r>
      <w:r w:rsidRPr="00933397">
        <w:rPr>
          <w:rFonts w:asciiTheme="majorBidi" w:hAnsiTheme="majorBidi" w:cstheme="majorBidi"/>
          <w:szCs w:val="24"/>
        </w:rPr>
        <w:t>, 95–121. doi: 10.1086/228943</w:t>
      </w:r>
    </w:p>
    <w:p w14:paraId="2C29FB66" w14:textId="77777777" w:rsidR="00746778" w:rsidRDefault="00746778" w:rsidP="00746778">
      <w:pPr>
        <w:pStyle w:val="EndNoteBibliography"/>
        <w:ind w:hanging="720"/>
        <w:jc w:val="left"/>
        <w:rPr>
          <w:rFonts w:asciiTheme="majorBidi" w:hAnsiTheme="majorBidi" w:cstheme="majorBidi"/>
          <w:szCs w:val="24"/>
        </w:rPr>
      </w:pPr>
      <w:r w:rsidRPr="00056B7C">
        <w:rPr>
          <w:rFonts w:asciiTheme="majorBidi" w:hAnsiTheme="majorBidi" w:cstheme="majorBidi"/>
          <w:szCs w:val="24"/>
        </w:rPr>
        <w:t xml:space="preserve">De Vries, S. L., Hoeve, M., Assink, M., Stams, G. J. J., &amp; Asscher, J. J. (2015). Practitioner review: effective ingredients of prevention programs for youth at risk of persistent juvenile delinquency–recommendations for clinical practice. </w:t>
      </w:r>
      <w:r w:rsidRPr="00056B7C">
        <w:rPr>
          <w:rFonts w:asciiTheme="majorBidi" w:hAnsiTheme="majorBidi" w:cstheme="majorBidi"/>
          <w:i/>
          <w:iCs/>
          <w:szCs w:val="24"/>
        </w:rPr>
        <w:t>Journal of Child Psychology and Psychiatry, 56</w:t>
      </w:r>
      <w:r w:rsidRPr="00056B7C">
        <w:rPr>
          <w:rFonts w:asciiTheme="majorBidi" w:hAnsiTheme="majorBidi" w:cstheme="majorBidi"/>
          <w:szCs w:val="24"/>
        </w:rPr>
        <w:t>(2), 108</w:t>
      </w:r>
      <w:r>
        <w:rPr>
          <w:rFonts w:asciiTheme="majorBidi" w:hAnsiTheme="majorBidi" w:cstheme="majorBidi"/>
          <w:szCs w:val="24"/>
        </w:rPr>
        <w:t>–</w:t>
      </w:r>
      <w:r w:rsidRPr="00056B7C">
        <w:rPr>
          <w:rFonts w:asciiTheme="majorBidi" w:hAnsiTheme="majorBidi" w:cstheme="majorBidi"/>
          <w:szCs w:val="24"/>
        </w:rPr>
        <w:t>121</w:t>
      </w:r>
      <w:r>
        <w:rPr>
          <w:rFonts w:asciiTheme="majorBidi" w:hAnsiTheme="majorBidi" w:cstheme="majorBidi"/>
          <w:szCs w:val="24"/>
        </w:rPr>
        <w:t>.</w:t>
      </w:r>
    </w:p>
    <w:p w14:paraId="619E4381" w14:textId="77777777" w:rsidR="00746778" w:rsidRPr="00955133" w:rsidRDefault="00746778" w:rsidP="00746778">
      <w:pPr>
        <w:pStyle w:val="EndNoteBibliography"/>
        <w:ind w:hanging="720"/>
        <w:jc w:val="left"/>
        <w:rPr>
          <w:rFonts w:asciiTheme="majorBidi" w:hAnsiTheme="majorBidi" w:cstheme="majorBidi"/>
          <w:szCs w:val="24"/>
        </w:rPr>
      </w:pPr>
      <w:r w:rsidRPr="00955133">
        <w:rPr>
          <w:rFonts w:asciiTheme="majorBidi" w:hAnsiTheme="majorBidi" w:cstheme="majorBidi"/>
          <w:szCs w:val="24"/>
        </w:rPr>
        <w:t>Duncan, G.J., &amp; Raudenbush, S.W. (2001). Neighborhoods and adolescent development:</w:t>
      </w:r>
    </w:p>
    <w:p w14:paraId="0F90A8B2" w14:textId="77777777" w:rsidR="00746778" w:rsidRPr="0072082F" w:rsidRDefault="00746778" w:rsidP="00746778">
      <w:pPr>
        <w:pStyle w:val="EndNoteBibliography"/>
        <w:ind w:hanging="720"/>
        <w:rPr>
          <w:rFonts w:asciiTheme="majorBidi" w:hAnsiTheme="majorBidi" w:cstheme="majorBidi"/>
          <w:i/>
          <w:iCs/>
          <w:szCs w:val="24"/>
        </w:rPr>
      </w:pPr>
      <w:r w:rsidRPr="00955133">
        <w:rPr>
          <w:rFonts w:asciiTheme="majorBidi" w:hAnsiTheme="majorBidi" w:cstheme="majorBidi"/>
          <w:szCs w:val="24"/>
        </w:rPr>
        <w:t xml:space="preserve">How can we determine the links? In A. Booth &amp; A. C. Crouter (Eds.), </w:t>
      </w:r>
      <w:r w:rsidRPr="0072082F">
        <w:rPr>
          <w:rFonts w:asciiTheme="majorBidi" w:hAnsiTheme="majorBidi" w:cstheme="majorBidi"/>
          <w:i/>
          <w:iCs/>
          <w:szCs w:val="24"/>
        </w:rPr>
        <w:t>Does it take a</w:t>
      </w:r>
    </w:p>
    <w:p w14:paraId="3BA47FAB" w14:textId="77777777" w:rsidR="00746778" w:rsidRDefault="00746778" w:rsidP="00746778">
      <w:pPr>
        <w:pStyle w:val="EndNoteBibliography"/>
        <w:ind w:firstLine="0"/>
        <w:jc w:val="left"/>
        <w:rPr>
          <w:rFonts w:asciiTheme="majorBidi" w:hAnsiTheme="majorBidi" w:cstheme="majorBidi"/>
          <w:szCs w:val="24"/>
        </w:rPr>
      </w:pPr>
      <w:r w:rsidRPr="0072082F">
        <w:rPr>
          <w:rFonts w:asciiTheme="majorBidi" w:hAnsiTheme="majorBidi" w:cstheme="majorBidi"/>
          <w:i/>
          <w:iCs/>
          <w:szCs w:val="24"/>
        </w:rPr>
        <w:t>village?</w:t>
      </w:r>
      <w:r w:rsidRPr="00955133">
        <w:rPr>
          <w:rFonts w:asciiTheme="majorBidi" w:hAnsiTheme="majorBidi" w:cstheme="majorBidi"/>
          <w:szCs w:val="24"/>
        </w:rPr>
        <w:t xml:space="preserve"> (pp. 105 –136). Mahwah, NJ: Erlbaum.</w:t>
      </w:r>
    </w:p>
    <w:p w14:paraId="30C29625" w14:textId="77777777" w:rsidR="00746778" w:rsidRDefault="00746778" w:rsidP="00746778">
      <w:pPr>
        <w:pStyle w:val="EndNoteBibliography"/>
        <w:ind w:hanging="720"/>
        <w:jc w:val="left"/>
        <w:rPr>
          <w:rFonts w:asciiTheme="majorBidi" w:hAnsiTheme="majorBidi" w:cstheme="majorBidi"/>
          <w:szCs w:val="24"/>
        </w:rPr>
      </w:pPr>
      <w:r w:rsidRPr="000A0BBE">
        <w:rPr>
          <w:rFonts w:asciiTheme="majorBidi" w:hAnsiTheme="majorBidi" w:cstheme="majorBidi"/>
          <w:szCs w:val="24"/>
        </w:rPr>
        <w:lastRenderedPageBreak/>
        <w:t xml:space="preserve">Elfassi, Y., Braun‐Lewensohn, O., Krumer‐Nevo, M., &amp; Sagy, S. (2016). Community sense of coherence among adolescents as related to their involvement in risk behaviors. </w:t>
      </w:r>
      <w:r w:rsidRPr="000A0BBE">
        <w:rPr>
          <w:rFonts w:asciiTheme="majorBidi" w:hAnsiTheme="majorBidi" w:cstheme="majorBidi"/>
          <w:i/>
          <w:iCs/>
          <w:szCs w:val="24"/>
        </w:rPr>
        <w:t>Journal of Community Psychology, 44</w:t>
      </w:r>
      <w:r w:rsidRPr="000A0BBE">
        <w:rPr>
          <w:rFonts w:asciiTheme="majorBidi" w:hAnsiTheme="majorBidi" w:cstheme="majorBidi"/>
          <w:szCs w:val="24"/>
        </w:rPr>
        <w:t>(1), 22-37.</w:t>
      </w:r>
      <w:r w:rsidRPr="000A0BBE">
        <w:rPr>
          <w:rFonts w:asciiTheme="majorBidi" w:hAnsiTheme="majorBidi"/>
          <w:szCs w:val="24"/>
          <w:rtl/>
        </w:rPr>
        <w:t>‏</w:t>
      </w:r>
    </w:p>
    <w:p w14:paraId="3406C6CF" w14:textId="77777777" w:rsidR="00746778" w:rsidRDefault="00746778" w:rsidP="00746778">
      <w:pPr>
        <w:pStyle w:val="EndNoteBibliography"/>
        <w:ind w:hanging="720"/>
        <w:jc w:val="left"/>
        <w:rPr>
          <w:rFonts w:asciiTheme="majorBidi" w:hAnsiTheme="majorBidi" w:cstheme="majorBidi"/>
          <w:szCs w:val="24"/>
        </w:rPr>
      </w:pPr>
      <w:r w:rsidRPr="006C4DFF">
        <w:rPr>
          <w:rFonts w:asciiTheme="majorBidi" w:hAnsiTheme="majorBidi" w:cstheme="majorBidi"/>
          <w:szCs w:val="24"/>
        </w:rPr>
        <w:t xml:space="preserve">Erikson, E. H. (1968). </w:t>
      </w:r>
      <w:r w:rsidRPr="006C4DFF">
        <w:rPr>
          <w:rFonts w:asciiTheme="majorBidi" w:hAnsiTheme="majorBidi" w:cstheme="majorBidi"/>
          <w:i/>
          <w:iCs/>
          <w:szCs w:val="24"/>
        </w:rPr>
        <w:t>Identity: Youth and crisis</w:t>
      </w:r>
      <w:r w:rsidRPr="006C4DFF">
        <w:rPr>
          <w:rFonts w:asciiTheme="majorBidi" w:hAnsiTheme="majorBidi" w:cstheme="majorBidi"/>
          <w:szCs w:val="24"/>
        </w:rPr>
        <w:t>. Norton.</w:t>
      </w:r>
    </w:p>
    <w:p w14:paraId="27A754CC" w14:textId="77777777" w:rsidR="004A65DB" w:rsidRDefault="00746778" w:rsidP="004A65DB">
      <w:pPr>
        <w:pStyle w:val="EndNoteBibliography"/>
        <w:ind w:hanging="720"/>
        <w:jc w:val="left"/>
        <w:rPr>
          <w:rFonts w:asciiTheme="majorBidi" w:hAnsiTheme="majorBidi" w:cstheme="majorBidi"/>
          <w:szCs w:val="24"/>
        </w:rPr>
      </w:pPr>
      <w:r w:rsidRPr="00912167">
        <w:rPr>
          <w:rFonts w:asciiTheme="majorBidi" w:hAnsiTheme="majorBidi" w:cstheme="majorBidi"/>
          <w:szCs w:val="24"/>
        </w:rPr>
        <w:t xml:space="preserve">Etzion, D., &amp; Romi, S. (2015). Typology of youth at risk. </w:t>
      </w:r>
      <w:r w:rsidRPr="00912167">
        <w:rPr>
          <w:rFonts w:asciiTheme="majorBidi" w:hAnsiTheme="majorBidi" w:cstheme="majorBidi"/>
          <w:i/>
          <w:szCs w:val="24"/>
        </w:rPr>
        <w:t>Children and Youth Services Review, 59</w:t>
      </w:r>
      <w:r w:rsidRPr="00912167">
        <w:rPr>
          <w:rFonts w:asciiTheme="majorBidi" w:hAnsiTheme="majorBidi" w:cstheme="majorBidi"/>
          <w:szCs w:val="24"/>
        </w:rPr>
        <w:t>, 184</w:t>
      </w:r>
      <w:r>
        <w:rPr>
          <w:rFonts w:asciiTheme="majorBidi" w:hAnsiTheme="majorBidi" w:cstheme="majorBidi"/>
          <w:szCs w:val="24"/>
        </w:rPr>
        <w:t>–</w:t>
      </w:r>
      <w:r w:rsidRPr="00912167">
        <w:rPr>
          <w:rFonts w:asciiTheme="majorBidi" w:hAnsiTheme="majorBidi" w:cstheme="majorBidi"/>
          <w:szCs w:val="24"/>
        </w:rPr>
        <w:t>195.</w:t>
      </w:r>
    </w:p>
    <w:p w14:paraId="1414970C" w14:textId="3901DC61" w:rsidR="004A65DB" w:rsidRPr="004A65DB" w:rsidRDefault="004A65DB" w:rsidP="00D87C91">
      <w:pPr>
        <w:pStyle w:val="EndNoteBibliography"/>
        <w:ind w:hanging="720"/>
        <w:jc w:val="left"/>
        <w:rPr>
          <w:rFonts w:asciiTheme="majorBidi" w:hAnsiTheme="majorBidi" w:cstheme="majorBidi"/>
          <w:szCs w:val="24"/>
        </w:rPr>
      </w:pPr>
      <w:r w:rsidRPr="004A65DB">
        <w:rPr>
          <w:rFonts w:asciiTheme="majorBidi" w:hAnsiTheme="majorBidi" w:cstheme="majorBidi"/>
          <w:szCs w:val="24"/>
        </w:rPr>
        <w:t xml:space="preserve">Finkelman, Y. </w:t>
      </w:r>
      <w:r>
        <w:rPr>
          <w:rFonts w:asciiTheme="majorBidi" w:hAnsiTheme="majorBidi" w:cstheme="majorBidi"/>
          <w:szCs w:val="24"/>
        </w:rPr>
        <w:t xml:space="preserve">(2011). </w:t>
      </w:r>
      <w:r w:rsidR="00EF4310" w:rsidRPr="00EF4310">
        <w:rPr>
          <w:rFonts w:asciiTheme="majorBidi" w:hAnsiTheme="majorBidi" w:cstheme="majorBidi"/>
          <w:szCs w:val="24"/>
        </w:rPr>
        <w:t>Ultra‑Orthodox/Haredi Education</w:t>
      </w:r>
      <w:r w:rsidR="00EF4310">
        <w:rPr>
          <w:rFonts w:asciiTheme="majorBidi" w:hAnsiTheme="majorBidi" w:cstheme="majorBidi"/>
          <w:szCs w:val="24"/>
        </w:rPr>
        <w:t xml:space="preserve">. In: </w:t>
      </w:r>
      <w:r w:rsidR="00EF4310">
        <w:rPr>
          <w:rFonts w:asciiTheme="majorBidi" w:hAnsiTheme="majorBidi" w:cstheme="majorBidi"/>
          <w:szCs w:val="24"/>
        </w:rPr>
        <w:t>.</w:t>
      </w:r>
      <w:r w:rsidRPr="00D87C91">
        <w:rPr>
          <w:rFonts w:asciiTheme="majorBidi" w:hAnsiTheme="majorBidi" w:cstheme="majorBidi"/>
          <w:i/>
          <w:iCs/>
          <w:szCs w:val="24"/>
        </w:rPr>
        <w:t xml:space="preserve">International Handbook of Jewish Education: </w:t>
      </w:r>
      <w:r w:rsidR="00EF4310">
        <w:rPr>
          <w:rFonts w:asciiTheme="majorBidi" w:hAnsiTheme="majorBidi" w:cstheme="majorBidi"/>
          <w:szCs w:val="24"/>
        </w:rPr>
        <w:t>(</w:t>
      </w:r>
      <w:r w:rsidRPr="004A65DB">
        <w:rPr>
          <w:rFonts w:asciiTheme="majorBidi" w:hAnsiTheme="majorBidi" w:cstheme="majorBidi"/>
          <w:szCs w:val="24"/>
        </w:rPr>
        <w:t>pp. 1063–1080</w:t>
      </w:r>
      <w:r w:rsidR="00EF4310">
        <w:rPr>
          <w:rFonts w:asciiTheme="majorBidi" w:hAnsiTheme="majorBidi" w:cstheme="majorBidi"/>
          <w:szCs w:val="24"/>
        </w:rPr>
        <w:t>)</w:t>
      </w:r>
      <w:r w:rsidRPr="004A65DB">
        <w:rPr>
          <w:rFonts w:asciiTheme="majorBidi" w:hAnsiTheme="majorBidi" w:cstheme="majorBidi"/>
          <w:szCs w:val="24"/>
        </w:rPr>
        <w:t>.</w:t>
      </w:r>
      <w:r w:rsidR="00EF4310">
        <w:rPr>
          <w:rFonts w:asciiTheme="majorBidi" w:hAnsiTheme="majorBidi" w:cstheme="majorBidi"/>
          <w:szCs w:val="24"/>
        </w:rPr>
        <w:t xml:space="preserve"> </w:t>
      </w:r>
      <w:r w:rsidR="00EF4310" w:rsidRPr="00EF4310">
        <w:rPr>
          <w:rFonts w:asciiTheme="majorBidi" w:hAnsiTheme="majorBidi" w:cstheme="majorBidi"/>
          <w:i/>
          <w:iCs/>
          <w:szCs w:val="24"/>
        </w:rPr>
        <w:t>Springer.</w:t>
      </w:r>
    </w:p>
    <w:p w14:paraId="04E9E438" w14:textId="4AC71337" w:rsidR="00B127A1" w:rsidRDefault="00B127A1" w:rsidP="004A65DB">
      <w:pPr>
        <w:pStyle w:val="EndNoteBibliography"/>
        <w:ind w:hanging="720"/>
        <w:jc w:val="left"/>
        <w:rPr>
          <w:rFonts w:asciiTheme="majorBidi" w:hAnsiTheme="majorBidi" w:cstheme="majorBidi"/>
          <w:szCs w:val="24"/>
        </w:rPr>
      </w:pPr>
      <w:r w:rsidRPr="00B127A1">
        <w:rPr>
          <w:rFonts w:asciiTheme="majorBidi" w:hAnsiTheme="majorBidi" w:cstheme="majorBidi"/>
          <w:szCs w:val="24"/>
        </w:rPr>
        <w:t xml:space="preserve">Friedman, Y. and Fischer Y. (2003). </w:t>
      </w:r>
      <w:r w:rsidRPr="00B127A1">
        <w:rPr>
          <w:rFonts w:asciiTheme="majorBidi" w:hAnsiTheme="majorBidi" w:cstheme="majorBidi"/>
          <w:i/>
          <w:iCs/>
          <w:szCs w:val="24"/>
        </w:rPr>
        <w:t>The parents and the school: attitudes and level of involvement</w:t>
      </w:r>
      <w:r w:rsidRPr="00B127A1">
        <w:rPr>
          <w:rFonts w:asciiTheme="majorBidi" w:hAnsiTheme="majorBidi" w:cstheme="majorBidi"/>
          <w:szCs w:val="24"/>
        </w:rPr>
        <w:t>. Henrietta S</w:t>
      </w:r>
      <w:r w:rsidR="00D86BAF">
        <w:rPr>
          <w:rFonts w:asciiTheme="majorBidi" w:hAnsiTheme="majorBidi" w:cstheme="majorBidi"/>
          <w:szCs w:val="24"/>
        </w:rPr>
        <w:t>z</w:t>
      </w:r>
      <w:r w:rsidRPr="00B127A1">
        <w:rPr>
          <w:rFonts w:asciiTheme="majorBidi" w:hAnsiTheme="majorBidi" w:cstheme="majorBidi"/>
          <w:szCs w:val="24"/>
        </w:rPr>
        <w:t>old Institute.</w:t>
      </w:r>
    </w:p>
    <w:p w14:paraId="0F3BF9F5" w14:textId="14C2815F" w:rsidR="00746778" w:rsidRPr="009A3440" w:rsidRDefault="00746778" w:rsidP="00746778">
      <w:pPr>
        <w:pStyle w:val="EndNoteBibliography"/>
        <w:ind w:hanging="720"/>
        <w:jc w:val="left"/>
        <w:rPr>
          <w:rFonts w:asciiTheme="majorBidi" w:hAnsiTheme="majorBidi" w:cstheme="majorBidi"/>
          <w:szCs w:val="24"/>
        </w:rPr>
      </w:pPr>
      <w:r w:rsidRPr="009A3440">
        <w:rPr>
          <w:rFonts w:asciiTheme="majorBidi" w:hAnsiTheme="majorBidi" w:cstheme="majorBidi"/>
          <w:szCs w:val="24"/>
        </w:rPr>
        <w:t xml:space="preserve">Harel-Fisch, Y., Steinmetz, N., Tessler, R., Maor, R., Buniel-Nissim, M. and Walsh, S. (2019). </w:t>
      </w:r>
      <w:r w:rsidRPr="009A3440">
        <w:rPr>
          <w:rFonts w:asciiTheme="majorBidi" w:hAnsiTheme="majorBidi" w:cstheme="majorBidi"/>
          <w:i/>
          <w:iCs/>
          <w:szCs w:val="24"/>
        </w:rPr>
        <w:t>Health behaviors in school-aged children (HBSC). A world health organization (WHO) cross-national study</w:t>
      </w:r>
      <w:r w:rsidRPr="009A3440">
        <w:rPr>
          <w:rFonts w:asciiTheme="majorBidi" w:hAnsiTheme="majorBidi" w:cstheme="majorBidi"/>
          <w:szCs w:val="24"/>
        </w:rPr>
        <w:t xml:space="preserve">. Bar-Ilan University &amp; The Ministry of Interior. </w:t>
      </w:r>
    </w:p>
    <w:p w14:paraId="0AF0DEF6" w14:textId="77777777" w:rsidR="00746778" w:rsidRPr="001D1C1E" w:rsidRDefault="00746778" w:rsidP="00746778">
      <w:pPr>
        <w:pStyle w:val="EndNoteBibliography"/>
        <w:ind w:hanging="720"/>
        <w:jc w:val="left"/>
        <w:rPr>
          <w:rFonts w:asciiTheme="majorBidi" w:hAnsiTheme="majorBidi" w:cstheme="majorBidi"/>
          <w:szCs w:val="24"/>
        </w:rPr>
      </w:pPr>
      <w:r w:rsidRPr="001D1C1E">
        <w:rPr>
          <w:rFonts w:asciiTheme="majorBidi" w:hAnsiTheme="majorBidi" w:cstheme="majorBidi"/>
          <w:szCs w:val="24"/>
        </w:rPr>
        <w:t>Hawkins, J.D., Catalano, R.F., &amp; Miller, J.Y. (1992). Risk and protective factors for alcohol</w:t>
      </w:r>
    </w:p>
    <w:p w14:paraId="55A63B43" w14:textId="77777777" w:rsidR="00746778" w:rsidRDefault="00746778" w:rsidP="00746778">
      <w:pPr>
        <w:pStyle w:val="EndNoteBibliography"/>
        <w:ind w:firstLine="0"/>
        <w:rPr>
          <w:rFonts w:asciiTheme="majorBidi" w:hAnsiTheme="majorBidi" w:cstheme="majorBidi"/>
          <w:szCs w:val="24"/>
        </w:rPr>
      </w:pPr>
      <w:r w:rsidRPr="001D1C1E">
        <w:rPr>
          <w:rFonts w:asciiTheme="majorBidi" w:hAnsiTheme="majorBidi" w:cstheme="majorBidi"/>
          <w:szCs w:val="24"/>
        </w:rPr>
        <w:t>and other drug problem in adolescence and early adulthood: Implications fo</w:t>
      </w:r>
      <w:r>
        <w:rPr>
          <w:rFonts w:asciiTheme="majorBidi" w:hAnsiTheme="majorBidi" w:cstheme="majorBidi"/>
          <w:szCs w:val="24"/>
        </w:rPr>
        <w:t xml:space="preserve">r </w:t>
      </w:r>
      <w:r w:rsidRPr="001D1C1E">
        <w:rPr>
          <w:rFonts w:asciiTheme="majorBidi" w:hAnsiTheme="majorBidi" w:cstheme="majorBidi"/>
          <w:szCs w:val="24"/>
        </w:rPr>
        <w:t>substance</w:t>
      </w:r>
      <w:r>
        <w:rPr>
          <w:rFonts w:asciiTheme="majorBidi" w:hAnsiTheme="majorBidi" w:cstheme="majorBidi"/>
          <w:szCs w:val="24"/>
        </w:rPr>
        <w:t xml:space="preserve"> </w:t>
      </w:r>
      <w:r w:rsidRPr="001D1C1E">
        <w:rPr>
          <w:rFonts w:asciiTheme="majorBidi" w:hAnsiTheme="majorBidi" w:cstheme="majorBidi"/>
          <w:szCs w:val="24"/>
        </w:rPr>
        <w:t xml:space="preserve">abuse prevention. </w:t>
      </w:r>
      <w:r w:rsidRPr="00A71E72">
        <w:rPr>
          <w:rFonts w:asciiTheme="majorBidi" w:hAnsiTheme="majorBidi" w:cstheme="majorBidi"/>
          <w:i/>
          <w:iCs/>
          <w:szCs w:val="24"/>
        </w:rPr>
        <w:t>Psychological Bulletin, 112</w:t>
      </w:r>
      <w:r w:rsidRPr="001D1C1E">
        <w:rPr>
          <w:rFonts w:asciiTheme="majorBidi" w:hAnsiTheme="majorBidi" w:cstheme="majorBidi"/>
          <w:szCs w:val="24"/>
        </w:rPr>
        <w:t>, 64–105.</w:t>
      </w:r>
    </w:p>
    <w:p w14:paraId="653C6682" w14:textId="77777777" w:rsidR="00746778" w:rsidRDefault="00746778" w:rsidP="00746778">
      <w:pPr>
        <w:pStyle w:val="EndNoteBibliography"/>
        <w:ind w:hanging="720"/>
        <w:jc w:val="left"/>
        <w:rPr>
          <w:rFonts w:asciiTheme="majorBidi" w:hAnsiTheme="majorBidi" w:cstheme="majorBidi"/>
          <w:szCs w:val="24"/>
        </w:rPr>
      </w:pPr>
      <w:r w:rsidRPr="009B18FE">
        <w:rPr>
          <w:rFonts w:asciiTheme="majorBidi" w:hAnsiTheme="majorBidi" w:cstheme="majorBidi"/>
          <w:szCs w:val="24"/>
        </w:rPr>
        <w:t xml:space="preserve">Hofstede, G. (1980). </w:t>
      </w:r>
      <w:r w:rsidRPr="0077514A">
        <w:rPr>
          <w:rFonts w:asciiTheme="majorBidi" w:hAnsiTheme="majorBidi" w:cstheme="majorBidi"/>
          <w:i/>
          <w:iCs/>
          <w:szCs w:val="24"/>
        </w:rPr>
        <w:t>Culture’s consequences: International differences in work related values</w:t>
      </w:r>
      <w:r w:rsidRPr="009B18FE">
        <w:rPr>
          <w:rFonts w:asciiTheme="majorBidi" w:hAnsiTheme="majorBidi" w:cstheme="majorBidi"/>
          <w:szCs w:val="24"/>
        </w:rPr>
        <w:t>.</w:t>
      </w:r>
      <w:r>
        <w:rPr>
          <w:rFonts w:asciiTheme="majorBidi" w:hAnsiTheme="majorBidi" w:cstheme="majorBidi"/>
          <w:szCs w:val="24"/>
        </w:rPr>
        <w:t xml:space="preserve"> </w:t>
      </w:r>
      <w:r w:rsidRPr="009B18FE">
        <w:rPr>
          <w:rFonts w:asciiTheme="majorBidi" w:hAnsiTheme="majorBidi" w:cstheme="majorBidi"/>
          <w:szCs w:val="24"/>
        </w:rPr>
        <w:t>SAGE.</w:t>
      </w:r>
    </w:p>
    <w:p w14:paraId="72D3DDDC" w14:textId="02AEB2EC" w:rsidR="00791172" w:rsidRPr="00791172" w:rsidRDefault="00791172" w:rsidP="000D41E0">
      <w:pPr>
        <w:pStyle w:val="EndNoteBibliography"/>
        <w:ind w:hanging="720"/>
        <w:jc w:val="both"/>
        <w:rPr>
          <w:rFonts w:asciiTheme="majorBidi" w:hAnsiTheme="majorBidi" w:cstheme="majorBidi"/>
          <w:szCs w:val="24"/>
        </w:rPr>
      </w:pPr>
      <w:r w:rsidRPr="00791172">
        <w:rPr>
          <w:rFonts w:asciiTheme="majorBidi" w:hAnsiTheme="majorBidi" w:cstheme="majorBidi"/>
          <w:szCs w:val="24"/>
        </w:rPr>
        <w:t xml:space="preserve">Itkin‑Ofer, M. </w:t>
      </w:r>
      <w:r w:rsidR="000D41E0">
        <w:rPr>
          <w:rFonts w:asciiTheme="majorBidi" w:hAnsiTheme="majorBidi" w:cstheme="majorBidi"/>
          <w:szCs w:val="24"/>
        </w:rPr>
        <w:t xml:space="preserve">(2018). </w:t>
      </w:r>
      <w:r w:rsidRPr="00791172">
        <w:rPr>
          <w:rFonts w:asciiTheme="majorBidi" w:hAnsiTheme="majorBidi" w:cstheme="majorBidi"/>
          <w:szCs w:val="24"/>
        </w:rPr>
        <w:t xml:space="preserve">The Best of Both Worlds? Rabbi Menachem Bombach, educational reform, and the quest to integrate ultra‑orthodox Jews into Israeli society. </w:t>
      </w:r>
      <w:r w:rsidRPr="00787817">
        <w:rPr>
          <w:rFonts w:asciiTheme="majorBidi" w:hAnsiTheme="majorBidi" w:cstheme="majorBidi"/>
          <w:i/>
          <w:iCs/>
          <w:szCs w:val="24"/>
        </w:rPr>
        <w:t>Kedma</w:t>
      </w:r>
      <w:r w:rsidR="004572F1">
        <w:rPr>
          <w:rFonts w:asciiTheme="majorBidi" w:hAnsiTheme="majorBidi" w:cstheme="majorBidi"/>
          <w:i/>
          <w:iCs/>
          <w:szCs w:val="24"/>
        </w:rPr>
        <w:t>:</w:t>
      </w:r>
      <w:r w:rsidRPr="00787817">
        <w:rPr>
          <w:rFonts w:asciiTheme="majorBidi" w:hAnsiTheme="majorBidi" w:cstheme="majorBidi"/>
          <w:i/>
          <w:iCs/>
          <w:szCs w:val="24"/>
        </w:rPr>
        <w:t xml:space="preserve"> Penn’s J</w:t>
      </w:r>
      <w:r w:rsidR="00D2792D">
        <w:rPr>
          <w:rFonts w:asciiTheme="majorBidi" w:hAnsiTheme="majorBidi" w:cstheme="majorBidi"/>
          <w:i/>
          <w:iCs/>
          <w:szCs w:val="24"/>
        </w:rPr>
        <w:t>ournal on</w:t>
      </w:r>
      <w:r w:rsidRPr="00787817">
        <w:rPr>
          <w:rFonts w:asciiTheme="majorBidi" w:hAnsiTheme="majorBidi" w:cstheme="majorBidi"/>
          <w:i/>
          <w:iCs/>
          <w:szCs w:val="24"/>
        </w:rPr>
        <w:t xml:space="preserve"> Jew</w:t>
      </w:r>
      <w:r w:rsidR="00D2792D">
        <w:rPr>
          <w:rFonts w:asciiTheme="majorBidi" w:hAnsiTheme="majorBidi" w:cstheme="majorBidi"/>
          <w:i/>
          <w:iCs/>
          <w:szCs w:val="24"/>
        </w:rPr>
        <w:t>ish</w:t>
      </w:r>
      <w:r w:rsidRPr="00787817">
        <w:rPr>
          <w:rFonts w:asciiTheme="majorBidi" w:hAnsiTheme="majorBidi" w:cstheme="majorBidi"/>
          <w:i/>
          <w:iCs/>
          <w:szCs w:val="24"/>
        </w:rPr>
        <w:t xml:space="preserve"> Thought Jew</w:t>
      </w:r>
      <w:r w:rsidR="00D2792D">
        <w:rPr>
          <w:rFonts w:asciiTheme="majorBidi" w:hAnsiTheme="majorBidi" w:cstheme="majorBidi"/>
          <w:i/>
          <w:iCs/>
          <w:szCs w:val="24"/>
        </w:rPr>
        <w:t>ish</w:t>
      </w:r>
      <w:r w:rsidRPr="00787817">
        <w:rPr>
          <w:rFonts w:asciiTheme="majorBidi" w:hAnsiTheme="majorBidi" w:cstheme="majorBidi"/>
          <w:i/>
          <w:iCs/>
          <w:szCs w:val="24"/>
        </w:rPr>
        <w:t xml:space="preserve"> Cult</w:t>
      </w:r>
      <w:r w:rsidR="00D2792D">
        <w:rPr>
          <w:rFonts w:asciiTheme="majorBidi" w:hAnsiTheme="majorBidi" w:cstheme="majorBidi"/>
          <w:i/>
          <w:iCs/>
          <w:szCs w:val="24"/>
        </w:rPr>
        <w:t>ure and</w:t>
      </w:r>
      <w:r w:rsidRPr="00787817">
        <w:rPr>
          <w:rFonts w:asciiTheme="majorBidi" w:hAnsiTheme="majorBidi" w:cstheme="majorBidi"/>
          <w:i/>
          <w:iCs/>
          <w:szCs w:val="24"/>
        </w:rPr>
        <w:t xml:space="preserve"> Isr</w:t>
      </w:r>
      <w:r w:rsidR="00D2792D">
        <w:rPr>
          <w:rFonts w:asciiTheme="majorBidi" w:hAnsiTheme="majorBidi" w:cstheme="majorBidi"/>
          <w:i/>
          <w:iCs/>
          <w:szCs w:val="24"/>
        </w:rPr>
        <w:t>ael</w:t>
      </w:r>
      <w:r w:rsidRPr="00787817">
        <w:rPr>
          <w:rFonts w:asciiTheme="majorBidi" w:hAnsiTheme="majorBidi" w:cstheme="majorBidi"/>
          <w:i/>
          <w:iCs/>
          <w:szCs w:val="24"/>
        </w:rPr>
        <w:t>.</w:t>
      </w:r>
      <w:r w:rsidRPr="00791172">
        <w:rPr>
          <w:rFonts w:asciiTheme="majorBidi" w:hAnsiTheme="majorBidi" w:cstheme="majorBidi"/>
          <w:szCs w:val="24"/>
        </w:rPr>
        <w:t xml:space="preserve"> </w:t>
      </w:r>
      <w:r w:rsidRPr="00C65553">
        <w:rPr>
          <w:rFonts w:asciiTheme="majorBidi" w:hAnsiTheme="majorBidi" w:cstheme="majorBidi"/>
          <w:i/>
          <w:iCs/>
          <w:szCs w:val="24"/>
        </w:rPr>
        <w:t>2</w:t>
      </w:r>
      <w:r w:rsidRPr="00791172">
        <w:rPr>
          <w:rFonts w:asciiTheme="majorBidi" w:hAnsiTheme="majorBidi" w:cstheme="majorBidi"/>
          <w:szCs w:val="24"/>
        </w:rPr>
        <w:t xml:space="preserve">, </w:t>
      </w:r>
      <w:r w:rsidR="004571F1">
        <w:rPr>
          <w:rFonts w:asciiTheme="majorBidi" w:hAnsiTheme="majorBidi" w:cstheme="majorBidi"/>
          <w:szCs w:val="24"/>
        </w:rPr>
        <w:t>60-72</w:t>
      </w:r>
      <w:r w:rsidRPr="00791172">
        <w:rPr>
          <w:rFonts w:asciiTheme="majorBidi" w:hAnsiTheme="majorBidi" w:cstheme="majorBidi"/>
          <w:szCs w:val="24"/>
        </w:rPr>
        <w:t>.</w:t>
      </w:r>
    </w:p>
    <w:p w14:paraId="59357C04" w14:textId="7D5A0859" w:rsidR="00746778" w:rsidRDefault="00746778" w:rsidP="00791172">
      <w:pPr>
        <w:pStyle w:val="EndNoteBibliography"/>
        <w:ind w:hanging="720"/>
        <w:jc w:val="left"/>
        <w:rPr>
          <w:rFonts w:asciiTheme="majorBidi" w:hAnsiTheme="majorBidi" w:cstheme="majorBidi"/>
          <w:szCs w:val="24"/>
        </w:rPr>
      </w:pPr>
      <w:r w:rsidRPr="00844214">
        <w:rPr>
          <w:rFonts w:asciiTheme="majorBidi" w:hAnsiTheme="majorBidi" w:cstheme="majorBidi"/>
          <w:szCs w:val="24"/>
        </w:rPr>
        <w:t>Itzhaki, Y., Itzhaky, H., &amp; Yablon, Y. B. (2018</w:t>
      </w:r>
      <w:r>
        <w:rPr>
          <w:rFonts w:asciiTheme="majorBidi" w:hAnsiTheme="majorBidi" w:cstheme="majorBidi"/>
          <w:szCs w:val="24"/>
        </w:rPr>
        <w:t>a</w:t>
      </w:r>
      <w:r w:rsidRPr="00844214">
        <w:rPr>
          <w:rFonts w:asciiTheme="majorBidi" w:hAnsiTheme="majorBidi" w:cstheme="majorBidi"/>
          <w:szCs w:val="24"/>
        </w:rPr>
        <w:t xml:space="preserve">). Adjustment of high school dropouts in closed religious communities. </w:t>
      </w:r>
      <w:r w:rsidRPr="000D1F41">
        <w:rPr>
          <w:rFonts w:asciiTheme="majorBidi" w:hAnsiTheme="majorBidi" w:cstheme="majorBidi"/>
          <w:i/>
          <w:iCs/>
          <w:szCs w:val="24"/>
        </w:rPr>
        <w:t>Child &amp; Youth Care Forum</w:t>
      </w:r>
      <w:r w:rsidRPr="00844214">
        <w:rPr>
          <w:rFonts w:asciiTheme="majorBidi" w:hAnsiTheme="majorBidi" w:cstheme="majorBidi"/>
          <w:szCs w:val="24"/>
        </w:rPr>
        <w:t xml:space="preserve"> </w:t>
      </w:r>
      <w:r>
        <w:rPr>
          <w:rFonts w:asciiTheme="majorBidi" w:hAnsiTheme="majorBidi" w:cstheme="majorBidi"/>
          <w:szCs w:val="24"/>
        </w:rPr>
        <w:t>(</w:t>
      </w:r>
      <w:r w:rsidRPr="00844214">
        <w:rPr>
          <w:rFonts w:asciiTheme="majorBidi" w:hAnsiTheme="majorBidi" w:cstheme="majorBidi"/>
          <w:szCs w:val="24"/>
        </w:rPr>
        <w:t>47</w:t>
      </w:r>
      <w:r>
        <w:rPr>
          <w:rFonts w:asciiTheme="majorBidi" w:hAnsiTheme="majorBidi" w:cstheme="majorBidi"/>
          <w:szCs w:val="24"/>
        </w:rPr>
        <w:t>)</w:t>
      </w:r>
      <w:r w:rsidRPr="00844214">
        <w:rPr>
          <w:rFonts w:asciiTheme="majorBidi" w:hAnsiTheme="majorBidi" w:cstheme="majorBidi"/>
          <w:szCs w:val="24"/>
        </w:rPr>
        <w:t>, 1, 81-100. Springer US.</w:t>
      </w:r>
      <w:r w:rsidRPr="00844214">
        <w:rPr>
          <w:rFonts w:asciiTheme="majorBidi" w:hAnsiTheme="majorBidi"/>
          <w:szCs w:val="24"/>
          <w:rtl/>
        </w:rPr>
        <w:t>‏</w:t>
      </w:r>
    </w:p>
    <w:p w14:paraId="73E389C7" w14:textId="77777777" w:rsidR="00746778" w:rsidRDefault="00746778" w:rsidP="00746778">
      <w:pPr>
        <w:pStyle w:val="EndNoteBibliography"/>
        <w:ind w:hanging="720"/>
        <w:jc w:val="left"/>
        <w:rPr>
          <w:rFonts w:asciiTheme="majorBidi" w:hAnsiTheme="majorBidi" w:cstheme="majorBidi"/>
          <w:szCs w:val="24"/>
        </w:rPr>
      </w:pPr>
      <w:r w:rsidRPr="003A5E75">
        <w:rPr>
          <w:rFonts w:asciiTheme="majorBidi" w:hAnsiTheme="majorBidi" w:cstheme="majorBidi"/>
          <w:szCs w:val="24"/>
        </w:rPr>
        <w:lastRenderedPageBreak/>
        <w:t>Itzhaki, Y., Itzhaky, H., &amp; Yablon, Y. B. (2018</w:t>
      </w:r>
      <w:r>
        <w:rPr>
          <w:rFonts w:asciiTheme="majorBidi" w:hAnsiTheme="majorBidi" w:cstheme="majorBidi"/>
          <w:szCs w:val="24"/>
        </w:rPr>
        <w:t>b</w:t>
      </w:r>
      <w:r w:rsidRPr="003A5E75">
        <w:rPr>
          <w:rFonts w:asciiTheme="majorBidi" w:hAnsiTheme="majorBidi" w:cstheme="majorBidi"/>
          <w:szCs w:val="24"/>
        </w:rPr>
        <w:t xml:space="preserve">). The contribution of parental and societal conditional regard to adjustment of high school dropouts. </w:t>
      </w:r>
      <w:r w:rsidRPr="00C0324E">
        <w:rPr>
          <w:rFonts w:asciiTheme="majorBidi" w:hAnsiTheme="majorBidi" w:cstheme="majorBidi"/>
          <w:i/>
          <w:iCs/>
          <w:szCs w:val="24"/>
        </w:rPr>
        <w:t>Journal of Adolescence, 62</w:t>
      </w:r>
      <w:r w:rsidRPr="003A5E75">
        <w:rPr>
          <w:rFonts w:asciiTheme="majorBidi" w:hAnsiTheme="majorBidi" w:cstheme="majorBidi"/>
          <w:szCs w:val="24"/>
        </w:rPr>
        <w:t>, 151-161.</w:t>
      </w:r>
      <w:r w:rsidRPr="003A5E75">
        <w:rPr>
          <w:rFonts w:asciiTheme="majorBidi" w:hAnsiTheme="majorBidi"/>
          <w:szCs w:val="24"/>
          <w:rtl/>
        </w:rPr>
        <w:t>‏</w:t>
      </w:r>
    </w:p>
    <w:p w14:paraId="7B299FCF" w14:textId="77777777" w:rsidR="00746778" w:rsidRDefault="00746778" w:rsidP="00746778">
      <w:pPr>
        <w:pStyle w:val="EndNoteBibliography"/>
        <w:ind w:hanging="720"/>
        <w:jc w:val="left"/>
        <w:rPr>
          <w:rFonts w:asciiTheme="majorBidi" w:hAnsiTheme="majorBidi" w:cstheme="majorBidi"/>
          <w:szCs w:val="24"/>
        </w:rPr>
      </w:pPr>
      <w:r w:rsidRPr="009E62F1">
        <w:rPr>
          <w:rFonts w:asciiTheme="majorBidi" w:hAnsiTheme="majorBidi" w:cstheme="majorBidi"/>
          <w:szCs w:val="24"/>
        </w:rPr>
        <w:t xml:space="preserve">Itzhaki-Braun, Y. (2021). The Art of Community Social Work in the Ultra-Orthodox Community. </w:t>
      </w:r>
      <w:r w:rsidRPr="009E62F1">
        <w:rPr>
          <w:rFonts w:asciiTheme="majorBidi" w:hAnsiTheme="majorBidi" w:cstheme="majorBidi"/>
          <w:i/>
          <w:iCs/>
          <w:szCs w:val="24"/>
        </w:rPr>
        <w:t>The British Journal of Social Work, 51</w:t>
      </w:r>
      <w:r w:rsidRPr="009E62F1">
        <w:rPr>
          <w:rFonts w:asciiTheme="majorBidi" w:hAnsiTheme="majorBidi" w:cstheme="majorBidi"/>
          <w:szCs w:val="24"/>
        </w:rPr>
        <w:t>(1), 114-131.</w:t>
      </w:r>
      <w:r w:rsidRPr="009E62F1">
        <w:rPr>
          <w:rFonts w:asciiTheme="majorBidi" w:hAnsiTheme="majorBidi"/>
          <w:szCs w:val="24"/>
          <w:rtl/>
        </w:rPr>
        <w:t>‏</w:t>
      </w:r>
    </w:p>
    <w:p w14:paraId="06E4C69B" w14:textId="77777777" w:rsidR="00746778" w:rsidRDefault="00746778" w:rsidP="00746778">
      <w:pPr>
        <w:pStyle w:val="EndNoteBibliography"/>
        <w:ind w:hanging="720"/>
        <w:jc w:val="left"/>
        <w:rPr>
          <w:rFonts w:asciiTheme="majorBidi" w:hAnsiTheme="majorBidi" w:cstheme="majorBidi"/>
          <w:szCs w:val="24"/>
        </w:rPr>
      </w:pPr>
      <w:r w:rsidRPr="008B590D">
        <w:rPr>
          <w:rFonts w:asciiTheme="majorBidi" w:hAnsiTheme="majorBidi" w:cstheme="majorBidi"/>
          <w:szCs w:val="24"/>
        </w:rPr>
        <w:t xml:space="preserve">Itzhaki-Braun, Y., Itzhaky, H., &amp; Yablon, Y. B. (2020). Predictors of high-school dropout among Ultraorthodox Jewish youth. </w:t>
      </w:r>
      <w:r w:rsidRPr="007C6FB1">
        <w:rPr>
          <w:rFonts w:asciiTheme="majorBidi" w:hAnsiTheme="majorBidi" w:cstheme="majorBidi"/>
          <w:i/>
          <w:iCs/>
          <w:szCs w:val="24"/>
        </w:rPr>
        <w:t>Frontiers in Psychology, 11</w:t>
      </w:r>
      <w:r w:rsidRPr="008B590D">
        <w:rPr>
          <w:rFonts w:asciiTheme="majorBidi" w:hAnsiTheme="majorBidi" w:cstheme="majorBidi"/>
          <w:szCs w:val="24"/>
        </w:rPr>
        <w:t>, 1911.</w:t>
      </w:r>
      <w:r w:rsidRPr="008B590D">
        <w:rPr>
          <w:rFonts w:asciiTheme="majorBidi" w:hAnsiTheme="majorBidi"/>
          <w:szCs w:val="24"/>
          <w:rtl/>
        </w:rPr>
        <w:t>‏</w:t>
      </w:r>
    </w:p>
    <w:p w14:paraId="11A3EC46" w14:textId="77777777" w:rsidR="00746778" w:rsidRDefault="00746778" w:rsidP="00746778">
      <w:pPr>
        <w:pStyle w:val="EndNoteBibliography"/>
        <w:ind w:hanging="720"/>
        <w:jc w:val="left"/>
        <w:rPr>
          <w:rFonts w:asciiTheme="majorBidi" w:hAnsiTheme="majorBidi" w:cstheme="majorBidi"/>
          <w:szCs w:val="24"/>
        </w:rPr>
      </w:pPr>
      <w:r w:rsidRPr="00475C29">
        <w:rPr>
          <w:rFonts w:asciiTheme="majorBidi" w:hAnsiTheme="majorBidi" w:cstheme="majorBidi"/>
          <w:szCs w:val="24"/>
        </w:rPr>
        <w:t xml:space="preserve">Itzhaki‐Braun, Y., &amp; Sulimani‐Aidan, Y. (2021). Risk and protective factors among at‐risk ultraorthodox Jewish youth in Israel: A contextual model of positive adjustment. </w:t>
      </w:r>
      <w:r w:rsidRPr="00475C29">
        <w:rPr>
          <w:rFonts w:asciiTheme="majorBidi" w:hAnsiTheme="majorBidi" w:cstheme="majorBidi"/>
          <w:i/>
          <w:iCs/>
          <w:szCs w:val="24"/>
        </w:rPr>
        <w:t>Health &amp; Social Care in the Community, 29</w:t>
      </w:r>
      <w:r w:rsidRPr="00475C29">
        <w:rPr>
          <w:rFonts w:asciiTheme="majorBidi" w:hAnsiTheme="majorBidi" w:cstheme="majorBidi"/>
          <w:szCs w:val="24"/>
        </w:rPr>
        <w:t>(2), 425-435.</w:t>
      </w:r>
      <w:r w:rsidRPr="00475C29">
        <w:rPr>
          <w:rFonts w:asciiTheme="majorBidi" w:hAnsiTheme="majorBidi"/>
          <w:szCs w:val="24"/>
          <w:rtl/>
        </w:rPr>
        <w:t>‏</w:t>
      </w:r>
    </w:p>
    <w:p w14:paraId="58ABE33D" w14:textId="77777777" w:rsidR="00746778" w:rsidRDefault="00746778" w:rsidP="00746778">
      <w:pPr>
        <w:pStyle w:val="EndNoteBibliography"/>
        <w:ind w:hanging="720"/>
        <w:jc w:val="left"/>
        <w:rPr>
          <w:rFonts w:asciiTheme="majorBidi" w:hAnsiTheme="majorBidi" w:cstheme="majorBidi"/>
          <w:szCs w:val="24"/>
        </w:rPr>
      </w:pPr>
      <w:r w:rsidRPr="002D43AE">
        <w:rPr>
          <w:rFonts w:asciiTheme="majorBidi" w:hAnsiTheme="majorBidi" w:cstheme="majorBidi"/>
          <w:szCs w:val="24"/>
        </w:rPr>
        <w:t xml:space="preserve">Itzhaki-Braun, Y., &amp; Yablon, Y. B. </w:t>
      </w:r>
      <w:r>
        <w:rPr>
          <w:rFonts w:asciiTheme="majorBidi" w:hAnsiTheme="majorBidi" w:cstheme="majorBidi"/>
          <w:szCs w:val="24"/>
        </w:rPr>
        <w:t xml:space="preserve">(2022). </w:t>
      </w:r>
      <w:r w:rsidRPr="002D43AE">
        <w:rPr>
          <w:rFonts w:asciiTheme="majorBidi" w:hAnsiTheme="majorBidi" w:cstheme="majorBidi"/>
          <w:szCs w:val="24"/>
        </w:rPr>
        <w:t xml:space="preserve">Leaving the Yeshiva High School and losing parental support: the case of male ultra-orthodox dropouts in Israel. In </w:t>
      </w:r>
      <w:r w:rsidRPr="00056700">
        <w:rPr>
          <w:rFonts w:asciiTheme="majorBidi" w:hAnsiTheme="majorBidi" w:cstheme="majorBidi"/>
          <w:i/>
          <w:iCs/>
          <w:szCs w:val="24"/>
        </w:rPr>
        <w:t>Youth Without Family to Lean On</w:t>
      </w:r>
      <w:r w:rsidRPr="002D43AE">
        <w:rPr>
          <w:rFonts w:asciiTheme="majorBidi" w:hAnsiTheme="majorBidi" w:cstheme="majorBidi"/>
          <w:szCs w:val="24"/>
        </w:rPr>
        <w:t xml:space="preserve"> (pp. 242-255). Routledge.</w:t>
      </w:r>
      <w:r w:rsidRPr="002D43AE">
        <w:rPr>
          <w:rFonts w:asciiTheme="majorBidi" w:hAnsiTheme="majorBidi"/>
          <w:szCs w:val="24"/>
          <w:rtl/>
        </w:rPr>
        <w:t>‏</w:t>
      </w:r>
    </w:p>
    <w:p w14:paraId="553982A3" w14:textId="77777777" w:rsidR="00746778" w:rsidRDefault="00746778" w:rsidP="00746778">
      <w:pPr>
        <w:pStyle w:val="EndNoteBibliography"/>
        <w:ind w:hanging="720"/>
        <w:jc w:val="left"/>
        <w:rPr>
          <w:rFonts w:asciiTheme="majorBidi" w:hAnsiTheme="majorBidi" w:cstheme="majorBidi"/>
          <w:szCs w:val="24"/>
        </w:rPr>
      </w:pPr>
      <w:r w:rsidRPr="00373D18">
        <w:rPr>
          <w:rFonts w:asciiTheme="majorBidi" w:hAnsiTheme="majorBidi" w:cstheme="majorBidi"/>
          <w:szCs w:val="24"/>
        </w:rPr>
        <w:t xml:space="preserve">Juarez, P., Schlundt, D. G., Goldzweig, I., &amp; Stinson, N. (2006). A conceptual framework for reducing risky teen driving behaviors among minority youth. </w:t>
      </w:r>
      <w:r w:rsidRPr="000E2430">
        <w:rPr>
          <w:rFonts w:asciiTheme="majorBidi" w:hAnsiTheme="majorBidi" w:cstheme="majorBidi"/>
          <w:i/>
          <w:iCs/>
          <w:szCs w:val="24"/>
        </w:rPr>
        <w:t>Injury Prevention, 12</w:t>
      </w:r>
      <w:r w:rsidRPr="00373D18">
        <w:rPr>
          <w:rFonts w:asciiTheme="majorBidi" w:hAnsiTheme="majorBidi" w:cstheme="majorBidi"/>
          <w:szCs w:val="24"/>
        </w:rPr>
        <w:t>(suppl 1), i49-i55.</w:t>
      </w:r>
      <w:r w:rsidRPr="00373D18">
        <w:rPr>
          <w:rFonts w:asciiTheme="majorBidi" w:hAnsiTheme="majorBidi"/>
          <w:szCs w:val="24"/>
          <w:rtl/>
        </w:rPr>
        <w:t>‏</w:t>
      </w:r>
    </w:p>
    <w:p w14:paraId="1A557B23" w14:textId="77777777" w:rsidR="00746778" w:rsidRDefault="00746778" w:rsidP="00746778">
      <w:pPr>
        <w:pStyle w:val="EndNoteBibliography"/>
        <w:ind w:hanging="720"/>
        <w:jc w:val="left"/>
        <w:rPr>
          <w:rFonts w:asciiTheme="majorBidi" w:hAnsiTheme="majorBidi" w:cstheme="majorBidi"/>
          <w:szCs w:val="24"/>
        </w:rPr>
      </w:pPr>
      <w:r w:rsidRPr="00912167">
        <w:rPr>
          <w:rFonts w:asciiTheme="majorBidi" w:hAnsiTheme="majorBidi" w:cstheme="majorBidi"/>
          <w:szCs w:val="24"/>
        </w:rPr>
        <w:t xml:space="preserve">Kaufman, S. (2020). Youth in chance. </w:t>
      </w:r>
      <w:r w:rsidRPr="00912167">
        <w:rPr>
          <w:rFonts w:asciiTheme="majorBidi" w:hAnsiTheme="majorBidi" w:cstheme="majorBidi"/>
          <w:i/>
          <w:szCs w:val="24"/>
        </w:rPr>
        <w:t xml:space="preserve">Family. </w:t>
      </w:r>
      <w:r w:rsidRPr="00912167">
        <w:rPr>
          <w:rFonts w:asciiTheme="majorBidi" w:hAnsiTheme="majorBidi" w:cstheme="majorBidi"/>
          <w:szCs w:val="24"/>
        </w:rPr>
        <w:t xml:space="preserve">October 2020. </w:t>
      </w:r>
    </w:p>
    <w:p w14:paraId="5C61B1F9" w14:textId="77777777" w:rsidR="00746778" w:rsidRDefault="00746778" w:rsidP="00746778">
      <w:pPr>
        <w:pStyle w:val="EndNoteBibliography"/>
        <w:ind w:hanging="720"/>
        <w:jc w:val="left"/>
        <w:rPr>
          <w:rFonts w:asciiTheme="majorBidi" w:hAnsiTheme="majorBidi" w:cstheme="majorBidi"/>
          <w:szCs w:val="24"/>
        </w:rPr>
      </w:pPr>
      <w:r w:rsidRPr="00D64610">
        <w:rPr>
          <w:rFonts w:asciiTheme="majorBidi" w:hAnsiTheme="majorBidi" w:cstheme="majorBidi"/>
          <w:szCs w:val="24"/>
        </w:rPr>
        <w:t xml:space="preserve">Kali, A., &amp; Romi, S. (2021). Social Re-Evaluation Model: A Mechanism for Evaluating the Social Capital of at-Risk Adolescents in an ultra-Orthodox Collective Society. </w:t>
      </w:r>
      <w:r w:rsidRPr="00D64610">
        <w:rPr>
          <w:rFonts w:asciiTheme="majorBidi" w:hAnsiTheme="majorBidi" w:cstheme="majorBidi"/>
          <w:i/>
          <w:iCs/>
          <w:szCs w:val="24"/>
        </w:rPr>
        <w:t>Child &amp; Youth Services</w:t>
      </w:r>
      <w:r w:rsidRPr="00D64610">
        <w:rPr>
          <w:rFonts w:asciiTheme="majorBidi" w:hAnsiTheme="majorBidi" w:cstheme="majorBidi"/>
          <w:szCs w:val="24"/>
        </w:rPr>
        <w:t>, 1-25.</w:t>
      </w:r>
      <w:r w:rsidRPr="00D64610">
        <w:rPr>
          <w:rFonts w:asciiTheme="majorBidi" w:hAnsiTheme="majorBidi"/>
          <w:szCs w:val="24"/>
          <w:rtl/>
        </w:rPr>
        <w:t>‏</w:t>
      </w:r>
    </w:p>
    <w:p w14:paraId="2AF58981" w14:textId="77777777" w:rsidR="00746778" w:rsidRPr="00D374B5" w:rsidRDefault="00746778" w:rsidP="00746778">
      <w:pPr>
        <w:pStyle w:val="EndNoteBibliography"/>
        <w:ind w:hanging="720"/>
        <w:jc w:val="left"/>
        <w:rPr>
          <w:rFonts w:asciiTheme="majorBidi" w:hAnsiTheme="majorBidi" w:cstheme="majorBidi"/>
          <w:i/>
          <w:iCs/>
          <w:szCs w:val="24"/>
        </w:rPr>
      </w:pPr>
      <w:r>
        <w:rPr>
          <w:rFonts w:asciiTheme="majorBidi" w:hAnsiTheme="majorBidi" w:cstheme="majorBidi"/>
          <w:szCs w:val="24"/>
        </w:rPr>
        <w:t xml:space="preserve">Kali, A., Romi, S., &amp; Court, D. (2019). The experiences of at-risk adolescents in the Haredi Society in Israel. </w:t>
      </w:r>
      <w:r>
        <w:rPr>
          <w:rFonts w:asciiTheme="majorBidi" w:hAnsiTheme="majorBidi" w:cstheme="majorBidi"/>
          <w:i/>
          <w:iCs/>
          <w:szCs w:val="24"/>
        </w:rPr>
        <w:t xml:space="preserve">Journal of Social-Educational Work, 49/50, </w:t>
      </w:r>
      <w:r w:rsidRPr="00CA5F3D">
        <w:rPr>
          <w:rFonts w:asciiTheme="majorBidi" w:hAnsiTheme="majorBidi" w:cstheme="majorBidi"/>
          <w:szCs w:val="24"/>
        </w:rPr>
        <w:t>29-56.</w:t>
      </w:r>
    </w:p>
    <w:p w14:paraId="28A8F0DB" w14:textId="77777777" w:rsidR="00746778" w:rsidRDefault="00746778" w:rsidP="00746778">
      <w:pPr>
        <w:pStyle w:val="EndNoteBibliography"/>
        <w:ind w:hanging="720"/>
        <w:jc w:val="left"/>
        <w:rPr>
          <w:rFonts w:asciiTheme="majorBidi" w:hAnsiTheme="majorBidi" w:cstheme="majorBidi"/>
          <w:szCs w:val="24"/>
        </w:rPr>
      </w:pPr>
      <w:r w:rsidRPr="00DC168F">
        <w:rPr>
          <w:rFonts w:asciiTheme="majorBidi" w:hAnsiTheme="majorBidi" w:cstheme="majorBidi"/>
          <w:szCs w:val="24"/>
        </w:rPr>
        <w:t xml:space="preserve">Keesing, R., Gemara, N., &amp; Pollak, M. (2020). Parental and professional perspectives of child risk and protection in Israel’s Ultra-Orthodox community. In </w:t>
      </w:r>
      <w:r w:rsidRPr="00DC168F">
        <w:rPr>
          <w:rFonts w:asciiTheme="majorBidi" w:hAnsiTheme="majorBidi" w:cstheme="majorBidi"/>
          <w:i/>
          <w:iCs/>
          <w:szCs w:val="24"/>
        </w:rPr>
        <w:t>Context-informed perspectives of child risk and protection in Israel</w:t>
      </w:r>
      <w:r w:rsidRPr="00DC168F">
        <w:rPr>
          <w:rFonts w:asciiTheme="majorBidi" w:hAnsiTheme="majorBidi" w:cstheme="majorBidi"/>
          <w:szCs w:val="24"/>
        </w:rPr>
        <w:t xml:space="preserve"> (pp. 81-104). Springer, Cham.</w:t>
      </w:r>
      <w:r w:rsidRPr="00DC168F">
        <w:rPr>
          <w:rFonts w:asciiTheme="majorBidi" w:hAnsiTheme="majorBidi"/>
          <w:szCs w:val="24"/>
          <w:rtl/>
        </w:rPr>
        <w:t>‏</w:t>
      </w:r>
    </w:p>
    <w:p w14:paraId="742CD6F9" w14:textId="77777777" w:rsidR="00746778" w:rsidRDefault="00746778" w:rsidP="00746778">
      <w:pPr>
        <w:pStyle w:val="EndNoteBibliography"/>
        <w:ind w:hanging="720"/>
        <w:jc w:val="left"/>
        <w:rPr>
          <w:rFonts w:asciiTheme="majorBidi" w:hAnsiTheme="majorBidi" w:cstheme="majorBidi"/>
          <w:szCs w:val="24"/>
        </w:rPr>
      </w:pPr>
      <w:r w:rsidRPr="00E154A2">
        <w:rPr>
          <w:rFonts w:asciiTheme="majorBidi" w:hAnsiTheme="majorBidi" w:cstheme="majorBidi"/>
          <w:szCs w:val="24"/>
        </w:rPr>
        <w:lastRenderedPageBreak/>
        <w:t xml:space="preserve">Klonover, E., Maytles, R., Trachtingot, I., &amp; Bergman, Y. S. (2022). Sense of community, meaning in life, and satisfaction with life among Ultra‐Orthodox Jews: A mediation model. </w:t>
      </w:r>
      <w:r w:rsidRPr="00072351">
        <w:rPr>
          <w:rFonts w:asciiTheme="majorBidi" w:hAnsiTheme="majorBidi" w:cstheme="majorBidi"/>
          <w:i/>
          <w:iCs/>
          <w:szCs w:val="24"/>
        </w:rPr>
        <w:t>Journal of Community Psychology</w:t>
      </w:r>
      <w:r w:rsidRPr="00E154A2">
        <w:rPr>
          <w:rFonts w:asciiTheme="majorBidi" w:hAnsiTheme="majorBidi" w:cstheme="majorBidi"/>
          <w:szCs w:val="24"/>
        </w:rPr>
        <w:t>.</w:t>
      </w:r>
      <w:r w:rsidRPr="00E154A2">
        <w:rPr>
          <w:rFonts w:asciiTheme="majorBidi" w:hAnsiTheme="majorBidi"/>
          <w:szCs w:val="24"/>
          <w:rtl/>
        </w:rPr>
        <w:t>‏</w:t>
      </w:r>
      <w:r>
        <w:rPr>
          <w:rFonts w:asciiTheme="majorBidi" w:hAnsiTheme="majorBidi" w:cstheme="majorBidi"/>
          <w:szCs w:val="24"/>
        </w:rPr>
        <w:t xml:space="preserve"> 1-8.</w:t>
      </w:r>
    </w:p>
    <w:p w14:paraId="7740115B" w14:textId="77777777" w:rsidR="00746778" w:rsidRPr="004E2C38" w:rsidRDefault="00746778" w:rsidP="00746778">
      <w:pPr>
        <w:pStyle w:val="EndNoteBibliography"/>
        <w:ind w:hanging="720"/>
        <w:jc w:val="left"/>
        <w:rPr>
          <w:rFonts w:asciiTheme="majorBidi" w:hAnsiTheme="majorBidi" w:cstheme="majorBidi"/>
          <w:szCs w:val="24"/>
        </w:rPr>
      </w:pPr>
      <w:r w:rsidRPr="004E2C38">
        <w:rPr>
          <w:rFonts w:asciiTheme="majorBidi" w:hAnsiTheme="majorBidi" w:cstheme="majorBidi"/>
          <w:szCs w:val="24"/>
        </w:rPr>
        <w:t>Kuusisto, A. (2010). Social networks and identity negotiations of religious minority youth</w:t>
      </w:r>
    </w:p>
    <w:p w14:paraId="3BA5BCC9" w14:textId="137D3330" w:rsidR="00321C9D" w:rsidRDefault="00746778" w:rsidP="00321C9D">
      <w:pPr>
        <w:pStyle w:val="EndNoteBibliography"/>
        <w:ind w:firstLine="0"/>
        <w:jc w:val="left"/>
        <w:rPr>
          <w:rFonts w:asciiTheme="majorBidi" w:hAnsiTheme="majorBidi" w:cstheme="majorBidi"/>
          <w:szCs w:val="24"/>
        </w:rPr>
      </w:pPr>
      <w:r w:rsidRPr="004E2C38">
        <w:rPr>
          <w:rFonts w:asciiTheme="majorBidi" w:hAnsiTheme="majorBidi" w:cstheme="majorBidi"/>
          <w:szCs w:val="24"/>
        </w:rPr>
        <w:t xml:space="preserve">in diverse social contexts. </w:t>
      </w:r>
      <w:r w:rsidRPr="0077778F">
        <w:rPr>
          <w:rFonts w:asciiTheme="majorBidi" w:hAnsiTheme="majorBidi" w:cstheme="majorBidi"/>
          <w:i/>
          <w:iCs/>
          <w:szCs w:val="24"/>
        </w:rPr>
        <w:t>Ethnic and Racial Studies, 33</w:t>
      </w:r>
      <w:r w:rsidRPr="004E2C38">
        <w:rPr>
          <w:rFonts w:asciiTheme="majorBidi" w:hAnsiTheme="majorBidi" w:cstheme="majorBidi"/>
          <w:szCs w:val="24"/>
        </w:rPr>
        <w:t xml:space="preserve">(5), 779–796. </w:t>
      </w:r>
    </w:p>
    <w:p w14:paraId="3889D947" w14:textId="77777777" w:rsidR="00D5329B" w:rsidRDefault="00D5329B" w:rsidP="00746778">
      <w:pPr>
        <w:pStyle w:val="EndNoteBibliography"/>
        <w:ind w:hanging="720"/>
        <w:jc w:val="left"/>
        <w:rPr>
          <w:rFonts w:asciiTheme="majorBidi" w:hAnsiTheme="majorBidi" w:cstheme="majorBidi"/>
          <w:szCs w:val="24"/>
        </w:rPr>
      </w:pPr>
      <w:r w:rsidRPr="00D5329B">
        <w:rPr>
          <w:rFonts w:asciiTheme="majorBidi" w:hAnsiTheme="majorBidi" w:cstheme="majorBidi"/>
          <w:szCs w:val="24"/>
        </w:rPr>
        <w:t xml:space="preserve">Kuusisto, A. (2011). Growing up in affiliation with a religious community: A case study of seventh-day adventist youth in Finland (Vol. 3). Waxmann Verlag. </w:t>
      </w:r>
    </w:p>
    <w:p w14:paraId="1C311E0A" w14:textId="25333520" w:rsidR="00746778" w:rsidRDefault="00746778" w:rsidP="00746778">
      <w:pPr>
        <w:pStyle w:val="EndNoteBibliography"/>
        <w:ind w:hanging="720"/>
        <w:jc w:val="left"/>
        <w:rPr>
          <w:rFonts w:asciiTheme="majorBidi" w:hAnsiTheme="majorBidi" w:cstheme="majorBidi"/>
          <w:szCs w:val="24"/>
        </w:rPr>
      </w:pPr>
      <w:r w:rsidRPr="003C30EA">
        <w:rPr>
          <w:rFonts w:asciiTheme="majorBidi" w:hAnsiTheme="majorBidi" w:cstheme="majorBidi"/>
          <w:szCs w:val="24"/>
        </w:rPr>
        <w:t xml:space="preserve">Kyle, J. (2013). Spirituality: Its role as a mediating protective factor in youth at risk for suicide. </w:t>
      </w:r>
      <w:r w:rsidRPr="003C30EA">
        <w:rPr>
          <w:rFonts w:asciiTheme="majorBidi" w:hAnsiTheme="majorBidi" w:cstheme="majorBidi"/>
          <w:i/>
          <w:iCs/>
          <w:szCs w:val="24"/>
        </w:rPr>
        <w:t>Journal of Spirituality in Mental Health, 15</w:t>
      </w:r>
      <w:r w:rsidRPr="003C30EA">
        <w:rPr>
          <w:rFonts w:asciiTheme="majorBidi" w:hAnsiTheme="majorBidi" w:cstheme="majorBidi"/>
          <w:szCs w:val="24"/>
        </w:rPr>
        <w:t>(1), 47-67.</w:t>
      </w:r>
      <w:r w:rsidRPr="003C30EA">
        <w:rPr>
          <w:rFonts w:asciiTheme="majorBidi" w:hAnsiTheme="majorBidi"/>
          <w:szCs w:val="24"/>
          <w:rtl/>
        </w:rPr>
        <w:t>‏</w:t>
      </w:r>
    </w:p>
    <w:p w14:paraId="235A28EC" w14:textId="77777777" w:rsidR="00746778" w:rsidRDefault="00746778" w:rsidP="00746778">
      <w:pPr>
        <w:pStyle w:val="EndNoteBibliography"/>
        <w:ind w:hanging="720"/>
        <w:jc w:val="left"/>
        <w:rPr>
          <w:rFonts w:asciiTheme="majorBidi" w:hAnsiTheme="majorBidi" w:cstheme="majorBidi"/>
          <w:szCs w:val="24"/>
        </w:rPr>
      </w:pPr>
      <w:r>
        <w:rPr>
          <w:rFonts w:asciiTheme="majorBidi" w:hAnsiTheme="majorBidi" w:cstheme="majorBidi"/>
          <w:szCs w:val="24"/>
        </w:rPr>
        <w:t xml:space="preserve">Lahav. Ch. (2015). </w:t>
      </w:r>
      <w:r w:rsidRPr="0032712D">
        <w:rPr>
          <w:rFonts w:asciiTheme="majorBidi" w:hAnsiTheme="majorBidi" w:cstheme="majorBidi"/>
          <w:i/>
          <w:iCs/>
          <w:szCs w:val="24"/>
        </w:rPr>
        <w:t>Processes and transformations in the characteristics of risk and disconnection of religious-Orthodox adolescents treated within the youth promotion units</w:t>
      </w:r>
      <w:r w:rsidRPr="0032712D">
        <w:rPr>
          <w:rFonts w:asciiTheme="majorBidi" w:hAnsiTheme="majorBidi" w:cstheme="majorBidi"/>
          <w:szCs w:val="24"/>
        </w:rPr>
        <w:t xml:space="preserve">. </w:t>
      </w:r>
      <w:r>
        <w:rPr>
          <w:rFonts w:asciiTheme="majorBidi" w:hAnsiTheme="majorBidi" w:cstheme="majorBidi"/>
          <w:szCs w:val="24"/>
        </w:rPr>
        <w:t>Society</w:t>
      </w:r>
      <w:r w:rsidRPr="0032712D">
        <w:rPr>
          <w:rFonts w:asciiTheme="majorBidi" w:hAnsiTheme="majorBidi" w:cstheme="majorBidi"/>
          <w:szCs w:val="24"/>
        </w:rPr>
        <w:t xml:space="preserve"> and youth administration. Ministry of Education</w:t>
      </w:r>
      <w:r>
        <w:rPr>
          <w:rFonts w:asciiTheme="majorBidi" w:hAnsiTheme="majorBidi" w:cstheme="majorBidi"/>
          <w:szCs w:val="24"/>
        </w:rPr>
        <w:t>. [Heb].</w:t>
      </w:r>
    </w:p>
    <w:p w14:paraId="54E0A90E" w14:textId="77777777" w:rsidR="00746778" w:rsidRDefault="00746778" w:rsidP="00746778">
      <w:pPr>
        <w:pStyle w:val="EndNoteBibliography"/>
        <w:ind w:hanging="720"/>
        <w:jc w:val="left"/>
        <w:rPr>
          <w:rFonts w:asciiTheme="majorBidi" w:hAnsiTheme="majorBidi" w:cstheme="majorBidi"/>
          <w:color w:val="000000"/>
          <w:szCs w:val="24"/>
        </w:rPr>
      </w:pPr>
      <w:r w:rsidRPr="00912167">
        <w:rPr>
          <w:rFonts w:asciiTheme="majorBidi" w:hAnsiTheme="majorBidi" w:cstheme="majorBidi"/>
          <w:color w:val="000000"/>
          <w:szCs w:val="24"/>
        </w:rPr>
        <w:t xml:space="preserve">Lifshitz, C. C. (2017). Fostering employability among youth at-risk in a multi-cultural context: Insights from a pilot intervention program. </w:t>
      </w:r>
      <w:r w:rsidRPr="00912167">
        <w:rPr>
          <w:rFonts w:asciiTheme="majorBidi" w:hAnsiTheme="majorBidi" w:cstheme="majorBidi"/>
          <w:i/>
          <w:color w:val="000000"/>
          <w:szCs w:val="24"/>
        </w:rPr>
        <w:t>Children and Youth Services Review, 76</w:t>
      </w:r>
      <w:r w:rsidRPr="00912167">
        <w:rPr>
          <w:rFonts w:asciiTheme="majorBidi" w:hAnsiTheme="majorBidi" w:cstheme="majorBidi"/>
          <w:color w:val="000000"/>
          <w:szCs w:val="24"/>
        </w:rPr>
        <w:t>, 20</w:t>
      </w:r>
      <w:r>
        <w:rPr>
          <w:rFonts w:asciiTheme="majorBidi" w:hAnsiTheme="majorBidi" w:cstheme="majorBidi"/>
          <w:szCs w:val="24"/>
        </w:rPr>
        <w:t>–</w:t>
      </w:r>
      <w:r w:rsidRPr="00912167">
        <w:rPr>
          <w:rFonts w:asciiTheme="majorBidi" w:hAnsiTheme="majorBidi" w:cstheme="majorBidi"/>
          <w:color w:val="000000"/>
          <w:szCs w:val="24"/>
        </w:rPr>
        <w:t>34.</w:t>
      </w:r>
    </w:p>
    <w:p w14:paraId="49C272F0" w14:textId="77777777" w:rsidR="00746778" w:rsidRPr="000316B4" w:rsidRDefault="00746778" w:rsidP="00746778">
      <w:pPr>
        <w:pStyle w:val="EndNoteBibliography"/>
        <w:ind w:hanging="720"/>
        <w:jc w:val="left"/>
      </w:pPr>
      <w:r w:rsidRPr="000316B4">
        <w:t xml:space="preserve">Little, R. J. A. (1988). A test of missing completely at random for multivariate data with missing values. </w:t>
      </w:r>
      <w:r w:rsidRPr="000316B4">
        <w:rPr>
          <w:i/>
        </w:rPr>
        <w:t>Journal of the American Statistical Association</w:t>
      </w:r>
      <w:r w:rsidRPr="000316B4">
        <w:t>,</w:t>
      </w:r>
      <w:r w:rsidRPr="000316B4">
        <w:rPr>
          <w:i/>
        </w:rPr>
        <w:t xml:space="preserve"> 83</w:t>
      </w:r>
      <w:r w:rsidRPr="000316B4">
        <w:t xml:space="preserve">, 1198-1202. </w:t>
      </w:r>
    </w:p>
    <w:p w14:paraId="43C0321C" w14:textId="77777777" w:rsidR="00746778" w:rsidRDefault="00746778" w:rsidP="00746778">
      <w:pPr>
        <w:pStyle w:val="EndNoteBibliography"/>
        <w:ind w:hanging="720"/>
        <w:jc w:val="left"/>
        <w:rPr>
          <w:rFonts w:asciiTheme="majorBidi" w:hAnsiTheme="majorBidi" w:cstheme="majorBidi"/>
          <w:i/>
          <w:szCs w:val="24"/>
        </w:rPr>
      </w:pPr>
      <w:r w:rsidRPr="00912167">
        <w:rPr>
          <w:rFonts w:asciiTheme="majorBidi" w:hAnsiTheme="majorBidi" w:cstheme="majorBidi"/>
          <w:color w:val="000000"/>
          <w:szCs w:val="24"/>
        </w:rPr>
        <w:t xml:space="preserve">Malchi, A. (2020). </w:t>
      </w:r>
      <w:r w:rsidRPr="00912167">
        <w:rPr>
          <w:rFonts w:asciiTheme="majorBidi" w:hAnsiTheme="majorBidi" w:cstheme="majorBidi"/>
          <w:i/>
          <w:color w:val="000000"/>
          <w:szCs w:val="24"/>
        </w:rPr>
        <w:t xml:space="preserve">Alternative </w:t>
      </w:r>
      <w:r>
        <w:rPr>
          <w:rFonts w:asciiTheme="majorBidi" w:hAnsiTheme="majorBidi" w:cstheme="majorBidi"/>
          <w:i/>
          <w:color w:val="000000"/>
          <w:szCs w:val="24"/>
        </w:rPr>
        <w:t>e</w:t>
      </w:r>
      <w:r w:rsidRPr="00912167">
        <w:rPr>
          <w:rFonts w:asciiTheme="majorBidi" w:hAnsiTheme="majorBidi" w:cstheme="majorBidi"/>
          <w:i/>
          <w:color w:val="000000"/>
          <w:szCs w:val="24"/>
        </w:rPr>
        <w:t xml:space="preserve">ducational </w:t>
      </w:r>
      <w:r>
        <w:rPr>
          <w:rFonts w:asciiTheme="majorBidi" w:hAnsiTheme="majorBidi" w:cstheme="majorBidi"/>
          <w:i/>
          <w:color w:val="000000"/>
          <w:szCs w:val="24"/>
        </w:rPr>
        <w:t>s</w:t>
      </w:r>
      <w:r w:rsidRPr="00912167">
        <w:rPr>
          <w:rFonts w:asciiTheme="majorBidi" w:hAnsiTheme="majorBidi" w:cstheme="majorBidi"/>
          <w:i/>
          <w:color w:val="000000"/>
          <w:szCs w:val="24"/>
        </w:rPr>
        <w:t xml:space="preserve">ettings for Haredi </w:t>
      </w:r>
      <w:r>
        <w:rPr>
          <w:rFonts w:asciiTheme="majorBidi" w:hAnsiTheme="majorBidi" w:cstheme="majorBidi"/>
          <w:i/>
          <w:color w:val="000000"/>
          <w:szCs w:val="24"/>
        </w:rPr>
        <w:t>b</w:t>
      </w:r>
      <w:r w:rsidRPr="00912167">
        <w:rPr>
          <w:rFonts w:asciiTheme="majorBidi" w:hAnsiTheme="majorBidi" w:cstheme="majorBidi"/>
          <w:i/>
          <w:color w:val="000000"/>
          <w:szCs w:val="24"/>
        </w:rPr>
        <w:t>oys</w:t>
      </w:r>
      <w:r w:rsidRPr="00912167">
        <w:rPr>
          <w:rFonts w:asciiTheme="majorBidi" w:hAnsiTheme="majorBidi" w:cstheme="majorBidi"/>
          <w:color w:val="000000"/>
          <w:szCs w:val="24"/>
        </w:rPr>
        <w:t xml:space="preserve">. </w:t>
      </w:r>
      <w:r w:rsidRPr="00912167">
        <w:rPr>
          <w:rFonts w:asciiTheme="majorBidi" w:hAnsiTheme="majorBidi" w:cstheme="majorBidi"/>
          <w:szCs w:val="24"/>
        </w:rPr>
        <w:t xml:space="preserve">The Israel Democracy Institute. </w:t>
      </w:r>
      <w:r w:rsidRPr="00912167">
        <w:rPr>
          <w:rFonts w:asciiTheme="majorBidi" w:hAnsiTheme="majorBidi" w:cstheme="majorBidi"/>
          <w:i/>
          <w:szCs w:val="24"/>
        </w:rPr>
        <w:t xml:space="preserve">  </w:t>
      </w:r>
    </w:p>
    <w:p w14:paraId="3F4F3C9B" w14:textId="77777777" w:rsidR="00746778" w:rsidRPr="00817187" w:rsidRDefault="00746778" w:rsidP="00746778">
      <w:pPr>
        <w:pStyle w:val="EndNoteBibliography"/>
        <w:ind w:hanging="720"/>
        <w:jc w:val="left"/>
        <w:rPr>
          <w:rFonts w:asciiTheme="majorBidi" w:hAnsiTheme="majorBidi" w:cstheme="majorBidi"/>
          <w:i/>
          <w:color w:val="FF0000"/>
          <w:szCs w:val="24"/>
        </w:rPr>
      </w:pPr>
      <w:r w:rsidRPr="00915EDE">
        <w:rPr>
          <w:rFonts w:asciiTheme="majorBidi" w:hAnsiTheme="majorBidi" w:cstheme="majorBidi"/>
          <w:iCs/>
          <w:szCs w:val="24"/>
        </w:rPr>
        <w:t>Makarova, E., &amp; Birman, D. (2015). Cultural transition and academic achievement of students from ethnic minority backgrounds: A content analysis of empirical</w:t>
      </w:r>
      <w:r>
        <w:rPr>
          <w:rFonts w:asciiTheme="majorBidi" w:hAnsiTheme="majorBidi" w:cstheme="majorBidi"/>
          <w:i/>
          <w:szCs w:val="24"/>
        </w:rPr>
        <w:t xml:space="preserve"> </w:t>
      </w:r>
      <w:r w:rsidRPr="00915EDE">
        <w:rPr>
          <w:rFonts w:asciiTheme="majorBidi" w:hAnsiTheme="majorBidi" w:cstheme="majorBidi"/>
          <w:iCs/>
          <w:szCs w:val="24"/>
        </w:rPr>
        <w:t xml:space="preserve">research on acculturation. </w:t>
      </w:r>
      <w:r w:rsidRPr="00C725B6">
        <w:rPr>
          <w:rFonts w:asciiTheme="majorBidi" w:hAnsiTheme="majorBidi" w:cstheme="majorBidi"/>
          <w:i/>
          <w:szCs w:val="24"/>
        </w:rPr>
        <w:t>Educational Research, 57</w:t>
      </w:r>
      <w:r w:rsidRPr="00915EDE">
        <w:rPr>
          <w:rFonts w:asciiTheme="majorBidi" w:hAnsiTheme="majorBidi" w:cstheme="majorBidi"/>
          <w:iCs/>
          <w:szCs w:val="24"/>
        </w:rPr>
        <w:t>, 305–330.</w:t>
      </w:r>
      <w:r>
        <w:rPr>
          <w:rFonts w:asciiTheme="majorBidi" w:hAnsiTheme="majorBidi" w:cstheme="majorBidi"/>
          <w:iCs/>
          <w:szCs w:val="24"/>
        </w:rPr>
        <w:t xml:space="preserve"> </w:t>
      </w:r>
      <w:r w:rsidRPr="00817187">
        <w:rPr>
          <w:rFonts w:asciiTheme="majorBidi" w:hAnsiTheme="majorBidi" w:cstheme="majorBidi"/>
          <w:iCs/>
          <w:color w:val="FF0000"/>
          <w:szCs w:val="24"/>
        </w:rPr>
        <w:t>http://dx.doi.org/10.1080/00131881.2015.1058099</w:t>
      </w:r>
    </w:p>
    <w:p w14:paraId="5DD4D761" w14:textId="77777777" w:rsidR="00746778" w:rsidRDefault="00746778" w:rsidP="00746778">
      <w:pPr>
        <w:pStyle w:val="EndNoteBibliography"/>
        <w:ind w:hanging="720"/>
        <w:jc w:val="left"/>
        <w:rPr>
          <w:rFonts w:asciiTheme="majorBidi" w:hAnsiTheme="majorBidi" w:cstheme="majorBidi"/>
          <w:szCs w:val="24"/>
        </w:rPr>
      </w:pPr>
      <w:r w:rsidRPr="00F36438">
        <w:rPr>
          <w:rFonts w:asciiTheme="majorBidi" w:hAnsiTheme="majorBidi" w:cstheme="majorBidi"/>
          <w:szCs w:val="24"/>
        </w:rPr>
        <w:t xml:space="preserve">Marks, A. K., Woolverton, G. A., &amp; García Coll, C. (2020). Risk and resilience in </w:t>
      </w:r>
      <w:r w:rsidRPr="00D32E95">
        <w:rPr>
          <w:rFonts w:asciiTheme="majorBidi" w:hAnsiTheme="majorBidi" w:cstheme="majorBidi"/>
          <w:szCs w:val="24"/>
        </w:rPr>
        <w:t xml:space="preserve">minority youth populations. </w:t>
      </w:r>
      <w:r w:rsidRPr="00D32E95">
        <w:rPr>
          <w:rFonts w:asciiTheme="majorBidi" w:hAnsiTheme="majorBidi" w:cstheme="majorBidi"/>
          <w:i/>
          <w:iCs/>
          <w:szCs w:val="24"/>
        </w:rPr>
        <w:t>Annual Review of Clinical Psychology, 16</w:t>
      </w:r>
      <w:r w:rsidRPr="00D32E95">
        <w:rPr>
          <w:rFonts w:asciiTheme="majorBidi" w:hAnsiTheme="majorBidi" w:cstheme="majorBidi"/>
          <w:szCs w:val="24"/>
        </w:rPr>
        <w:t>(1), 151–163.</w:t>
      </w:r>
    </w:p>
    <w:p w14:paraId="4957929B" w14:textId="77777777" w:rsidR="00746778" w:rsidRDefault="00746778" w:rsidP="00746778">
      <w:pPr>
        <w:pStyle w:val="EndNoteBibliography"/>
        <w:ind w:hanging="720"/>
        <w:jc w:val="left"/>
        <w:rPr>
          <w:rFonts w:asciiTheme="majorBidi" w:hAnsiTheme="majorBidi" w:cstheme="majorBidi"/>
          <w:szCs w:val="24"/>
        </w:rPr>
      </w:pPr>
      <w:r w:rsidRPr="00E45564">
        <w:rPr>
          <w:rFonts w:asciiTheme="majorBidi" w:hAnsiTheme="majorBidi" w:cstheme="majorBidi"/>
          <w:szCs w:val="24"/>
        </w:rPr>
        <w:lastRenderedPageBreak/>
        <w:t>Morley, E.</w:t>
      </w:r>
      <w:r>
        <w:rPr>
          <w:rFonts w:asciiTheme="majorBidi" w:hAnsiTheme="majorBidi" w:cstheme="majorBidi"/>
          <w:szCs w:val="24"/>
        </w:rPr>
        <w:t>, Rossman, S., Kopczynki, M., Buck, J., &amp; Gouvis, C.</w:t>
      </w:r>
      <w:r w:rsidRPr="00E45564">
        <w:rPr>
          <w:rFonts w:asciiTheme="majorBidi" w:hAnsiTheme="majorBidi" w:cstheme="majorBidi"/>
          <w:szCs w:val="24"/>
        </w:rPr>
        <w:t xml:space="preserve"> (2000). </w:t>
      </w:r>
      <w:r w:rsidRPr="00196FE0">
        <w:rPr>
          <w:rFonts w:asciiTheme="majorBidi" w:hAnsiTheme="majorBidi" w:cstheme="majorBidi"/>
          <w:i/>
          <w:iCs/>
          <w:szCs w:val="24"/>
        </w:rPr>
        <w:t>Comprehensive Responses to Youth at Risk: Interim Findings from the SafeFutures Initiative: Summary</w:t>
      </w:r>
      <w:r w:rsidRPr="00E45564">
        <w:rPr>
          <w:rFonts w:asciiTheme="majorBidi" w:hAnsiTheme="majorBidi" w:cstheme="majorBidi"/>
          <w:szCs w:val="24"/>
        </w:rPr>
        <w:t>. US Department of Justice, Office of Justice Programs, Office of Juvenile Justice and Delinquency Prevention.</w:t>
      </w:r>
      <w:r w:rsidRPr="00E45564">
        <w:rPr>
          <w:rFonts w:asciiTheme="majorBidi" w:hAnsiTheme="majorBidi"/>
          <w:szCs w:val="24"/>
          <w:rtl/>
        </w:rPr>
        <w:t>‏</w:t>
      </w:r>
    </w:p>
    <w:p w14:paraId="3FA03381" w14:textId="77777777" w:rsidR="00746778" w:rsidRDefault="00746778" w:rsidP="00746778">
      <w:pPr>
        <w:pStyle w:val="EndNoteBibliography"/>
        <w:ind w:hanging="720"/>
        <w:jc w:val="both"/>
        <w:rPr>
          <w:rFonts w:asciiTheme="majorBidi" w:hAnsiTheme="majorBidi" w:cstheme="majorBidi"/>
          <w:szCs w:val="24"/>
        </w:rPr>
      </w:pPr>
      <w:r w:rsidRPr="009C156B">
        <w:rPr>
          <w:rFonts w:asciiTheme="majorBidi" w:hAnsiTheme="majorBidi" w:cstheme="majorBidi"/>
          <w:szCs w:val="24"/>
        </w:rPr>
        <w:t>Motti-Stefanidi</w:t>
      </w:r>
      <w:r>
        <w:rPr>
          <w:rFonts w:asciiTheme="majorBidi" w:hAnsiTheme="majorBidi" w:cstheme="majorBidi"/>
          <w:szCs w:val="24"/>
        </w:rPr>
        <w:t>,</w:t>
      </w:r>
      <w:r w:rsidRPr="009C156B">
        <w:rPr>
          <w:rFonts w:asciiTheme="majorBidi" w:hAnsiTheme="majorBidi" w:cstheme="majorBidi"/>
          <w:szCs w:val="24"/>
        </w:rPr>
        <w:t xml:space="preserve"> F</w:t>
      </w:r>
      <w:r>
        <w:rPr>
          <w:rFonts w:asciiTheme="majorBidi" w:hAnsiTheme="majorBidi" w:cstheme="majorBidi"/>
          <w:szCs w:val="24"/>
        </w:rPr>
        <w:t>.</w:t>
      </w:r>
      <w:r w:rsidRPr="009C156B">
        <w:rPr>
          <w:rFonts w:asciiTheme="majorBidi" w:hAnsiTheme="majorBidi" w:cstheme="majorBidi"/>
          <w:szCs w:val="24"/>
        </w:rPr>
        <w:t>, Masten</w:t>
      </w:r>
      <w:r>
        <w:rPr>
          <w:rFonts w:asciiTheme="majorBidi" w:hAnsiTheme="majorBidi" w:cstheme="majorBidi"/>
          <w:szCs w:val="24"/>
        </w:rPr>
        <w:t>,</w:t>
      </w:r>
      <w:r w:rsidRPr="009C156B">
        <w:rPr>
          <w:rFonts w:asciiTheme="majorBidi" w:hAnsiTheme="majorBidi" w:cstheme="majorBidi"/>
          <w:szCs w:val="24"/>
        </w:rPr>
        <w:t xml:space="preserve"> A</w:t>
      </w:r>
      <w:r>
        <w:rPr>
          <w:rFonts w:asciiTheme="majorBidi" w:hAnsiTheme="majorBidi" w:cstheme="majorBidi"/>
          <w:szCs w:val="24"/>
        </w:rPr>
        <w:t>.</w:t>
      </w:r>
      <w:r w:rsidRPr="009C156B">
        <w:rPr>
          <w:rFonts w:asciiTheme="majorBidi" w:hAnsiTheme="majorBidi" w:cstheme="majorBidi"/>
          <w:szCs w:val="24"/>
        </w:rPr>
        <w:t xml:space="preserve">S. </w:t>
      </w:r>
      <w:r>
        <w:rPr>
          <w:rFonts w:asciiTheme="majorBidi" w:hAnsiTheme="majorBidi" w:cstheme="majorBidi"/>
          <w:szCs w:val="24"/>
        </w:rPr>
        <w:t>(</w:t>
      </w:r>
      <w:r w:rsidRPr="009C156B">
        <w:rPr>
          <w:rFonts w:asciiTheme="majorBidi" w:hAnsiTheme="majorBidi" w:cstheme="majorBidi"/>
          <w:szCs w:val="24"/>
        </w:rPr>
        <w:t>2017</w:t>
      </w:r>
      <w:r>
        <w:rPr>
          <w:rFonts w:asciiTheme="majorBidi" w:hAnsiTheme="majorBidi" w:cstheme="majorBidi"/>
          <w:szCs w:val="24"/>
        </w:rPr>
        <w:t>)</w:t>
      </w:r>
      <w:r w:rsidRPr="009C156B">
        <w:rPr>
          <w:rFonts w:asciiTheme="majorBidi" w:hAnsiTheme="majorBidi" w:cstheme="majorBidi"/>
          <w:szCs w:val="24"/>
        </w:rPr>
        <w:t>. A resilience perspective on immigrant youth adaptation and development.</w:t>
      </w:r>
      <w:r>
        <w:rPr>
          <w:rFonts w:asciiTheme="majorBidi" w:hAnsiTheme="majorBidi" w:cstheme="majorBidi"/>
          <w:szCs w:val="24"/>
        </w:rPr>
        <w:t xml:space="preserve"> </w:t>
      </w:r>
      <w:r w:rsidRPr="009C156B">
        <w:rPr>
          <w:rFonts w:asciiTheme="majorBidi" w:hAnsiTheme="majorBidi" w:cstheme="majorBidi"/>
          <w:szCs w:val="24"/>
        </w:rPr>
        <w:t xml:space="preserve">In </w:t>
      </w:r>
      <w:r w:rsidRPr="008B3C0D">
        <w:rPr>
          <w:rFonts w:asciiTheme="majorBidi" w:hAnsiTheme="majorBidi" w:cstheme="majorBidi"/>
          <w:i/>
          <w:iCs/>
          <w:szCs w:val="24"/>
        </w:rPr>
        <w:t>Handbook on Positive Development of Minority Children and Youth</w:t>
      </w:r>
      <w:r w:rsidRPr="009C156B">
        <w:rPr>
          <w:rFonts w:asciiTheme="majorBidi" w:hAnsiTheme="majorBidi" w:cstheme="majorBidi"/>
          <w:szCs w:val="24"/>
        </w:rPr>
        <w:t xml:space="preserve">, </w:t>
      </w:r>
      <w:r>
        <w:rPr>
          <w:rFonts w:asciiTheme="majorBidi" w:hAnsiTheme="majorBidi" w:cstheme="majorBidi"/>
          <w:szCs w:val="24"/>
        </w:rPr>
        <w:t>(E</w:t>
      </w:r>
      <w:r w:rsidRPr="009C156B">
        <w:rPr>
          <w:rFonts w:asciiTheme="majorBidi" w:hAnsiTheme="majorBidi" w:cstheme="majorBidi"/>
          <w:szCs w:val="24"/>
        </w:rPr>
        <w:t>d</w:t>
      </w:r>
      <w:r>
        <w:rPr>
          <w:rFonts w:asciiTheme="majorBidi" w:hAnsiTheme="majorBidi" w:cstheme="majorBidi"/>
          <w:szCs w:val="24"/>
        </w:rPr>
        <w:t>s</w:t>
      </w:r>
      <w:r w:rsidRPr="009C156B">
        <w:rPr>
          <w:rFonts w:asciiTheme="majorBidi" w:hAnsiTheme="majorBidi" w:cstheme="majorBidi"/>
          <w:szCs w:val="24"/>
        </w:rPr>
        <w:t>.</w:t>
      </w:r>
      <w:r>
        <w:rPr>
          <w:rFonts w:asciiTheme="majorBidi" w:hAnsiTheme="majorBidi" w:cstheme="majorBidi"/>
          <w:szCs w:val="24"/>
        </w:rPr>
        <w:t>)</w:t>
      </w:r>
      <w:r w:rsidRPr="009C156B">
        <w:rPr>
          <w:rFonts w:asciiTheme="majorBidi" w:hAnsiTheme="majorBidi" w:cstheme="majorBidi"/>
          <w:szCs w:val="24"/>
        </w:rPr>
        <w:t xml:space="preserve"> N</w:t>
      </w:r>
      <w:r>
        <w:rPr>
          <w:rFonts w:asciiTheme="majorBidi" w:hAnsiTheme="majorBidi" w:cstheme="majorBidi"/>
          <w:szCs w:val="24"/>
        </w:rPr>
        <w:t>.</w:t>
      </w:r>
      <w:r w:rsidRPr="009C156B">
        <w:rPr>
          <w:rFonts w:asciiTheme="majorBidi" w:hAnsiTheme="majorBidi" w:cstheme="majorBidi"/>
          <w:szCs w:val="24"/>
        </w:rPr>
        <w:t>J</w:t>
      </w:r>
      <w:r>
        <w:rPr>
          <w:rFonts w:asciiTheme="majorBidi" w:hAnsiTheme="majorBidi" w:cstheme="majorBidi"/>
          <w:szCs w:val="24"/>
        </w:rPr>
        <w:t>.</w:t>
      </w:r>
      <w:r w:rsidRPr="009C156B">
        <w:rPr>
          <w:rFonts w:asciiTheme="majorBidi" w:hAnsiTheme="majorBidi" w:cstheme="majorBidi"/>
          <w:szCs w:val="24"/>
        </w:rPr>
        <w:t xml:space="preserve"> Cabrera, </w:t>
      </w:r>
      <w:r>
        <w:rPr>
          <w:rFonts w:asciiTheme="majorBidi" w:hAnsiTheme="majorBidi" w:cstheme="majorBidi"/>
          <w:szCs w:val="24"/>
        </w:rPr>
        <w:t xml:space="preserve">&amp; </w:t>
      </w:r>
      <w:r w:rsidRPr="009C156B">
        <w:rPr>
          <w:rFonts w:asciiTheme="majorBidi" w:hAnsiTheme="majorBidi" w:cstheme="majorBidi"/>
          <w:szCs w:val="24"/>
        </w:rPr>
        <w:t>B</w:t>
      </w:r>
      <w:r>
        <w:rPr>
          <w:rFonts w:asciiTheme="majorBidi" w:hAnsiTheme="majorBidi" w:cstheme="majorBidi"/>
          <w:szCs w:val="24"/>
        </w:rPr>
        <w:t>.</w:t>
      </w:r>
      <w:r w:rsidRPr="009C156B">
        <w:rPr>
          <w:rFonts w:asciiTheme="majorBidi" w:hAnsiTheme="majorBidi" w:cstheme="majorBidi"/>
          <w:szCs w:val="24"/>
        </w:rPr>
        <w:t xml:space="preserve"> Leyendecker,</w:t>
      </w:r>
      <w:r>
        <w:rPr>
          <w:rFonts w:asciiTheme="majorBidi" w:hAnsiTheme="majorBidi" w:cstheme="majorBidi"/>
          <w:szCs w:val="24"/>
        </w:rPr>
        <w:t xml:space="preserve"> (</w:t>
      </w:r>
      <w:r w:rsidRPr="009C156B">
        <w:rPr>
          <w:rFonts w:asciiTheme="majorBidi" w:hAnsiTheme="majorBidi" w:cstheme="majorBidi"/>
          <w:szCs w:val="24"/>
        </w:rPr>
        <w:t>pp. 19–34</w:t>
      </w:r>
      <w:r>
        <w:rPr>
          <w:rFonts w:asciiTheme="majorBidi" w:hAnsiTheme="majorBidi" w:cstheme="majorBidi"/>
          <w:szCs w:val="24"/>
        </w:rPr>
        <w:t>)</w:t>
      </w:r>
      <w:r w:rsidRPr="009C156B">
        <w:rPr>
          <w:rFonts w:asciiTheme="majorBidi" w:hAnsiTheme="majorBidi" w:cstheme="majorBidi"/>
          <w:szCs w:val="24"/>
        </w:rPr>
        <w:t>. Cham, Switz.: Springer</w:t>
      </w:r>
      <w:r>
        <w:rPr>
          <w:rFonts w:asciiTheme="majorBidi" w:hAnsiTheme="majorBidi" w:cstheme="majorBidi"/>
          <w:szCs w:val="24"/>
        </w:rPr>
        <w:t>.</w:t>
      </w:r>
    </w:p>
    <w:p w14:paraId="7FE4A49D" w14:textId="77777777" w:rsidR="00746778" w:rsidRDefault="00746778" w:rsidP="00746778">
      <w:pPr>
        <w:pStyle w:val="EndNoteBibliography"/>
        <w:ind w:hanging="720"/>
        <w:jc w:val="left"/>
        <w:rPr>
          <w:rFonts w:asciiTheme="majorBidi" w:hAnsiTheme="majorBidi" w:cstheme="majorBidi"/>
          <w:szCs w:val="24"/>
        </w:rPr>
      </w:pPr>
      <w:r w:rsidRPr="00DB7DD0">
        <w:rPr>
          <w:rFonts w:asciiTheme="majorBidi" w:hAnsiTheme="majorBidi" w:cstheme="majorBidi"/>
          <w:szCs w:val="24"/>
        </w:rPr>
        <w:t xml:space="preserve">Nadan, Y., Gemara, N., Keesing, R., Bamberger, E., Roer-Strier, D., &amp; Korbin, J. (2019). ‘Spiritual Risk’: A parental perception of risk for children in the ultra-Orthodox Jewish community. </w:t>
      </w:r>
      <w:r w:rsidRPr="00DB7DD0">
        <w:rPr>
          <w:rFonts w:asciiTheme="majorBidi" w:hAnsiTheme="majorBidi" w:cstheme="majorBidi"/>
          <w:i/>
          <w:iCs/>
          <w:szCs w:val="24"/>
        </w:rPr>
        <w:t>The British Journal of Social Work, 49</w:t>
      </w:r>
      <w:r w:rsidRPr="00DB7DD0">
        <w:rPr>
          <w:rFonts w:asciiTheme="majorBidi" w:hAnsiTheme="majorBidi" w:cstheme="majorBidi"/>
          <w:szCs w:val="24"/>
        </w:rPr>
        <w:t>(5), 1198-1215.</w:t>
      </w:r>
      <w:r w:rsidRPr="00DB7DD0">
        <w:rPr>
          <w:rFonts w:asciiTheme="majorBidi" w:hAnsiTheme="majorBidi"/>
          <w:szCs w:val="24"/>
          <w:rtl/>
        </w:rPr>
        <w:t>‏</w:t>
      </w:r>
    </w:p>
    <w:p w14:paraId="018C298E" w14:textId="77777777" w:rsidR="00746778" w:rsidRDefault="00746778" w:rsidP="00746778">
      <w:pPr>
        <w:pStyle w:val="EndNoteBibliography"/>
        <w:ind w:hanging="720"/>
        <w:jc w:val="left"/>
        <w:rPr>
          <w:rFonts w:asciiTheme="majorBidi" w:hAnsiTheme="majorBidi" w:cstheme="majorBidi"/>
          <w:szCs w:val="24"/>
        </w:rPr>
      </w:pPr>
      <w:r w:rsidRPr="00D32E95">
        <w:rPr>
          <w:rFonts w:asciiTheme="majorBidi" w:hAnsiTheme="majorBidi" w:cstheme="majorBidi"/>
          <w:color w:val="000000"/>
          <w:szCs w:val="24"/>
        </w:rPr>
        <w:t xml:space="preserve">NAMEE, (2018). </w:t>
      </w:r>
      <w:r w:rsidRPr="00D32E95">
        <w:rPr>
          <w:rFonts w:asciiTheme="majorBidi" w:hAnsiTheme="majorBidi" w:cstheme="majorBidi"/>
          <w:i/>
          <w:color w:val="000000"/>
          <w:szCs w:val="24"/>
        </w:rPr>
        <w:t>School climate questionnaire for students</w:t>
      </w:r>
      <w:r w:rsidRPr="00D32E95">
        <w:rPr>
          <w:rFonts w:asciiTheme="majorBidi" w:hAnsiTheme="majorBidi" w:cstheme="majorBidi"/>
          <w:color w:val="000000"/>
          <w:szCs w:val="24"/>
        </w:rPr>
        <w:t>. Climate and pedagogical environment survey. The National Authority for Measurement and Evaluation in Education</w:t>
      </w:r>
      <w:r w:rsidRPr="00D32E95">
        <w:rPr>
          <w:rFonts w:asciiTheme="majorBidi" w:hAnsiTheme="majorBidi" w:cstheme="majorBidi"/>
          <w:szCs w:val="24"/>
        </w:rPr>
        <w:t xml:space="preserve">. </w:t>
      </w:r>
    </w:p>
    <w:p w14:paraId="7922CC47" w14:textId="77777777" w:rsidR="00746778" w:rsidRDefault="00746778" w:rsidP="00746778">
      <w:pPr>
        <w:pStyle w:val="EndNoteBibliography"/>
        <w:ind w:hanging="720"/>
        <w:jc w:val="left"/>
        <w:rPr>
          <w:rFonts w:asciiTheme="majorBidi" w:hAnsiTheme="majorBidi" w:cstheme="majorBidi"/>
          <w:szCs w:val="24"/>
        </w:rPr>
      </w:pPr>
      <w:r w:rsidRPr="009928FB">
        <w:rPr>
          <w:rFonts w:asciiTheme="majorBidi" w:hAnsiTheme="majorBidi" w:cstheme="majorBidi"/>
          <w:szCs w:val="24"/>
        </w:rPr>
        <w:t>Neblett Jr, E. W., Rivas‐Drake, D., &amp; Umaña‐Taylor, A. J. (2012). The promise of racial and ethnic protective factors in promoting ethnic minority youth development. Child development perspectives, 6(3), 295-303.</w:t>
      </w:r>
      <w:r w:rsidRPr="009928FB">
        <w:rPr>
          <w:rFonts w:asciiTheme="majorBidi" w:hAnsiTheme="majorBidi"/>
          <w:szCs w:val="24"/>
          <w:rtl/>
        </w:rPr>
        <w:t>‏</w:t>
      </w:r>
    </w:p>
    <w:p w14:paraId="4703B9A1" w14:textId="77777777" w:rsidR="00746778" w:rsidRDefault="00746778" w:rsidP="00746778">
      <w:pPr>
        <w:pStyle w:val="EndNoteBibliography"/>
        <w:ind w:hanging="720"/>
        <w:jc w:val="left"/>
        <w:rPr>
          <w:rFonts w:asciiTheme="majorBidi" w:hAnsiTheme="majorBidi" w:cstheme="majorBidi"/>
          <w:i/>
          <w:szCs w:val="24"/>
        </w:rPr>
      </w:pPr>
      <w:r w:rsidRPr="00D32E95">
        <w:rPr>
          <w:rFonts w:asciiTheme="majorBidi" w:hAnsiTheme="majorBidi" w:cstheme="majorBidi"/>
          <w:szCs w:val="24"/>
        </w:rPr>
        <w:t xml:space="preserve">Palay, N. (2021). Yes we can: Charedi dropout prevention? </w:t>
      </w:r>
      <w:r w:rsidRPr="00D32E95">
        <w:rPr>
          <w:rFonts w:asciiTheme="majorBidi" w:hAnsiTheme="majorBidi" w:cstheme="majorBidi"/>
          <w:i/>
          <w:szCs w:val="24"/>
        </w:rPr>
        <w:t xml:space="preserve">Tzarich Iyun: Groundbreaking Context. Ultra-Orthodox Thought &amp;Ideas. </w:t>
      </w:r>
      <w:r w:rsidRPr="00D32E95">
        <w:rPr>
          <w:rFonts w:asciiTheme="majorBidi" w:hAnsiTheme="majorBidi" w:cstheme="majorBidi"/>
          <w:szCs w:val="24"/>
        </w:rPr>
        <w:t xml:space="preserve">February 2021. </w:t>
      </w:r>
      <w:r w:rsidRPr="00D32E95">
        <w:rPr>
          <w:rFonts w:asciiTheme="majorBidi" w:hAnsiTheme="majorBidi" w:cstheme="majorBidi"/>
          <w:i/>
          <w:szCs w:val="24"/>
        </w:rPr>
        <w:t xml:space="preserve">  </w:t>
      </w:r>
    </w:p>
    <w:p w14:paraId="74F521D6" w14:textId="77777777" w:rsidR="00746778" w:rsidRDefault="00746778" w:rsidP="00746778">
      <w:pPr>
        <w:pStyle w:val="EndNoteBibliography"/>
        <w:ind w:hanging="720"/>
        <w:jc w:val="left"/>
        <w:rPr>
          <w:rFonts w:asciiTheme="majorBidi" w:hAnsiTheme="majorBidi" w:cstheme="majorBidi"/>
          <w:iCs/>
          <w:szCs w:val="24"/>
        </w:rPr>
      </w:pPr>
      <w:r w:rsidRPr="00F14A75">
        <w:rPr>
          <w:rFonts w:asciiTheme="majorBidi" w:hAnsiTheme="majorBidi" w:cstheme="majorBidi"/>
          <w:iCs/>
          <w:szCs w:val="24"/>
        </w:rPr>
        <w:t>Peck, N. Law, A. and Mills, R.C. (1987). Dropout Prevention: what we have</w:t>
      </w:r>
      <w:r>
        <w:rPr>
          <w:rFonts w:asciiTheme="majorBidi" w:hAnsiTheme="majorBidi" w:cstheme="majorBidi"/>
          <w:i/>
          <w:szCs w:val="24"/>
        </w:rPr>
        <w:t xml:space="preserve"> </w:t>
      </w:r>
      <w:r w:rsidRPr="00F14A75">
        <w:rPr>
          <w:rFonts w:asciiTheme="majorBidi" w:hAnsiTheme="majorBidi" w:cstheme="majorBidi"/>
          <w:iCs/>
          <w:szCs w:val="24"/>
        </w:rPr>
        <w:t>learned. Educational resources information center/counseling and personnel services</w:t>
      </w:r>
      <w:r>
        <w:rPr>
          <w:rFonts w:asciiTheme="majorBidi" w:hAnsiTheme="majorBidi" w:cstheme="majorBidi"/>
          <w:iCs/>
          <w:szCs w:val="24"/>
        </w:rPr>
        <w:t xml:space="preserve"> </w:t>
      </w:r>
      <w:r w:rsidRPr="00F14A75">
        <w:rPr>
          <w:rFonts w:asciiTheme="majorBidi" w:hAnsiTheme="majorBidi" w:cstheme="majorBidi"/>
          <w:iCs/>
          <w:szCs w:val="24"/>
        </w:rPr>
        <w:t>(ED279 989)</w:t>
      </w:r>
      <w:r>
        <w:rPr>
          <w:rFonts w:asciiTheme="majorBidi" w:hAnsiTheme="majorBidi" w:cstheme="majorBidi"/>
          <w:iCs/>
          <w:szCs w:val="24"/>
        </w:rPr>
        <w:t>.</w:t>
      </w:r>
    </w:p>
    <w:p w14:paraId="7B201276" w14:textId="77777777" w:rsidR="00746778" w:rsidRDefault="00746778" w:rsidP="00746778">
      <w:pPr>
        <w:pStyle w:val="EndNoteBibliography"/>
        <w:ind w:hanging="720"/>
        <w:jc w:val="left"/>
        <w:rPr>
          <w:rFonts w:asciiTheme="majorBidi" w:hAnsiTheme="majorBidi" w:cstheme="majorBidi"/>
          <w:iCs/>
          <w:szCs w:val="24"/>
        </w:rPr>
      </w:pPr>
      <w:r w:rsidRPr="000F7BD0">
        <w:rPr>
          <w:rFonts w:asciiTheme="majorBidi" w:hAnsiTheme="majorBidi" w:cstheme="majorBidi"/>
          <w:iCs/>
          <w:szCs w:val="24"/>
        </w:rPr>
        <w:t xml:space="preserve">Putnam, R. (2001). Social capital: Measurement and consequences. </w:t>
      </w:r>
      <w:r w:rsidRPr="000F7BD0">
        <w:rPr>
          <w:rFonts w:asciiTheme="majorBidi" w:hAnsiTheme="majorBidi" w:cstheme="majorBidi"/>
          <w:i/>
          <w:szCs w:val="24"/>
        </w:rPr>
        <w:t>Canadian journal of policy research, 2</w:t>
      </w:r>
      <w:r w:rsidRPr="000F7BD0">
        <w:rPr>
          <w:rFonts w:asciiTheme="majorBidi" w:hAnsiTheme="majorBidi" w:cstheme="majorBidi"/>
          <w:iCs/>
          <w:szCs w:val="24"/>
        </w:rPr>
        <w:t>(1), 41-51.</w:t>
      </w:r>
      <w:r w:rsidRPr="000F7BD0">
        <w:rPr>
          <w:rFonts w:asciiTheme="majorBidi" w:hAnsiTheme="majorBidi"/>
          <w:iCs/>
          <w:szCs w:val="24"/>
          <w:rtl/>
        </w:rPr>
        <w:t>‏</w:t>
      </w:r>
    </w:p>
    <w:p w14:paraId="187145A9" w14:textId="77777777" w:rsidR="00746778" w:rsidRPr="00D766D5" w:rsidRDefault="00746778" w:rsidP="00746778">
      <w:pPr>
        <w:pStyle w:val="EndNoteBibliography"/>
        <w:ind w:hanging="720"/>
        <w:jc w:val="left"/>
        <w:rPr>
          <w:rFonts w:asciiTheme="majorBidi" w:hAnsiTheme="majorBidi" w:cstheme="majorBidi"/>
          <w:iCs/>
          <w:szCs w:val="24"/>
        </w:rPr>
      </w:pPr>
      <w:r w:rsidRPr="00D766D5">
        <w:rPr>
          <w:rFonts w:asciiTheme="majorBidi" w:hAnsiTheme="majorBidi" w:cstheme="majorBidi"/>
          <w:iCs/>
          <w:szCs w:val="24"/>
        </w:rPr>
        <w:t>Resnick, G., &amp; Burt, M.R. (1996). Youth at risk: Definitions and implications service</w:t>
      </w:r>
    </w:p>
    <w:p w14:paraId="4C8A238F" w14:textId="77777777" w:rsidR="00746778" w:rsidRPr="00F14A75" w:rsidRDefault="00746778" w:rsidP="00746778">
      <w:pPr>
        <w:pStyle w:val="EndNoteBibliography"/>
        <w:ind w:firstLine="0"/>
        <w:jc w:val="left"/>
        <w:rPr>
          <w:rFonts w:asciiTheme="majorBidi" w:hAnsiTheme="majorBidi" w:cstheme="majorBidi"/>
          <w:iCs/>
          <w:szCs w:val="24"/>
        </w:rPr>
      </w:pPr>
      <w:r w:rsidRPr="00D766D5">
        <w:rPr>
          <w:rFonts w:asciiTheme="majorBidi" w:hAnsiTheme="majorBidi" w:cstheme="majorBidi"/>
          <w:iCs/>
          <w:szCs w:val="24"/>
        </w:rPr>
        <w:lastRenderedPageBreak/>
        <w:t xml:space="preserve">delivery. </w:t>
      </w:r>
      <w:r w:rsidRPr="00292639">
        <w:rPr>
          <w:rFonts w:asciiTheme="majorBidi" w:hAnsiTheme="majorBidi" w:cstheme="majorBidi"/>
          <w:i/>
          <w:szCs w:val="24"/>
        </w:rPr>
        <w:t>American Journal of Orthopsychiatry, 66</w:t>
      </w:r>
      <w:r w:rsidRPr="00D766D5">
        <w:rPr>
          <w:rFonts w:asciiTheme="majorBidi" w:hAnsiTheme="majorBidi" w:cstheme="majorBidi"/>
          <w:iCs/>
          <w:szCs w:val="24"/>
        </w:rPr>
        <w:t>, 172–188.</w:t>
      </w:r>
    </w:p>
    <w:p w14:paraId="6A830382" w14:textId="77777777" w:rsidR="00746778" w:rsidRDefault="00746778" w:rsidP="00746778">
      <w:pPr>
        <w:pStyle w:val="EndNoteBibliography"/>
        <w:ind w:hanging="720"/>
        <w:jc w:val="left"/>
      </w:pPr>
      <w:r w:rsidRPr="00661423">
        <w:t xml:space="preserve">Resnick, M. D. (2000). Protective factors, resiliency, and healthy youth development. </w:t>
      </w:r>
      <w:r w:rsidRPr="0036094F">
        <w:rPr>
          <w:i/>
          <w:iCs/>
        </w:rPr>
        <w:t>Adolescent medicine: State of the art reviews, 11</w:t>
      </w:r>
      <w:r w:rsidRPr="00661423">
        <w:t>(1), 157-164.</w:t>
      </w:r>
      <w:r w:rsidRPr="00661423">
        <w:rPr>
          <w:rtl/>
        </w:rPr>
        <w:t>‏</w:t>
      </w:r>
    </w:p>
    <w:p w14:paraId="3F2A74E8" w14:textId="77777777" w:rsidR="00746778" w:rsidRDefault="00746778" w:rsidP="00746778">
      <w:pPr>
        <w:pStyle w:val="EndNoteBibliography"/>
        <w:ind w:hanging="720"/>
        <w:jc w:val="left"/>
      </w:pPr>
      <w:r w:rsidRPr="000316B4">
        <w:t xml:space="preserve">Rubin, D. B. (2009). </w:t>
      </w:r>
      <w:r w:rsidRPr="000316B4">
        <w:rPr>
          <w:i/>
        </w:rPr>
        <w:t>Multiple imputation for nonresponse in surveys</w:t>
      </w:r>
      <w:r w:rsidRPr="000316B4">
        <w:t xml:space="preserve"> (Vol. 81). John Wiley &amp; Sons, Inc. </w:t>
      </w:r>
    </w:p>
    <w:p w14:paraId="5AD3CA96" w14:textId="77777777" w:rsidR="00746778" w:rsidRDefault="00746778" w:rsidP="00746778">
      <w:pPr>
        <w:pStyle w:val="EndNoteBibliography"/>
        <w:ind w:hanging="720"/>
        <w:jc w:val="left"/>
      </w:pPr>
      <w:r w:rsidRPr="00531D63">
        <w:rPr>
          <w:rFonts w:asciiTheme="majorBidi" w:hAnsiTheme="majorBidi" w:cstheme="majorBidi"/>
          <w:szCs w:val="24"/>
        </w:rPr>
        <w:t xml:space="preserve">Rumberger, R., &amp; Lim, S. A. (2008). </w:t>
      </w:r>
      <w:r w:rsidRPr="004C45AD">
        <w:rPr>
          <w:rFonts w:asciiTheme="majorBidi" w:hAnsiTheme="majorBidi" w:cstheme="majorBidi"/>
          <w:i/>
          <w:iCs/>
          <w:szCs w:val="24"/>
        </w:rPr>
        <w:t>Why students drop out of school: A review of 25 years of research</w:t>
      </w:r>
      <w:r w:rsidRPr="00531D63">
        <w:rPr>
          <w:rFonts w:asciiTheme="majorBidi" w:hAnsiTheme="majorBidi" w:cstheme="majorBidi"/>
          <w:szCs w:val="24"/>
        </w:rPr>
        <w:t xml:space="preserve"> (p.</w:t>
      </w:r>
      <w:r>
        <w:rPr>
          <w:rFonts w:asciiTheme="majorBidi" w:hAnsiTheme="majorBidi" w:cstheme="majorBidi"/>
          <w:szCs w:val="24"/>
        </w:rPr>
        <w:t xml:space="preserve"> </w:t>
      </w:r>
      <w:r w:rsidRPr="00531D63">
        <w:rPr>
          <w:rFonts w:asciiTheme="majorBidi" w:hAnsiTheme="majorBidi" w:cstheme="majorBidi"/>
          <w:szCs w:val="24"/>
        </w:rPr>
        <w:t>15). Policy Brief: California Dropout Research Project.</w:t>
      </w:r>
    </w:p>
    <w:p w14:paraId="0A0FC253" w14:textId="77777777" w:rsidR="00746778" w:rsidRDefault="00746778" w:rsidP="00746778">
      <w:pPr>
        <w:pStyle w:val="EndNoteBibliography"/>
        <w:ind w:hanging="720"/>
        <w:jc w:val="left"/>
      </w:pPr>
      <w:r w:rsidRPr="00F61656">
        <w:t xml:space="preserve">Saarelainen, S. M. K. (2018). Lack of belonging as disrupting the formation of meaning and faith: experiences of youth at risk of becoming marginalized. </w:t>
      </w:r>
      <w:r w:rsidRPr="00F61656">
        <w:rPr>
          <w:i/>
          <w:iCs/>
        </w:rPr>
        <w:t>Journal of youth and theology, 17</w:t>
      </w:r>
      <w:r w:rsidRPr="00F61656">
        <w:t>(2), 127-149.</w:t>
      </w:r>
      <w:r w:rsidRPr="00F61656">
        <w:rPr>
          <w:rtl/>
        </w:rPr>
        <w:t>‏</w:t>
      </w:r>
    </w:p>
    <w:p w14:paraId="199E97DC" w14:textId="77777777" w:rsidR="00746778" w:rsidRDefault="00746778" w:rsidP="00746778">
      <w:pPr>
        <w:pStyle w:val="EndNoteBibliography"/>
        <w:ind w:hanging="720"/>
        <w:jc w:val="left"/>
      </w:pPr>
      <w:r>
        <w:t xml:space="preserve">Saban, R. (2020). "Teach the youth according to his path". At-risk youth in Ultra-Orthodox society. Dissertation for Master's degree in public policy department. The Hebrew University. </w:t>
      </w:r>
    </w:p>
    <w:p w14:paraId="7434A51E" w14:textId="77777777" w:rsidR="00746778" w:rsidRDefault="00746778" w:rsidP="00746778">
      <w:pPr>
        <w:pStyle w:val="EndNoteBibliography"/>
        <w:ind w:hanging="720"/>
        <w:jc w:val="left"/>
      </w:pPr>
      <w:r w:rsidRPr="000D2DBF">
        <w:t xml:space="preserve">Seider, S., &amp; Graves, D. (2020). </w:t>
      </w:r>
      <w:r w:rsidRPr="009838D4">
        <w:rPr>
          <w:i/>
          <w:iCs/>
        </w:rPr>
        <w:t>Schooling for critical consciousness: Engaging Black and Latinx youth in analyzing, navigating, and challenging racial injustice</w:t>
      </w:r>
      <w:r w:rsidRPr="000D2DBF">
        <w:t>. Harvard Education Press.</w:t>
      </w:r>
      <w:r w:rsidRPr="000D2DBF">
        <w:rPr>
          <w:rtl/>
        </w:rPr>
        <w:t>‏</w:t>
      </w:r>
    </w:p>
    <w:p w14:paraId="22AF53B4" w14:textId="77777777" w:rsidR="00746778" w:rsidRDefault="00746778" w:rsidP="00746778">
      <w:pPr>
        <w:pStyle w:val="EndNoteBibliography"/>
        <w:ind w:hanging="720"/>
        <w:jc w:val="left"/>
      </w:pPr>
      <w:r w:rsidRPr="00E57891">
        <w:t xml:space="preserve">Sinha, J. W., Cnaan, R. A., &amp; Gelles, R. J. (2007). Adolescent risk behaviors and religion: Findings from a national study. </w:t>
      </w:r>
      <w:r w:rsidRPr="00E57891">
        <w:rPr>
          <w:i/>
          <w:iCs/>
        </w:rPr>
        <w:t>Journal of adolescence, 30</w:t>
      </w:r>
      <w:r w:rsidRPr="00E57891">
        <w:t>(2), 231-249.</w:t>
      </w:r>
      <w:r w:rsidRPr="00E57891">
        <w:rPr>
          <w:rtl/>
        </w:rPr>
        <w:t>‏</w:t>
      </w:r>
    </w:p>
    <w:p w14:paraId="3B2AF822" w14:textId="77777777" w:rsidR="00746778" w:rsidRDefault="00746778" w:rsidP="00746778">
      <w:pPr>
        <w:pStyle w:val="EndNoteBibliography"/>
        <w:ind w:hanging="720"/>
        <w:jc w:val="left"/>
      </w:pPr>
      <w:r w:rsidRPr="00611061">
        <w:t xml:space="preserve">Ubani, M., Hyvärinen, E., Lemettinen, J., &amp; Hirvonen, E. (2020). Dialogue, worldview inclusivity, and intra-religious diversity: Addressing diversity through religious education in the Finnish basic education curriculum. </w:t>
      </w:r>
      <w:r w:rsidRPr="00611061">
        <w:rPr>
          <w:i/>
          <w:iCs/>
        </w:rPr>
        <w:t>Religions, 11</w:t>
      </w:r>
      <w:r w:rsidRPr="00611061">
        <w:t>(11), 581.</w:t>
      </w:r>
    </w:p>
    <w:p w14:paraId="7A7DFEB9" w14:textId="77777777" w:rsidR="00746778" w:rsidRDefault="00746778" w:rsidP="00746778">
      <w:pPr>
        <w:pStyle w:val="EndNoteBibliography"/>
        <w:ind w:hanging="720"/>
        <w:jc w:val="left"/>
      </w:pPr>
      <w:r w:rsidRPr="0018591E">
        <w:t xml:space="preserve">Ungar, M. (2006). Nurturing hidden resilience in at-risk youth in different cultures. </w:t>
      </w:r>
      <w:r w:rsidRPr="0018591E">
        <w:rPr>
          <w:i/>
          <w:iCs/>
        </w:rPr>
        <w:t>Journal of the Canadian Academy of Child and adolescent Psychiatry, 15</w:t>
      </w:r>
      <w:r w:rsidRPr="0018591E">
        <w:t>(2), 53.</w:t>
      </w:r>
      <w:r w:rsidRPr="0018591E">
        <w:rPr>
          <w:rtl/>
        </w:rPr>
        <w:t>‏</w:t>
      </w:r>
      <w:r w:rsidRPr="00611061">
        <w:rPr>
          <w:rtl/>
        </w:rPr>
        <w:t>‏</w:t>
      </w:r>
    </w:p>
    <w:p w14:paraId="4EA1FF42" w14:textId="77777777" w:rsidR="00746778" w:rsidRPr="004C45AD" w:rsidRDefault="00746778" w:rsidP="00746778">
      <w:pPr>
        <w:pStyle w:val="EndNoteBibliography"/>
        <w:ind w:hanging="720"/>
        <w:jc w:val="left"/>
      </w:pPr>
      <w:r w:rsidRPr="00453947">
        <w:lastRenderedPageBreak/>
        <w:t xml:space="preserve">Veeran, V., &amp; Morgan, T. (2009). Examining the role of culture in the development of resilience for youth at risk in contested societies of South Africa and Northern Ireland. </w:t>
      </w:r>
      <w:r w:rsidRPr="00453947">
        <w:rPr>
          <w:i/>
          <w:iCs/>
        </w:rPr>
        <w:t>Youth &amp; Policy</w:t>
      </w:r>
      <w:r w:rsidRPr="00453947">
        <w:t>, (102)</w:t>
      </w:r>
      <w:r>
        <w:t>, 53-66</w:t>
      </w:r>
      <w:r w:rsidRPr="00453947">
        <w:t>.</w:t>
      </w:r>
      <w:r w:rsidRPr="00453947">
        <w:rPr>
          <w:rtl/>
        </w:rPr>
        <w:t>‏</w:t>
      </w:r>
    </w:p>
    <w:p w14:paraId="37CA7127" w14:textId="77777777" w:rsidR="00746778" w:rsidRDefault="00746778" w:rsidP="00746778">
      <w:pPr>
        <w:pStyle w:val="EndNoteBibliography"/>
        <w:ind w:hanging="720"/>
        <w:jc w:val="both"/>
        <w:rPr>
          <w:rFonts w:asciiTheme="majorBidi" w:hAnsiTheme="majorBidi" w:cstheme="majorBidi"/>
          <w:szCs w:val="24"/>
        </w:rPr>
      </w:pPr>
      <w:r w:rsidRPr="00D32E95">
        <w:rPr>
          <w:rFonts w:asciiTheme="majorBidi" w:hAnsiTheme="majorBidi" w:cstheme="majorBidi"/>
          <w:szCs w:val="24"/>
        </w:rPr>
        <w:t>Weissblai</w:t>
      </w:r>
      <w:r w:rsidRPr="00912167">
        <w:rPr>
          <w:rFonts w:asciiTheme="majorBidi" w:hAnsiTheme="majorBidi" w:cstheme="majorBidi"/>
          <w:szCs w:val="24"/>
        </w:rPr>
        <w:t xml:space="preserve">, A. (2019). </w:t>
      </w:r>
      <w:r w:rsidRPr="00912167">
        <w:rPr>
          <w:rFonts w:asciiTheme="majorBidi" w:hAnsiTheme="majorBidi" w:cstheme="majorBidi"/>
          <w:i/>
          <w:szCs w:val="24"/>
        </w:rPr>
        <w:t>The authorities</w:t>
      </w:r>
      <w:r>
        <w:rPr>
          <w:rFonts w:asciiTheme="majorBidi" w:hAnsiTheme="majorBidi" w:cstheme="majorBidi"/>
          <w:i/>
          <w:szCs w:val="24"/>
        </w:rPr>
        <w:t>’</w:t>
      </w:r>
      <w:r w:rsidRPr="00912167">
        <w:rPr>
          <w:rFonts w:asciiTheme="majorBidi" w:hAnsiTheme="majorBidi" w:cstheme="majorBidi"/>
          <w:i/>
          <w:szCs w:val="24"/>
        </w:rPr>
        <w:t xml:space="preserve"> treatment of </w:t>
      </w:r>
      <w:r>
        <w:rPr>
          <w:rFonts w:asciiTheme="majorBidi" w:hAnsiTheme="majorBidi" w:cstheme="majorBidi"/>
          <w:i/>
          <w:szCs w:val="24"/>
        </w:rPr>
        <w:t>u</w:t>
      </w:r>
      <w:r w:rsidRPr="00912167">
        <w:rPr>
          <w:rFonts w:asciiTheme="majorBidi" w:hAnsiTheme="majorBidi" w:cstheme="majorBidi"/>
          <w:i/>
          <w:szCs w:val="24"/>
        </w:rPr>
        <w:t>ltra-Orthodox youth at risk and at risk of dropping out of the education system</w:t>
      </w:r>
      <w:r w:rsidRPr="00912167">
        <w:rPr>
          <w:rFonts w:asciiTheme="majorBidi" w:hAnsiTheme="majorBidi" w:cstheme="majorBidi"/>
          <w:szCs w:val="24"/>
        </w:rPr>
        <w:t xml:space="preserve">. Knesset Research and Information Center. </w:t>
      </w:r>
    </w:p>
    <w:p w14:paraId="6C63A767" w14:textId="77777777" w:rsidR="00746778" w:rsidRDefault="00746778" w:rsidP="00746778">
      <w:pPr>
        <w:pStyle w:val="EndNoteBibliography"/>
        <w:ind w:hanging="720"/>
        <w:jc w:val="both"/>
        <w:rPr>
          <w:rFonts w:asciiTheme="majorBidi" w:hAnsiTheme="majorBidi" w:cstheme="majorBidi"/>
          <w:szCs w:val="24"/>
        </w:rPr>
      </w:pPr>
      <w:r w:rsidRPr="00D03E8E">
        <w:rPr>
          <w:rFonts w:asciiTheme="majorBidi" w:hAnsiTheme="majorBidi" w:cstheme="majorBidi"/>
          <w:szCs w:val="24"/>
        </w:rPr>
        <w:t>Wright</w:t>
      </w:r>
      <w:r>
        <w:rPr>
          <w:rFonts w:asciiTheme="majorBidi" w:hAnsiTheme="majorBidi" w:cstheme="majorBidi"/>
          <w:szCs w:val="24"/>
        </w:rPr>
        <w:t>,</w:t>
      </w:r>
      <w:r w:rsidRPr="00D03E8E">
        <w:rPr>
          <w:rFonts w:asciiTheme="majorBidi" w:hAnsiTheme="majorBidi" w:cstheme="majorBidi"/>
          <w:szCs w:val="24"/>
        </w:rPr>
        <w:t xml:space="preserve"> M</w:t>
      </w:r>
      <w:r>
        <w:rPr>
          <w:rFonts w:asciiTheme="majorBidi" w:hAnsiTheme="majorBidi" w:cstheme="majorBidi"/>
          <w:szCs w:val="24"/>
        </w:rPr>
        <w:t xml:space="preserve">. </w:t>
      </w:r>
      <w:r w:rsidRPr="00D03E8E">
        <w:rPr>
          <w:rFonts w:asciiTheme="majorBidi" w:hAnsiTheme="majorBidi" w:cstheme="majorBidi"/>
          <w:szCs w:val="24"/>
        </w:rPr>
        <w:t>D</w:t>
      </w:r>
      <w:r>
        <w:rPr>
          <w:rFonts w:asciiTheme="majorBidi" w:hAnsiTheme="majorBidi" w:cstheme="majorBidi"/>
          <w:szCs w:val="24"/>
        </w:rPr>
        <w:t>.</w:t>
      </w:r>
      <w:r w:rsidRPr="00D03E8E">
        <w:rPr>
          <w:rFonts w:asciiTheme="majorBidi" w:hAnsiTheme="majorBidi" w:cstheme="majorBidi"/>
          <w:szCs w:val="24"/>
        </w:rPr>
        <w:t xml:space="preserve">, </w:t>
      </w:r>
      <w:r>
        <w:rPr>
          <w:rFonts w:asciiTheme="majorBidi" w:hAnsiTheme="majorBidi" w:cstheme="majorBidi"/>
          <w:szCs w:val="24"/>
        </w:rPr>
        <w:t xml:space="preserve">&amp; </w:t>
      </w:r>
      <w:r w:rsidRPr="00D03E8E">
        <w:rPr>
          <w:rFonts w:asciiTheme="majorBidi" w:hAnsiTheme="majorBidi" w:cstheme="majorBidi"/>
          <w:szCs w:val="24"/>
        </w:rPr>
        <w:t>Masten</w:t>
      </w:r>
      <w:r>
        <w:rPr>
          <w:rFonts w:asciiTheme="majorBidi" w:hAnsiTheme="majorBidi" w:cstheme="majorBidi"/>
          <w:szCs w:val="24"/>
        </w:rPr>
        <w:t xml:space="preserve">, </w:t>
      </w:r>
      <w:r w:rsidRPr="00D03E8E">
        <w:rPr>
          <w:rFonts w:asciiTheme="majorBidi" w:hAnsiTheme="majorBidi" w:cstheme="majorBidi"/>
          <w:szCs w:val="24"/>
        </w:rPr>
        <w:t xml:space="preserve"> A</w:t>
      </w:r>
      <w:r>
        <w:rPr>
          <w:rFonts w:asciiTheme="majorBidi" w:hAnsiTheme="majorBidi" w:cstheme="majorBidi"/>
          <w:szCs w:val="24"/>
        </w:rPr>
        <w:t xml:space="preserve">. </w:t>
      </w:r>
      <w:r w:rsidRPr="00D03E8E">
        <w:rPr>
          <w:rFonts w:asciiTheme="majorBidi" w:hAnsiTheme="majorBidi" w:cstheme="majorBidi"/>
          <w:szCs w:val="24"/>
        </w:rPr>
        <w:t xml:space="preserve">S. </w:t>
      </w:r>
      <w:r>
        <w:rPr>
          <w:rFonts w:asciiTheme="majorBidi" w:hAnsiTheme="majorBidi" w:cstheme="majorBidi"/>
          <w:szCs w:val="24"/>
        </w:rPr>
        <w:t>(</w:t>
      </w:r>
      <w:r w:rsidRPr="00D03E8E">
        <w:rPr>
          <w:rFonts w:asciiTheme="majorBidi" w:hAnsiTheme="majorBidi" w:cstheme="majorBidi"/>
          <w:szCs w:val="24"/>
        </w:rPr>
        <w:t>2015</w:t>
      </w:r>
      <w:r>
        <w:rPr>
          <w:rFonts w:asciiTheme="majorBidi" w:hAnsiTheme="majorBidi" w:cstheme="majorBidi"/>
          <w:szCs w:val="24"/>
        </w:rPr>
        <w:t>)</w:t>
      </w:r>
      <w:r w:rsidRPr="00D03E8E">
        <w:rPr>
          <w:rFonts w:asciiTheme="majorBidi" w:hAnsiTheme="majorBidi" w:cstheme="majorBidi"/>
          <w:szCs w:val="24"/>
        </w:rPr>
        <w:t>. Pathways to resilience in context. In L</w:t>
      </w:r>
      <w:r>
        <w:rPr>
          <w:rFonts w:asciiTheme="majorBidi" w:hAnsiTheme="majorBidi" w:cstheme="majorBidi"/>
          <w:szCs w:val="24"/>
        </w:rPr>
        <w:t xml:space="preserve">. </w:t>
      </w:r>
      <w:r w:rsidRPr="00D03E8E">
        <w:rPr>
          <w:rFonts w:asciiTheme="majorBidi" w:hAnsiTheme="majorBidi" w:cstheme="majorBidi"/>
          <w:szCs w:val="24"/>
        </w:rPr>
        <w:t>Theron, L</w:t>
      </w:r>
      <w:r>
        <w:rPr>
          <w:rFonts w:asciiTheme="majorBidi" w:hAnsiTheme="majorBidi" w:cstheme="majorBidi"/>
          <w:szCs w:val="24"/>
        </w:rPr>
        <w:t>.</w:t>
      </w:r>
      <w:r w:rsidRPr="00D03E8E">
        <w:rPr>
          <w:rFonts w:asciiTheme="majorBidi" w:hAnsiTheme="majorBidi" w:cstheme="majorBidi"/>
          <w:szCs w:val="24"/>
        </w:rPr>
        <w:t xml:space="preserve"> Liebenberg, </w:t>
      </w:r>
      <w:r>
        <w:rPr>
          <w:rFonts w:asciiTheme="majorBidi" w:hAnsiTheme="majorBidi" w:cstheme="majorBidi"/>
          <w:szCs w:val="24"/>
        </w:rPr>
        <w:t xml:space="preserve">&amp; </w:t>
      </w:r>
      <w:r w:rsidRPr="00D03E8E">
        <w:rPr>
          <w:rFonts w:asciiTheme="majorBidi" w:hAnsiTheme="majorBidi" w:cstheme="majorBidi"/>
          <w:szCs w:val="24"/>
        </w:rPr>
        <w:t>M</w:t>
      </w:r>
      <w:r>
        <w:rPr>
          <w:rFonts w:asciiTheme="majorBidi" w:hAnsiTheme="majorBidi" w:cstheme="majorBidi"/>
          <w:szCs w:val="24"/>
        </w:rPr>
        <w:t>.</w:t>
      </w:r>
      <w:r w:rsidRPr="00D03E8E">
        <w:rPr>
          <w:rFonts w:asciiTheme="majorBidi" w:hAnsiTheme="majorBidi" w:cstheme="majorBidi"/>
          <w:szCs w:val="24"/>
        </w:rPr>
        <w:t xml:space="preserve"> Ungar, </w:t>
      </w:r>
      <w:r>
        <w:rPr>
          <w:rFonts w:asciiTheme="majorBidi" w:hAnsiTheme="majorBidi" w:cstheme="majorBidi"/>
          <w:szCs w:val="24"/>
        </w:rPr>
        <w:t xml:space="preserve">(Eds.). </w:t>
      </w:r>
      <w:r w:rsidRPr="00D03E8E">
        <w:rPr>
          <w:rFonts w:asciiTheme="majorBidi" w:hAnsiTheme="majorBidi" w:cstheme="majorBidi"/>
          <w:szCs w:val="24"/>
        </w:rPr>
        <w:t>Youth Resilience and Culture:</w:t>
      </w:r>
      <w:r>
        <w:rPr>
          <w:rFonts w:asciiTheme="majorBidi" w:hAnsiTheme="majorBidi" w:cstheme="majorBidi"/>
          <w:szCs w:val="24"/>
        </w:rPr>
        <w:t xml:space="preserve"> </w:t>
      </w:r>
      <w:r w:rsidRPr="00D03E8E">
        <w:rPr>
          <w:rFonts w:asciiTheme="majorBidi" w:hAnsiTheme="majorBidi" w:cstheme="majorBidi"/>
          <w:szCs w:val="24"/>
        </w:rPr>
        <w:t xml:space="preserve">Commonalities and Complexities. </w:t>
      </w:r>
      <w:r>
        <w:rPr>
          <w:rFonts w:asciiTheme="majorBidi" w:hAnsiTheme="majorBidi" w:cstheme="majorBidi"/>
          <w:szCs w:val="24"/>
        </w:rPr>
        <w:t>(</w:t>
      </w:r>
      <w:r w:rsidRPr="00D03E8E">
        <w:rPr>
          <w:rFonts w:asciiTheme="majorBidi" w:hAnsiTheme="majorBidi" w:cstheme="majorBidi"/>
          <w:szCs w:val="24"/>
        </w:rPr>
        <w:t>pp. 3–22</w:t>
      </w:r>
      <w:r>
        <w:rPr>
          <w:rFonts w:asciiTheme="majorBidi" w:hAnsiTheme="majorBidi" w:cstheme="majorBidi"/>
          <w:szCs w:val="24"/>
        </w:rPr>
        <w:t>)</w:t>
      </w:r>
      <w:r w:rsidRPr="00D03E8E">
        <w:rPr>
          <w:rFonts w:asciiTheme="majorBidi" w:hAnsiTheme="majorBidi" w:cstheme="majorBidi"/>
          <w:szCs w:val="24"/>
        </w:rPr>
        <w:t>. Springer</w:t>
      </w:r>
      <w:r>
        <w:rPr>
          <w:rFonts w:asciiTheme="majorBidi" w:hAnsiTheme="majorBidi" w:cstheme="majorBidi"/>
          <w:szCs w:val="24"/>
        </w:rPr>
        <w:t>. [MU].</w:t>
      </w:r>
    </w:p>
    <w:p w14:paraId="444289F4" w14:textId="79E683F4" w:rsidR="00DE7F27" w:rsidRDefault="00746778" w:rsidP="00B56AD8">
      <w:pPr>
        <w:pStyle w:val="EndNoteBibliography"/>
        <w:ind w:hanging="720"/>
        <w:jc w:val="both"/>
        <w:rPr>
          <w:rFonts w:asciiTheme="majorBidi" w:hAnsiTheme="majorBidi" w:cstheme="majorBidi"/>
          <w:szCs w:val="24"/>
        </w:rPr>
      </w:pPr>
      <w:r w:rsidRPr="009838D4">
        <w:rPr>
          <w:rFonts w:asciiTheme="majorBidi" w:hAnsiTheme="majorBidi" w:cstheme="majorBidi"/>
          <w:szCs w:val="24"/>
        </w:rPr>
        <w:t xml:space="preserve">Juarez, P., Schlundt, D. G., Goldzweig, I., &amp; Stinson, N. (2006). A conceptual framework for reducing risky teen driving behaviors among minority youth. </w:t>
      </w:r>
      <w:r w:rsidRPr="009838D4">
        <w:rPr>
          <w:rFonts w:asciiTheme="majorBidi" w:hAnsiTheme="majorBidi" w:cstheme="majorBidi"/>
          <w:i/>
          <w:iCs/>
          <w:szCs w:val="24"/>
        </w:rPr>
        <w:t>Injury Prevention,</w:t>
      </w:r>
      <w:r>
        <w:rPr>
          <w:rFonts w:asciiTheme="majorBidi" w:hAnsiTheme="majorBidi" w:cstheme="majorBidi"/>
          <w:i/>
          <w:iCs/>
          <w:szCs w:val="24"/>
        </w:rPr>
        <w:t xml:space="preserve"> </w:t>
      </w:r>
      <w:r w:rsidRPr="009838D4">
        <w:rPr>
          <w:rFonts w:asciiTheme="majorBidi" w:hAnsiTheme="majorBidi" w:cstheme="majorBidi"/>
          <w:i/>
          <w:iCs/>
          <w:szCs w:val="24"/>
        </w:rPr>
        <w:t>12</w:t>
      </w:r>
      <w:r w:rsidRPr="009838D4">
        <w:rPr>
          <w:rFonts w:asciiTheme="majorBidi" w:hAnsiTheme="majorBidi" w:cstheme="majorBidi"/>
          <w:szCs w:val="24"/>
        </w:rPr>
        <w:t>(suppl 1), i49-i55.</w:t>
      </w:r>
      <w:r w:rsidRPr="009838D4">
        <w:rPr>
          <w:rFonts w:asciiTheme="majorBidi" w:hAnsiTheme="majorBidi"/>
          <w:szCs w:val="24"/>
          <w:rtl/>
        </w:rPr>
        <w:t>‏</w:t>
      </w:r>
      <w:r>
        <w:rPr>
          <w:rFonts w:asciiTheme="majorBidi" w:hAnsiTheme="majorBidi" w:cstheme="majorBidi"/>
          <w:szCs w:val="24"/>
        </w:rPr>
        <w:t xml:space="preserve"> </w:t>
      </w:r>
      <w:r w:rsidRPr="009838D4">
        <w:rPr>
          <w:rFonts w:asciiTheme="majorBidi" w:hAnsiTheme="majorBidi" w:cstheme="majorBidi"/>
          <w:szCs w:val="24"/>
        </w:rPr>
        <w:t>doi: 10.1136/ip.2006.012872</w:t>
      </w:r>
    </w:p>
    <w:p w14:paraId="4A6865D8" w14:textId="77777777" w:rsidR="00AD4B19" w:rsidRDefault="00AD4B19" w:rsidP="00AD4B19">
      <w:pPr>
        <w:pStyle w:val="EndNoteBibliography"/>
        <w:ind w:hanging="720"/>
        <w:rPr>
          <w:rFonts w:asciiTheme="majorBidi" w:hAnsiTheme="majorBidi" w:cstheme="majorBidi"/>
          <w:szCs w:val="24"/>
        </w:rPr>
      </w:pPr>
    </w:p>
    <w:p w14:paraId="4BEBA988" w14:textId="662A6886" w:rsidR="00370F03" w:rsidRPr="00274E4F" w:rsidRDefault="00370F03" w:rsidP="00274E4F">
      <w:pPr>
        <w:rPr>
          <w:rFonts w:asciiTheme="majorBidi" w:eastAsiaTheme="minorHAnsi" w:hAnsiTheme="majorBidi" w:cstheme="majorBidi" w:hint="cs"/>
          <w:noProof/>
          <w:sz w:val="24"/>
          <w:szCs w:val="24"/>
          <w:rtl/>
          <w:lang w:eastAsia="en-US"/>
        </w:rPr>
      </w:pPr>
    </w:p>
    <w:sectPr w:rsidR="00370F03" w:rsidRPr="00274E4F">
      <w:footerReference w:type="default" r:id="rId10"/>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F543" w14:textId="77777777" w:rsidR="00537575" w:rsidRDefault="00537575">
      <w:pPr>
        <w:spacing w:after="0" w:line="240" w:lineRule="auto"/>
      </w:pPr>
      <w:r>
        <w:separator/>
      </w:r>
    </w:p>
  </w:endnote>
  <w:endnote w:type="continuationSeparator" w:id="0">
    <w:p w14:paraId="01CF48EC" w14:textId="77777777" w:rsidR="00537575" w:rsidRDefault="0053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3374222"/>
      <w:docPartObj>
        <w:docPartGallery w:val="Page Numbers (Bottom of Page)"/>
        <w:docPartUnique/>
      </w:docPartObj>
    </w:sdtPr>
    <w:sdtEndPr/>
    <w:sdtContent>
      <w:p w14:paraId="33A5EE84" w14:textId="69DBE71A" w:rsidR="00BD16FB" w:rsidRDefault="00BD16FB">
        <w:pPr>
          <w:pStyle w:val="ab"/>
          <w:jc w:val="center"/>
        </w:pPr>
        <w:r>
          <w:fldChar w:fldCharType="begin"/>
        </w:r>
        <w:r>
          <w:instrText>PAGE   \* MERGEFORMAT</w:instrText>
        </w:r>
        <w:r>
          <w:fldChar w:fldCharType="separate"/>
        </w:r>
        <w:r>
          <w:rPr>
            <w:rtl/>
            <w:lang w:val="he-IL"/>
          </w:rPr>
          <w:t>2</w:t>
        </w:r>
        <w:r>
          <w:fldChar w:fldCharType="end"/>
        </w:r>
      </w:p>
    </w:sdtContent>
  </w:sdt>
  <w:p w14:paraId="0EB61A6E" w14:textId="77777777" w:rsidR="00BD16FB" w:rsidRDefault="00BD16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89AF" w14:textId="77777777" w:rsidR="00537575" w:rsidRDefault="00537575" w:rsidP="00D32E95">
      <w:pPr>
        <w:spacing w:after="0" w:line="240" w:lineRule="auto"/>
        <w:jc w:val="right"/>
      </w:pPr>
      <w:r>
        <w:separator/>
      </w:r>
    </w:p>
  </w:footnote>
  <w:footnote w:type="continuationSeparator" w:id="0">
    <w:p w14:paraId="74AC3686" w14:textId="77777777" w:rsidR="00537575" w:rsidRDefault="00537575">
      <w:pPr>
        <w:spacing w:after="0" w:line="240" w:lineRule="auto"/>
      </w:pPr>
      <w:r>
        <w:continuationSeparator/>
      </w:r>
    </w:p>
  </w:footnote>
  <w:footnote w:id="1">
    <w:p w14:paraId="0000002C" w14:textId="77777777" w:rsidR="00064E3F" w:rsidRPr="00772968" w:rsidRDefault="00F505AB" w:rsidP="00772968">
      <w:pPr>
        <w:pBdr>
          <w:top w:val="nil"/>
          <w:left w:val="nil"/>
          <w:bottom w:val="nil"/>
          <w:right w:val="nil"/>
          <w:between w:val="nil"/>
        </w:pBdr>
        <w:bidi w:val="0"/>
        <w:spacing w:after="0" w:line="240" w:lineRule="auto"/>
        <w:rPr>
          <w:rFonts w:asciiTheme="majorBidi" w:hAnsiTheme="majorBidi" w:cstheme="majorBidi"/>
          <w:color w:val="000000"/>
          <w:sz w:val="20"/>
          <w:szCs w:val="20"/>
          <w:rtl/>
        </w:rPr>
      </w:pPr>
      <w:r w:rsidRPr="00772968">
        <w:rPr>
          <w:rFonts w:asciiTheme="majorBidi" w:hAnsiTheme="majorBidi" w:cstheme="majorBidi"/>
          <w:vertAlign w:val="superscript"/>
        </w:rPr>
        <w:footnoteRef/>
      </w:r>
      <w:r w:rsidRPr="00772968">
        <w:rPr>
          <w:rFonts w:asciiTheme="majorBidi" w:hAnsiTheme="majorBidi" w:cstheme="majorBidi"/>
          <w:color w:val="000000"/>
          <w:sz w:val="20"/>
          <w:szCs w:val="20"/>
        </w:rPr>
        <w:t xml:space="preserve"> Ashkelon Academic College, Sderot Ben </w:t>
      </w:r>
      <w:proofErr w:type="spellStart"/>
      <w:r w:rsidRPr="00772968">
        <w:rPr>
          <w:rFonts w:asciiTheme="majorBidi" w:hAnsiTheme="majorBidi" w:cstheme="majorBidi"/>
          <w:color w:val="000000"/>
          <w:sz w:val="20"/>
          <w:szCs w:val="20"/>
        </w:rPr>
        <w:t>Zvi</w:t>
      </w:r>
      <w:proofErr w:type="spellEnd"/>
      <w:r w:rsidRPr="00772968">
        <w:rPr>
          <w:rFonts w:asciiTheme="majorBidi" w:hAnsiTheme="majorBidi" w:cstheme="majorBidi"/>
          <w:color w:val="000000"/>
          <w:sz w:val="20"/>
          <w:szCs w:val="20"/>
        </w:rPr>
        <w:t xml:space="preserve"> 12, Ashkelon 78211. Israel.  </w:t>
      </w:r>
    </w:p>
  </w:footnote>
  <w:footnote w:id="2">
    <w:p w14:paraId="6C736A3D" w14:textId="6E049028" w:rsidR="00F96EAE" w:rsidRDefault="00F505AB" w:rsidP="003A3470">
      <w:pPr>
        <w:bidi w:val="0"/>
      </w:pPr>
      <w:r w:rsidRPr="00772968">
        <w:rPr>
          <w:rFonts w:asciiTheme="majorBidi" w:hAnsiTheme="majorBidi" w:cstheme="majorBidi"/>
          <w:vertAlign w:val="superscript"/>
        </w:rPr>
        <w:footnoteRef/>
      </w:r>
      <w:r w:rsidRPr="00772968">
        <w:rPr>
          <w:rFonts w:asciiTheme="majorBidi" w:hAnsiTheme="majorBidi" w:cstheme="majorBidi"/>
          <w:color w:val="000000"/>
          <w:sz w:val="20"/>
          <w:szCs w:val="20"/>
        </w:rPr>
        <w:t xml:space="preserve"> Haredi Institute for Policy Studies, </w:t>
      </w:r>
      <w:proofErr w:type="spellStart"/>
      <w:r w:rsidRPr="00772968">
        <w:rPr>
          <w:rFonts w:asciiTheme="majorBidi" w:hAnsiTheme="majorBidi" w:cstheme="majorBidi"/>
          <w:color w:val="000000"/>
          <w:sz w:val="20"/>
          <w:szCs w:val="20"/>
        </w:rPr>
        <w:t>Kanfei</w:t>
      </w:r>
      <w:proofErr w:type="spellEnd"/>
      <w:r w:rsidRPr="00772968">
        <w:rPr>
          <w:rFonts w:asciiTheme="majorBidi" w:hAnsiTheme="majorBidi" w:cstheme="majorBidi"/>
          <w:color w:val="000000"/>
          <w:sz w:val="20"/>
          <w:szCs w:val="20"/>
        </w:rPr>
        <w:t xml:space="preserve"> </w:t>
      </w:r>
      <w:proofErr w:type="spellStart"/>
      <w:r w:rsidRPr="00772968">
        <w:rPr>
          <w:rFonts w:asciiTheme="majorBidi" w:hAnsiTheme="majorBidi" w:cstheme="majorBidi"/>
          <w:color w:val="000000"/>
          <w:sz w:val="20"/>
          <w:szCs w:val="20"/>
        </w:rPr>
        <w:t>Nesharim</w:t>
      </w:r>
      <w:proofErr w:type="spellEnd"/>
      <w:r w:rsidRPr="00772968">
        <w:rPr>
          <w:rFonts w:asciiTheme="majorBidi" w:hAnsiTheme="majorBidi" w:cstheme="majorBidi"/>
          <w:color w:val="000000"/>
          <w:sz w:val="20"/>
          <w:szCs w:val="20"/>
        </w:rPr>
        <w:t xml:space="preserve"> 35, Jerusalem 9546448. Israel.</w:t>
      </w:r>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025E"/>
    <w:multiLevelType w:val="multilevel"/>
    <w:tmpl w:val="F7006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15D90"/>
    <w:multiLevelType w:val="hybridMultilevel"/>
    <w:tmpl w:val="73DC411A"/>
    <w:lvl w:ilvl="0" w:tplc="38F8D7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66C88"/>
    <w:multiLevelType w:val="hybridMultilevel"/>
    <w:tmpl w:val="D51400A8"/>
    <w:lvl w:ilvl="0" w:tplc="12F0EE18">
      <w:start w:val="2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55419"/>
    <w:multiLevelType w:val="hybridMultilevel"/>
    <w:tmpl w:val="B480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42D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C331168"/>
    <w:multiLevelType w:val="hybridMultilevel"/>
    <w:tmpl w:val="C62AB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B3420C"/>
    <w:multiLevelType w:val="hybridMultilevel"/>
    <w:tmpl w:val="097C1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9102952">
    <w:abstractNumId w:val="4"/>
  </w:num>
  <w:num w:numId="2" w16cid:durableId="1804811823">
    <w:abstractNumId w:val="0"/>
  </w:num>
  <w:num w:numId="3" w16cid:durableId="1504859978">
    <w:abstractNumId w:val="2"/>
  </w:num>
  <w:num w:numId="4" w16cid:durableId="155343323">
    <w:abstractNumId w:val="3"/>
  </w:num>
  <w:num w:numId="5" w16cid:durableId="1357855096">
    <w:abstractNumId w:val="6"/>
  </w:num>
  <w:num w:numId="6" w16cid:durableId="1827086827">
    <w:abstractNumId w:val="5"/>
  </w:num>
  <w:num w:numId="7" w16cid:durableId="20921944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Lifshitz">
    <w15:presenceInfo w15:providerId="Windows Live" w15:userId="297ccf396ee37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3F"/>
    <w:rsid w:val="000011E5"/>
    <w:rsid w:val="0000374A"/>
    <w:rsid w:val="000071E4"/>
    <w:rsid w:val="000136FC"/>
    <w:rsid w:val="00014CDC"/>
    <w:rsid w:val="00015075"/>
    <w:rsid w:val="00021DE5"/>
    <w:rsid w:val="000226C9"/>
    <w:rsid w:val="00022E33"/>
    <w:rsid w:val="00026DE2"/>
    <w:rsid w:val="000275B6"/>
    <w:rsid w:val="00027644"/>
    <w:rsid w:val="000317CE"/>
    <w:rsid w:val="000332C6"/>
    <w:rsid w:val="0003513B"/>
    <w:rsid w:val="00037F74"/>
    <w:rsid w:val="00040F8D"/>
    <w:rsid w:val="000413F3"/>
    <w:rsid w:val="00042509"/>
    <w:rsid w:val="000449C1"/>
    <w:rsid w:val="0004682A"/>
    <w:rsid w:val="000469CB"/>
    <w:rsid w:val="00053152"/>
    <w:rsid w:val="000541BF"/>
    <w:rsid w:val="00054F72"/>
    <w:rsid w:val="00056700"/>
    <w:rsid w:val="00056B7C"/>
    <w:rsid w:val="00064E3F"/>
    <w:rsid w:val="00066B20"/>
    <w:rsid w:val="000677F3"/>
    <w:rsid w:val="00070EF2"/>
    <w:rsid w:val="00071CFF"/>
    <w:rsid w:val="0007640A"/>
    <w:rsid w:val="000769C1"/>
    <w:rsid w:val="0008086B"/>
    <w:rsid w:val="00081437"/>
    <w:rsid w:val="00082C30"/>
    <w:rsid w:val="000830E1"/>
    <w:rsid w:val="00083EA1"/>
    <w:rsid w:val="000848AF"/>
    <w:rsid w:val="00084E96"/>
    <w:rsid w:val="00086674"/>
    <w:rsid w:val="00093EA2"/>
    <w:rsid w:val="00096612"/>
    <w:rsid w:val="00096C41"/>
    <w:rsid w:val="00097B46"/>
    <w:rsid w:val="000A0BBE"/>
    <w:rsid w:val="000A3C1F"/>
    <w:rsid w:val="000A4309"/>
    <w:rsid w:val="000A62DE"/>
    <w:rsid w:val="000A65C7"/>
    <w:rsid w:val="000B13E9"/>
    <w:rsid w:val="000B210F"/>
    <w:rsid w:val="000B25DA"/>
    <w:rsid w:val="000B36C6"/>
    <w:rsid w:val="000B505E"/>
    <w:rsid w:val="000B567E"/>
    <w:rsid w:val="000C17B6"/>
    <w:rsid w:val="000C1953"/>
    <w:rsid w:val="000C2105"/>
    <w:rsid w:val="000C2296"/>
    <w:rsid w:val="000C235A"/>
    <w:rsid w:val="000C2530"/>
    <w:rsid w:val="000C2656"/>
    <w:rsid w:val="000D19C7"/>
    <w:rsid w:val="000D1F41"/>
    <w:rsid w:val="000D2DBF"/>
    <w:rsid w:val="000D3663"/>
    <w:rsid w:val="000D3777"/>
    <w:rsid w:val="000D41E0"/>
    <w:rsid w:val="000D69CB"/>
    <w:rsid w:val="000D7975"/>
    <w:rsid w:val="000E2251"/>
    <w:rsid w:val="000E2430"/>
    <w:rsid w:val="000E3CED"/>
    <w:rsid w:val="000E41A0"/>
    <w:rsid w:val="000F0D2A"/>
    <w:rsid w:val="000F0EF1"/>
    <w:rsid w:val="000F3201"/>
    <w:rsid w:val="000F77DC"/>
    <w:rsid w:val="00101223"/>
    <w:rsid w:val="00104568"/>
    <w:rsid w:val="00104662"/>
    <w:rsid w:val="00104C94"/>
    <w:rsid w:val="001072BB"/>
    <w:rsid w:val="00110144"/>
    <w:rsid w:val="00110495"/>
    <w:rsid w:val="00110EEE"/>
    <w:rsid w:val="00111770"/>
    <w:rsid w:val="00113BB8"/>
    <w:rsid w:val="0011464F"/>
    <w:rsid w:val="001243A9"/>
    <w:rsid w:val="00126D24"/>
    <w:rsid w:val="001320F3"/>
    <w:rsid w:val="00134B25"/>
    <w:rsid w:val="00134C57"/>
    <w:rsid w:val="001372CF"/>
    <w:rsid w:val="00142CDB"/>
    <w:rsid w:val="00143397"/>
    <w:rsid w:val="0014360A"/>
    <w:rsid w:val="00143B5A"/>
    <w:rsid w:val="00143C55"/>
    <w:rsid w:val="00144DB4"/>
    <w:rsid w:val="00144E28"/>
    <w:rsid w:val="00151133"/>
    <w:rsid w:val="00151A1C"/>
    <w:rsid w:val="001577F1"/>
    <w:rsid w:val="0016250C"/>
    <w:rsid w:val="00164C18"/>
    <w:rsid w:val="00165013"/>
    <w:rsid w:val="00166744"/>
    <w:rsid w:val="00167428"/>
    <w:rsid w:val="00170052"/>
    <w:rsid w:val="001724A3"/>
    <w:rsid w:val="00172CB3"/>
    <w:rsid w:val="00177776"/>
    <w:rsid w:val="00180FAA"/>
    <w:rsid w:val="0018296A"/>
    <w:rsid w:val="0018591E"/>
    <w:rsid w:val="00185E8D"/>
    <w:rsid w:val="00192F5C"/>
    <w:rsid w:val="00194F71"/>
    <w:rsid w:val="001956F2"/>
    <w:rsid w:val="0019577F"/>
    <w:rsid w:val="00197204"/>
    <w:rsid w:val="001972EA"/>
    <w:rsid w:val="001A3785"/>
    <w:rsid w:val="001A39B2"/>
    <w:rsid w:val="001A3A59"/>
    <w:rsid w:val="001A400F"/>
    <w:rsid w:val="001A467C"/>
    <w:rsid w:val="001A5F7E"/>
    <w:rsid w:val="001A6A89"/>
    <w:rsid w:val="001B1F52"/>
    <w:rsid w:val="001B2028"/>
    <w:rsid w:val="001B6A24"/>
    <w:rsid w:val="001B791F"/>
    <w:rsid w:val="001B7986"/>
    <w:rsid w:val="001C05C7"/>
    <w:rsid w:val="001C12C9"/>
    <w:rsid w:val="001C47D4"/>
    <w:rsid w:val="001C66BF"/>
    <w:rsid w:val="001C7365"/>
    <w:rsid w:val="001D1C1E"/>
    <w:rsid w:val="001D2D76"/>
    <w:rsid w:val="001D4E74"/>
    <w:rsid w:val="001D63A9"/>
    <w:rsid w:val="001D649E"/>
    <w:rsid w:val="001E21C5"/>
    <w:rsid w:val="001E3395"/>
    <w:rsid w:val="001E5056"/>
    <w:rsid w:val="001E56A8"/>
    <w:rsid w:val="001E5FD4"/>
    <w:rsid w:val="001E6922"/>
    <w:rsid w:val="001E69CB"/>
    <w:rsid w:val="001E79C4"/>
    <w:rsid w:val="001F14B3"/>
    <w:rsid w:val="001F4B3A"/>
    <w:rsid w:val="001F500D"/>
    <w:rsid w:val="0020188C"/>
    <w:rsid w:val="002019AB"/>
    <w:rsid w:val="002019EB"/>
    <w:rsid w:val="0020315D"/>
    <w:rsid w:val="00203483"/>
    <w:rsid w:val="00204CD7"/>
    <w:rsid w:val="00206F93"/>
    <w:rsid w:val="0020705E"/>
    <w:rsid w:val="00207586"/>
    <w:rsid w:val="00210575"/>
    <w:rsid w:val="0021203C"/>
    <w:rsid w:val="002141E2"/>
    <w:rsid w:val="0021429E"/>
    <w:rsid w:val="002155EA"/>
    <w:rsid w:val="002221D5"/>
    <w:rsid w:val="00223521"/>
    <w:rsid w:val="00223E45"/>
    <w:rsid w:val="00224E22"/>
    <w:rsid w:val="00225686"/>
    <w:rsid w:val="00231CDE"/>
    <w:rsid w:val="002360DA"/>
    <w:rsid w:val="002367B4"/>
    <w:rsid w:val="00237261"/>
    <w:rsid w:val="002376FF"/>
    <w:rsid w:val="0023794E"/>
    <w:rsid w:val="002401E9"/>
    <w:rsid w:val="00240541"/>
    <w:rsid w:val="00240DAF"/>
    <w:rsid w:val="002429C7"/>
    <w:rsid w:val="0024349F"/>
    <w:rsid w:val="00243C84"/>
    <w:rsid w:val="002466C2"/>
    <w:rsid w:val="0024755E"/>
    <w:rsid w:val="0025053D"/>
    <w:rsid w:val="0025091A"/>
    <w:rsid w:val="00250AC0"/>
    <w:rsid w:val="00251293"/>
    <w:rsid w:val="002519D7"/>
    <w:rsid w:val="00251C03"/>
    <w:rsid w:val="0025203D"/>
    <w:rsid w:val="00252139"/>
    <w:rsid w:val="00253C01"/>
    <w:rsid w:val="00254259"/>
    <w:rsid w:val="00256B5B"/>
    <w:rsid w:val="0026005D"/>
    <w:rsid w:val="00260B4B"/>
    <w:rsid w:val="002616E7"/>
    <w:rsid w:val="00261DE9"/>
    <w:rsid w:val="00262DF0"/>
    <w:rsid w:val="00262E04"/>
    <w:rsid w:val="00262E06"/>
    <w:rsid w:val="002641F5"/>
    <w:rsid w:val="00266EAC"/>
    <w:rsid w:val="00270587"/>
    <w:rsid w:val="00270D3B"/>
    <w:rsid w:val="0027160A"/>
    <w:rsid w:val="00273470"/>
    <w:rsid w:val="00273E6C"/>
    <w:rsid w:val="00274E4F"/>
    <w:rsid w:val="002767BA"/>
    <w:rsid w:val="00282DDD"/>
    <w:rsid w:val="002843DF"/>
    <w:rsid w:val="0028481C"/>
    <w:rsid w:val="0028611B"/>
    <w:rsid w:val="002909FA"/>
    <w:rsid w:val="00292639"/>
    <w:rsid w:val="00294D19"/>
    <w:rsid w:val="00295E73"/>
    <w:rsid w:val="002962D0"/>
    <w:rsid w:val="00296DA7"/>
    <w:rsid w:val="002A0570"/>
    <w:rsid w:val="002A1657"/>
    <w:rsid w:val="002A2FD0"/>
    <w:rsid w:val="002A41BA"/>
    <w:rsid w:val="002A444E"/>
    <w:rsid w:val="002A4DAC"/>
    <w:rsid w:val="002A5ABE"/>
    <w:rsid w:val="002A5E91"/>
    <w:rsid w:val="002A6ECD"/>
    <w:rsid w:val="002B5763"/>
    <w:rsid w:val="002B7E6E"/>
    <w:rsid w:val="002C21C9"/>
    <w:rsid w:val="002C30CD"/>
    <w:rsid w:val="002C3294"/>
    <w:rsid w:val="002D0BCA"/>
    <w:rsid w:val="002D0C1E"/>
    <w:rsid w:val="002D16BD"/>
    <w:rsid w:val="002D1BE8"/>
    <w:rsid w:val="002D2260"/>
    <w:rsid w:val="002D2551"/>
    <w:rsid w:val="002D34E9"/>
    <w:rsid w:val="002D43AE"/>
    <w:rsid w:val="002E118C"/>
    <w:rsid w:val="002E2BD3"/>
    <w:rsid w:val="002E42B0"/>
    <w:rsid w:val="002E7482"/>
    <w:rsid w:val="002F1065"/>
    <w:rsid w:val="002F144D"/>
    <w:rsid w:val="002F185A"/>
    <w:rsid w:val="002F2D25"/>
    <w:rsid w:val="002F4B8E"/>
    <w:rsid w:val="002F565D"/>
    <w:rsid w:val="002F6509"/>
    <w:rsid w:val="003015BD"/>
    <w:rsid w:val="00301DD4"/>
    <w:rsid w:val="00301F8C"/>
    <w:rsid w:val="00304953"/>
    <w:rsid w:val="0030752B"/>
    <w:rsid w:val="00310005"/>
    <w:rsid w:val="00311761"/>
    <w:rsid w:val="0031238B"/>
    <w:rsid w:val="00314EBF"/>
    <w:rsid w:val="0031521C"/>
    <w:rsid w:val="003162F1"/>
    <w:rsid w:val="003170C5"/>
    <w:rsid w:val="00317521"/>
    <w:rsid w:val="00321C9D"/>
    <w:rsid w:val="00323491"/>
    <w:rsid w:val="003245B2"/>
    <w:rsid w:val="003245B3"/>
    <w:rsid w:val="0032564D"/>
    <w:rsid w:val="00326849"/>
    <w:rsid w:val="0032712D"/>
    <w:rsid w:val="00327DFD"/>
    <w:rsid w:val="003300B2"/>
    <w:rsid w:val="00330285"/>
    <w:rsid w:val="00331598"/>
    <w:rsid w:val="0033159F"/>
    <w:rsid w:val="00335338"/>
    <w:rsid w:val="0033670B"/>
    <w:rsid w:val="0033676D"/>
    <w:rsid w:val="00336ABE"/>
    <w:rsid w:val="00340CFA"/>
    <w:rsid w:val="00341222"/>
    <w:rsid w:val="0034450C"/>
    <w:rsid w:val="00345B55"/>
    <w:rsid w:val="003466DC"/>
    <w:rsid w:val="0034722A"/>
    <w:rsid w:val="0035044C"/>
    <w:rsid w:val="00350E91"/>
    <w:rsid w:val="00352222"/>
    <w:rsid w:val="00352DB4"/>
    <w:rsid w:val="00355355"/>
    <w:rsid w:val="003566EB"/>
    <w:rsid w:val="00356CA1"/>
    <w:rsid w:val="00360F7E"/>
    <w:rsid w:val="0036176E"/>
    <w:rsid w:val="0036266C"/>
    <w:rsid w:val="00366C86"/>
    <w:rsid w:val="00367632"/>
    <w:rsid w:val="00370F03"/>
    <w:rsid w:val="003713CE"/>
    <w:rsid w:val="00371E67"/>
    <w:rsid w:val="00373358"/>
    <w:rsid w:val="00373D18"/>
    <w:rsid w:val="00376207"/>
    <w:rsid w:val="00376289"/>
    <w:rsid w:val="0037687F"/>
    <w:rsid w:val="00376E5A"/>
    <w:rsid w:val="00380EE6"/>
    <w:rsid w:val="00382191"/>
    <w:rsid w:val="0038225B"/>
    <w:rsid w:val="00383CEC"/>
    <w:rsid w:val="00385BCD"/>
    <w:rsid w:val="003866D3"/>
    <w:rsid w:val="00391F7B"/>
    <w:rsid w:val="00392B87"/>
    <w:rsid w:val="0039709F"/>
    <w:rsid w:val="003A3470"/>
    <w:rsid w:val="003A3B1B"/>
    <w:rsid w:val="003A3EE3"/>
    <w:rsid w:val="003A401F"/>
    <w:rsid w:val="003A52A1"/>
    <w:rsid w:val="003A57E1"/>
    <w:rsid w:val="003A5E75"/>
    <w:rsid w:val="003A6F92"/>
    <w:rsid w:val="003A7225"/>
    <w:rsid w:val="003B01C6"/>
    <w:rsid w:val="003B0266"/>
    <w:rsid w:val="003B3023"/>
    <w:rsid w:val="003B45EE"/>
    <w:rsid w:val="003C1307"/>
    <w:rsid w:val="003C1890"/>
    <w:rsid w:val="003C25E3"/>
    <w:rsid w:val="003C271C"/>
    <w:rsid w:val="003C2B88"/>
    <w:rsid w:val="003C2C3A"/>
    <w:rsid w:val="003C2ED9"/>
    <w:rsid w:val="003C30EA"/>
    <w:rsid w:val="003C481B"/>
    <w:rsid w:val="003C4996"/>
    <w:rsid w:val="003C5CF5"/>
    <w:rsid w:val="003C7563"/>
    <w:rsid w:val="003C7F1E"/>
    <w:rsid w:val="003D184A"/>
    <w:rsid w:val="003D3689"/>
    <w:rsid w:val="003D432B"/>
    <w:rsid w:val="003D53F1"/>
    <w:rsid w:val="003E4230"/>
    <w:rsid w:val="003E63F8"/>
    <w:rsid w:val="003F62A7"/>
    <w:rsid w:val="003F65CD"/>
    <w:rsid w:val="003F7687"/>
    <w:rsid w:val="00401C89"/>
    <w:rsid w:val="00403758"/>
    <w:rsid w:val="0040444D"/>
    <w:rsid w:val="0040512D"/>
    <w:rsid w:val="004055AE"/>
    <w:rsid w:val="00406018"/>
    <w:rsid w:val="00406CAB"/>
    <w:rsid w:val="004077C1"/>
    <w:rsid w:val="0040798E"/>
    <w:rsid w:val="00407F07"/>
    <w:rsid w:val="0041047B"/>
    <w:rsid w:val="004126F8"/>
    <w:rsid w:val="0041319A"/>
    <w:rsid w:val="00413363"/>
    <w:rsid w:val="0041365D"/>
    <w:rsid w:val="00413DA1"/>
    <w:rsid w:val="004143C5"/>
    <w:rsid w:val="00421CE6"/>
    <w:rsid w:val="00422D12"/>
    <w:rsid w:val="00422D52"/>
    <w:rsid w:val="00423BBB"/>
    <w:rsid w:val="00425856"/>
    <w:rsid w:val="004260F8"/>
    <w:rsid w:val="0042754A"/>
    <w:rsid w:val="00427570"/>
    <w:rsid w:val="00427CC6"/>
    <w:rsid w:val="00427FC3"/>
    <w:rsid w:val="00431B81"/>
    <w:rsid w:val="00434C7A"/>
    <w:rsid w:val="004354C4"/>
    <w:rsid w:val="00435B0F"/>
    <w:rsid w:val="00435E2C"/>
    <w:rsid w:val="0043655D"/>
    <w:rsid w:val="00436889"/>
    <w:rsid w:val="00440253"/>
    <w:rsid w:val="00440736"/>
    <w:rsid w:val="00447602"/>
    <w:rsid w:val="00447E83"/>
    <w:rsid w:val="004505ED"/>
    <w:rsid w:val="00450DF2"/>
    <w:rsid w:val="00451554"/>
    <w:rsid w:val="00451D5D"/>
    <w:rsid w:val="00452420"/>
    <w:rsid w:val="0045332A"/>
    <w:rsid w:val="00453947"/>
    <w:rsid w:val="00453C16"/>
    <w:rsid w:val="00454657"/>
    <w:rsid w:val="004559F6"/>
    <w:rsid w:val="00456BB6"/>
    <w:rsid w:val="004571F1"/>
    <w:rsid w:val="004572F1"/>
    <w:rsid w:val="00457ECB"/>
    <w:rsid w:val="00457FAC"/>
    <w:rsid w:val="0046047F"/>
    <w:rsid w:val="0046149C"/>
    <w:rsid w:val="00464B96"/>
    <w:rsid w:val="00465E8E"/>
    <w:rsid w:val="00467618"/>
    <w:rsid w:val="004702BA"/>
    <w:rsid w:val="004721C9"/>
    <w:rsid w:val="00472CAA"/>
    <w:rsid w:val="00472E5A"/>
    <w:rsid w:val="004732EC"/>
    <w:rsid w:val="00475287"/>
    <w:rsid w:val="00475C29"/>
    <w:rsid w:val="00475DEE"/>
    <w:rsid w:val="00476C8B"/>
    <w:rsid w:val="00477335"/>
    <w:rsid w:val="00477C58"/>
    <w:rsid w:val="00480C3C"/>
    <w:rsid w:val="0048130E"/>
    <w:rsid w:val="00481F1A"/>
    <w:rsid w:val="0048433E"/>
    <w:rsid w:val="00485C36"/>
    <w:rsid w:val="00487307"/>
    <w:rsid w:val="004915FD"/>
    <w:rsid w:val="00491C7C"/>
    <w:rsid w:val="004937F7"/>
    <w:rsid w:val="00493B13"/>
    <w:rsid w:val="00495203"/>
    <w:rsid w:val="004966E4"/>
    <w:rsid w:val="004975FF"/>
    <w:rsid w:val="004A0F11"/>
    <w:rsid w:val="004A1B9F"/>
    <w:rsid w:val="004A1BD5"/>
    <w:rsid w:val="004A65DB"/>
    <w:rsid w:val="004B06F5"/>
    <w:rsid w:val="004B0825"/>
    <w:rsid w:val="004B3786"/>
    <w:rsid w:val="004B4631"/>
    <w:rsid w:val="004B5FE9"/>
    <w:rsid w:val="004C1432"/>
    <w:rsid w:val="004C18E8"/>
    <w:rsid w:val="004C45AD"/>
    <w:rsid w:val="004C4D2D"/>
    <w:rsid w:val="004D1257"/>
    <w:rsid w:val="004D2AA3"/>
    <w:rsid w:val="004D5FB7"/>
    <w:rsid w:val="004D6321"/>
    <w:rsid w:val="004D6BDB"/>
    <w:rsid w:val="004E04AE"/>
    <w:rsid w:val="004E05DA"/>
    <w:rsid w:val="004E2C38"/>
    <w:rsid w:val="004E2DAB"/>
    <w:rsid w:val="004E4EEB"/>
    <w:rsid w:val="004E5418"/>
    <w:rsid w:val="004E6503"/>
    <w:rsid w:val="004F165E"/>
    <w:rsid w:val="004F32A4"/>
    <w:rsid w:val="004F3EB4"/>
    <w:rsid w:val="005054DC"/>
    <w:rsid w:val="005055BE"/>
    <w:rsid w:val="005056D2"/>
    <w:rsid w:val="00505AF1"/>
    <w:rsid w:val="00506041"/>
    <w:rsid w:val="00510938"/>
    <w:rsid w:val="00510AB4"/>
    <w:rsid w:val="00511F6C"/>
    <w:rsid w:val="00512E2C"/>
    <w:rsid w:val="0051359A"/>
    <w:rsid w:val="005137FB"/>
    <w:rsid w:val="0051384B"/>
    <w:rsid w:val="005139EA"/>
    <w:rsid w:val="00513C45"/>
    <w:rsid w:val="00513E8B"/>
    <w:rsid w:val="005157E7"/>
    <w:rsid w:val="0051605B"/>
    <w:rsid w:val="0051663D"/>
    <w:rsid w:val="005204D8"/>
    <w:rsid w:val="005213B1"/>
    <w:rsid w:val="0052319C"/>
    <w:rsid w:val="00524A2F"/>
    <w:rsid w:val="005265DE"/>
    <w:rsid w:val="00526E28"/>
    <w:rsid w:val="00530DB6"/>
    <w:rsid w:val="005315D1"/>
    <w:rsid w:val="005318CF"/>
    <w:rsid w:val="00531D63"/>
    <w:rsid w:val="00533052"/>
    <w:rsid w:val="00534A82"/>
    <w:rsid w:val="00535563"/>
    <w:rsid w:val="00535DEC"/>
    <w:rsid w:val="00537575"/>
    <w:rsid w:val="0053798B"/>
    <w:rsid w:val="00537B39"/>
    <w:rsid w:val="00540575"/>
    <w:rsid w:val="00540D54"/>
    <w:rsid w:val="00542582"/>
    <w:rsid w:val="00542D84"/>
    <w:rsid w:val="0054387E"/>
    <w:rsid w:val="0054410E"/>
    <w:rsid w:val="00544DB7"/>
    <w:rsid w:val="0054575D"/>
    <w:rsid w:val="005518C6"/>
    <w:rsid w:val="005528FC"/>
    <w:rsid w:val="005529C6"/>
    <w:rsid w:val="00552AD7"/>
    <w:rsid w:val="005550C9"/>
    <w:rsid w:val="00555FD6"/>
    <w:rsid w:val="00560425"/>
    <w:rsid w:val="005613E0"/>
    <w:rsid w:val="00561B23"/>
    <w:rsid w:val="00561E3A"/>
    <w:rsid w:val="005621D4"/>
    <w:rsid w:val="00563B2C"/>
    <w:rsid w:val="00564F2F"/>
    <w:rsid w:val="00565826"/>
    <w:rsid w:val="00566795"/>
    <w:rsid w:val="005673AC"/>
    <w:rsid w:val="005676D0"/>
    <w:rsid w:val="00571E34"/>
    <w:rsid w:val="00572F77"/>
    <w:rsid w:val="005731A1"/>
    <w:rsid w:val="005754CC"/>
    <w:rsid w:val="00576093"/>
    <w:rsid w:val="00583615"/>
    <w:rsid w:val="00584DEA"/>
    <w:rsid w:val="005857C4"/>
    <w:rsid w:val="00592332"/>
    <w:rsid w:val="005943AA"/>
    <w:rsid w:val="00595652"/>
    <w:rsid w:val="00595C5F"/>
    <w:rsid w:val="005975B0"/>
    <w:rsid w:val="005A0037"/>
    <w:rsid w:val="005A0502"/>
    <w:rsid w:val="005A07D6"/>
    <w:rsid w:val="005A4506"/>
    <w:rsid w:val="005A4638"/>
    <w:rsid w:val="005A5694"/>
    <w:rsid w:val="005A5EBC"/>
    <w:rsid w:val="005A76DE"/>
    <w:rsid w:val="005B024F"/>
    <w:rsid w:val="005B063A"/>
    <w:rsid w:val="005B1418"/>
    <w:rsid w:val="005B192B"/>
    <w:rsid w:val="005B565A"/>
    <w:rsid w:val="005B68C0"/>
    <w:rsid w:val="005B71C8"/>
    <w:rsid w:val="005C0B9F"/>
    <w:rsid w:val="005C1D0D"/>
    <w:rsid w:val="005C2741"/>
    <w:rsid w:val="005C2F3B"/>
    <w:rsid w:val="005C3AAF"/>
    <w:rsid w:val="005C417B"/>
    <w:rsid w:val="005C4491"/>
    <w:rsid w:val="005D1DBE"/>
    <w:rsid w:val="005D3125"/>
    <w:rsid w:val="005D32CE"/>
    <w:rsid w:val="005D593C"/>
    <w:rsid w:val="005D6A5F"/>
    <w:rsid w:val="005D7AD9"/>
    <w:rsid w:val="005E1377"/>
    <w:rsid w:val="005E2352"/>
    <w:rsid w:val="005E32F2"/>
    <w:rsid w:val="005E41D0"/>
    <w:rsid w:val="005E457B"/>
    <w:rsid w:val="005E48B4"/>
    <w:rsid w:val="005E6045"/>
    <w:rsid w:val="005E6E6E"/>
    <w:rsid w:val="005E79B5"/>
    <w:rsid w:val="005F0A1E"/>
    <w:rsid w:val="005F17A6"/>
    <w:rsid w:val="005F19E8"/>
    <w:rsid w:val="005F24F0"/>
    <w:rsid w:val="005F28F9"/>
    <w:rsid w:val="005F2EE1"/>
    <w:rsid w:val="005F583C"/>
    <w:rsid w:val="00600976"/>
    <w:rsid w:val="00601988"/>
    <w:rsid w:val="0060272D"/>
    <w:rsid w:val="00602985"/>
    <w:rsid w:val="00602F1F"/>
    <w:rsid w:val="006056CC"/>
    <w:rsid w:val="00606360"/>
    <w:rsid w:val="00606B31"/>
    <w:rsid w:val="00607D9A"/>
    <w:rsid w:val="00611061"/>
    <w:rsid w:val="00611671"/>
    <w:rsid w:val="00611987"/>
    <w:rsid w:val="006128C0"/>
    <w:rsid w:val="00613525"/>
    <w:rsid w:val="00613D74"/>
    <w:rsid w:val="00615E75"/>
    <w:rsid w:val="00616562"/>
    <w:rsid w:val="0062113D"/>
    <w:rsid w:val="0062210B"/>
    <w:rsid w:val="00622636"/>
    <w:rsid w:val="00623149"/>
    <w:rsid w:val="00623EEE"/>
    <w:rsid w:val="00624350"/>
    <w:rsid w:val="00627DE2"/>
    <w:rsid w:val="00630E68"/>
    <w:rsid w:val="00631FD0"/>
    <w:rsid w:val="00633FEA"/>
    <w:rsid w:val="00640089"/>
    <w:rsid w:val="00644506"/>
    <w:rsid w:val="0065031D"/>
    <w:rsid w:val="0065404A"/>
    <w:rsid w:val="006546C2"/>
    <w:rsid w:val="0065674B"/>
    <w:rsid w:val="00657F46"/>
    <w:rsid w:val="006609B2"/>
    <w:rsid w:val="00660A49"/>
    <w:rsid w:val="00662247"/>
    <w:rsid w:val="006635B8"/>
    <w:rsid w:val="006638B2"/>
    <w:rsid w:val="00663E59"/>
    <w:rsid w:val="006661F1"/>
    <w:rsid w:val="00667AD3"/>
    <w:rsid w:val="006744D0"/>
    <w:rsid w:val="00674780"/>
    <w:rsid w:val="006850B5"/>
    <w:rsid w:val="00685A47"/>
    <w:rsid w:val="00685CC2"/>
    <w:rsid w:val="006877C7"/>
    <w:rsid w:val="006909DB"/>
    <w:rsid w:val="00690D5D"/>
    <w:rsid w:val="00694214"/>
    <w:rsid w:val="006959F6"/>
    <w:rsid w:val="006970ED"/>
    <w:rsid w:val="00697125"/>
    <w:rsid w:val="00697B0C"/>
    <w:rsid w:val="006A2368"/>
    <w:rsid w:val="006A61AE"/>
    <w:rsid w:val="006A7917"/>
    <w:rsid w:val="006B0390"/>
    <w:rsid w:val="006B0BB6"/>
    <w:rsid w:val="006B15C8"/>
    <w:rsid w:val="006B2C7F"/>
    <w:rsid w:val="006B3D5E"/>
    <w:rsid w:val="006B495F"/>
    <w:rsid w:val="006B54E3"/>
    <w:rsid w:val="006B6067"/>
    <w:rsid w:val="006C063F"/>
    <w:rsid w:val="006C19CD"/>
    <w:rsid w:val="006C1BA9"/>
    <w:rsid w:val="006C1FAC"/>
    <w:rsid w:val="006C4DFF"/>
    <w:rsid w:val="006C6150"/>
    <w:rsid w:val="006C6DA1"/>
    <w:rsid w:val="006C6DAB"/>
    <w:rsid w:val="006D13B6"/>
    <w:rsid w:val="006D3173"/>
    <w:rsid w:val="006D422B"/>
    <w:rsid w:val="006D65BF"/>
    <w:rsid w:val="006D73C2"/>
    <w:rsid w:val="006E0361"/>
    <w:rsid w:val="006E04B0"/>
    <w:rsid w:val="006E165E"/>
    <w:rsid w:val="006E55A3"/>
    <w:rsid w:val="006E568C"/>
    <w:rsid w:val="006E57C5"/>
    <w:rsid w:val="006F0860"/>
    <w:rsid w:val="006F14C2"/>
    <w:rsid w:val="006F29BF"/>
    <w:rsid w:val="006F3C0E"/>
    <w:rsid w:val="006F4867"/>
    <w:rsid w:val="006F6C17"/>
    <w:rsid w:val="006F78AF"/>
    <w:rsid w:val="006F7B22"/>
    <w:rsid w:val="007011FB"/>
    <w:rsid w:val="00701A5B"/>
    <w:rsid w:val="00703F8F"/>
    <w:rsid w:val="00704B14"/>
    <w:rsid w:val="00704B24"/>
    <w:rsid w:val="0070539C"/>
    <w:rsid w:val="007054DB"/>
    <w:rsid w:val="0071482E"/>
    <w:rsid w:val="007210CA"/>
    <w:rsid w:val="007232F5"/>
    <w:rsid w:val="0072601F"/>
    <w:rsid w:val="00727E42"/>
    <w:rsid w:val="0073537D"/>
    <w:rsid w:val="00740C34"/>
    <w:rsid w:val="00740E5B"/>
    <w:rsid w:val="00741190"/>
    <w:rsid w:val="007428FD"/>
    <w:rsid w:val="00745FC1"/>
    <w:rsid w:val="00746778"/>
    <w:rsid w:val="00746DDE"/>
    <w:rsid w:val="00747A5B"/>
    <w:rsid w:val="00747F3F"/>
    <w:rsid w:val="00752F93"/>
    <w:rsid w:val="0075596D"/>
    <w:rsid w:val="00760933"/>
    <w:rsid w:val="00760B9E"/>
    <w:rsid w:val="00760F58"/>
    <w:rsid w:val="0076293C"/>
    <w:rsid w:val="00763033"/>
    <w:rsid w:val="00765058"/>
    <w:rsid w:val="007676E3"/>
    <w:rsid w:val="00767742"/>
    <w:rsid w:val="0077046F"/>
    <w:rsid w:val="00771C95"/>
    <w:rsid w:val="00772968"/>
    <w:rsid w:val="00772BD3"/>
    <w:rsid w:val="007731E0"/>
    <w:rsid w:val="0077514A"/>
    <w:rsid w:val="0077599F"/>
    <w:rsid w:val="00776093"/>
    <w:rsid w:val="0077778F"/>
    <w:rsid w:val="0077784A"/>
    <w:rsid w:val="00781F10"/>
    <w:rsid w:val="007820E5"/>
    <w:rsid w:val="00782AE0"/>
    <w:rsid w:val="00784B26"/>
    <w:rsid w:val="00787817"/>
    <w:rsid w:val="007901A7"/>
    <w:rsid w:val="0079093D"/>
    <w:rsid w:val="00790A43"/>
    <w:rsid w:val="00791172"/>
    <w:rsid w:val="007924BB"/>
    <w:rsid w:val="00793E7F"/>
    <w:rsid w:val="00796FD9"/>
    <w:rsid w:val="00797714"/>
    <w:rsid w:val="007A06A4"/>
    <w:rsid w:val="007A3AFC"/>
    <w:rsid w:val="007A7B66"/>
    <w:rsid w:val="007B25F5"/>
    <w:rsid w:val="007C09F8"/>
    <w:rsid w:val="007C10AB"/>
    <w:rsid w:val="007C1434"/>
    <w:rsid w:val="007C6FB1"/>
    <w:rsid w:val="007D01F7"/>
    <w:rsid w:val="007D1059"/>
    <w:rsid w:val="007D1468"/>
    <w:rsid w:val="007D1C1C"/>
    <w:rsid w:val="007D1F40"/>
    <w:rsid w:val="007D2DCB"/>
    <w:rsid w:val="007D59AF"/>
    <w:rsid w:val="007D6F43"/>
    <w:rsid w:val="007E0B03"/>
    <w:rsid w:val="007E182E"/>
    <w:rsid w:val="007E2B40"/>
    <w:rsid w:val="007E34FE"/>
    <w:rsid w:val="007E3F53"/>
    <w:rsid w:val="007E4701"/>
    <w:rsid w:val="007E4825"/>
    <w:rsid w:val="007E76FE"/>
    <w:rsid w:val="007F000C"/>
    <w:rsid w:val="007F253C"/>
    <w:rsid w:val="007F260C"/>
    <w:rsid w:val="007F2CA0"/>
    <w:rsid w:val="007F3279"/>
    <w:rsid w:val="007F3D42"/>
    <w:rsid w:val="007F4CA6"/>
    <w:rsid w:val="007F7618"/>
    <w:rsid w:val="00800ECB"/>
    <w:rsid w:val="00801985"/>
    <w:rsid w:val="0080229A"/>
    <w:rsid w:val="0080288B"/>
    <w:rsid w:val="0080366F"/>
    <w:rsid w:val="00804911"/>
    <w:rsid w:val="00810B10"/>
    <w:rsid w:val="00810E27"/>
    <w:rsid w:val="008122CC"/>
    <w:rsid w:val="00814E64"/>
    <w:rsid w:val="00817187"/>
    <w:rsid w:val="00817938"/>
    <w:rsid w:val="00822714"/>
    <w:rsid w:val="00823124"/>
    <w:rsid w:val="00824B1B"/>
    <w:rsid w:val="0082684C"/>
    <w:rsid w:val="00832DB2"/>
    <w:rsid w:val="0083389B"/>
    <w:rsid w:val="00834AC0"/>
    <w:rsid w:val="00835A51"/>
    <w:rsid w:val="00835EE0"/>
    <w:rsid w:val="00840B58"/>
    <w:rsid w:val="00844214"/>
    <w:rsid w:val="00844490"/>
    <w:rsid w:val="00845374"/>
    <w:rsid w:val="00845D46"/>
    <w:rsid w:val="00846722"/>
    <w:rsid w:val="0084799F"/>
    <w:rsid w:val="00847E21"/>
    <w:rsid w:val="00850070"/>
    <w:rsid w:val="008515F6"/>
    <w:rsid w:val="00851964"/>
    <w:rsid w:val="008520CA"/>
    <w:rsid w:val="00852F44"/>
    <w:rsid w:val="008558A3"/>
    <w:rsid w:val="008559D9"/>
    <w:rsid w:val="00855B39"/>
    <w:rsid w:val="008561FA"/>
    <w:rsid w:val="0086177E"/>
    <w:rsid w:val="00861ED0"/>
    <w:rsid w:val="00864BB0"/>
    <w:rsid w:val="00865DE7"/>
    <w:rsid w:val="00866151"/>
    <w:rsid w:val="0087013D"/>
    <w:rsid w:val="00870A95"/>
    <w:rsid w:val="0087210A"/>
    <w:rsid w:val="008723C4"/>
    <w:rsid w:val="00874727"/>
    <w:rsid w:val="00876A92"/>
    <w:rsid w:val="008772D1"/>
    <w:rsid w:val="008776AB"/>
    <w:rsid w:val="008776FD"/>
    <w:rsid w:val="00880713"/>
    <w:rsid w:val="0088187E"/>
    <w:rsid w:val="008833FB"/>
    <w:rsid w:val="008850F0"/>
    <w:rsid w:val="008901A1"/>
    <w:rsid w:val="0089020F"/>
    <w:rsid w:val="00892F4F"/>
    <w:rsid w:val="008A4088"/>
    <w:rsid w:val="008A42AC"/>
    <w:rsid w:val="008B0BDE"/>
    <w:rsid w:val="008B0E69"/>
    <w:rsid w:val="008B1316"/>
    <w:rsid w:val="008B1862"/>
    <w:rsid w:val="008B371A"/>
    <w:rsid w:val="008B3AE3"/>
    <w:rsid w:val="008B45D0"/>
    <w:rsid w:val="008B4F07"/>
    <w:rsid w:val="008B590D"/>
    <w:rsid w:val="008B6E2B"/>
    <w:rsid w:val="008C23A4"/>
    <w:rsid w:val="008C247E"/>
    <w:rsid w:val="008C2828"/>
    <w:rsid w:val="008C2E71"/>
    <w:rsid w:val="008D29DA"/>
    <w:rsid w:val="008D51F5"/>
    <w:rsid w:val="008D555D"/>
    <w:rsid w:val="008D6AAB"/>
    <w:rsid w:val="008E1639"/>
    <w:rsid w:val="008E2CC3"/>
    <w:rsid w:val="008E4CCB"/>
    <w:rsid w:val="008E4D1B"/>
    <w:rsid w:val="008E76CD"/>
    <w:rsid w:val="008E7FEF"/>
    <w:rsid w:val="008F0E0F"/>
    <w:rsid w:val="008F14DF"/>
    <w:rsid w:val="008F3DBB"/>
    <w:rsid w:val="008F7579"/>
    <w:rsid w:val="008F75E6"/>
    <w:rsid w:val="00900F98"/>
    <w:rsid w:val="00903767"/>
    <w:rsid w:val="00904BA2"/>
    <w:rsid w:val="00911878"/>
    <w:rsid w:val="009118C0"/>
    <w:rsid w:val="00912167"/>
    <w:rsid w:val="009146E5"/>
    <w:rsid w:val="009157C1"/>
    <w:rsid w:val="00915B8C"/>
    <w:rsid w:val="00915EDE"/>
    <w:rsid w:val="009174A9"/>
    <w:rsid w:val="00917AB1"/>
    <w:rsid w:val="00921298"/>
    <w:rsid w:val="009237C1"/>
    <w:rsid w:val="00923931"/>
    <w:rsid w:val="00933112"/>
    <w:rsid w:val="009339E8"/>
    <w:rsid w:val="00937E2F"/>
    <w:rsid w:val="009435A4"/>
    <w:rsid w:val="00943623"/>
    <w:rsid w:val="009450D8"/>
    <w:rsid w:val="00945FFC"/>
    <w:rsid w:val="0094762B"/>
    <w:rsid w:val="00950AF5"/>
    <w:rsid w:val="00951A31"/>
    <w:rsid w:val="009530D3"/>
    <w:rsid w:val="009611F9"/>
    <w:rsid w:val="00966C1E"/>
    <w:rsid w:val="00967773"/>
    <w:rsid w:val="0096791A"/>
    <w:rsid w:val="0097001E"/>
    <w:rsid w:val="009700CB"/>
    <w:rsid w:val="00970311"/>
    <w:rsid w:val="009710B8"/>
    <w:rsid w:val="0097301E"/>
    <w:rsid w:val="0097395D"/>
    <w:rsid w:val="00975F26"/>
    <w:rsid w:val="00976144"/>
    <w:rsid w:val="00976CFA"/>
    <w:rsid w:val="00980334"/>
    <w:rsid w:val="009838D4"/>
    <w:rsid w:val="00984153"/>
    <w:rsid w:val="009841D6"/>
    <w:rsid w:val="00986309"/>
    <w:rsid w:val="00987714"/>
    <w:rsid w:val="00991C68"/>
    <w:rsid w:val="0099245F"/>
    <w:rsid w:val="009928FB"/>
    <w:rsid w:val="009960E2"/>
    <w:rsid w:val="009971C9"/>
    <w:rsid w:val="009A1EDA"/>
    <w:rsid w:val="009A26AA"/>
    <w:rsid w:val="009A35DA"/>
    <w:rsid w:val="009A461E"/>
    <w:rsid w:val="009A556E"/>
    <w:rsid w:val="009A57C2"/>
    <w:rsid w:val="009A6953"/>
    <w:rsid w:val="009A6BAD"/>
    <w:rsid w:val="009A6D73"/>
    <w:rsid w:val="009A6F73"/>
    <w:rsid w:val="009A6FF8"/>
    <w:rsid w:val="009A72D5"/>
    <w:rsid w:val="009A7464"/>
    <w:rsid w:val="009A78F2"/>
    <w:rsid w:val="009B00ED"/>
    <w:rsid w:val="009B18FE"/>
    <w:rsid w:val="009B58B6"/>
    <w:rsid w:val="009C1C4A"/>
    <w:rsid w:val="009C5CC8"/>
    <w:rsid w:val="009C6B33"/>
    <w:rsid w:val="009C72EC"/>
    <w:rsid w:val="009D17BB"/>
    <w:rsid w:val="009D1B3A"/>
    <w:rsid w:val="009D5305"/>
    <w:rsid w:val="009D5F35"/>
    <w:rsid w:val="009D6C5D"/>
    <w:rsid w:val="009D74F2"/>
    <w:rsid w:val="009D77A7"/>
    <w:rsid w:val="009D7DA3"/>
    <w:rsid w:val="009E11DE"/>
    <w:rsid w:val="009E2DEF"/>
    <w:rsid w:val="009E2EA1"/>
    <w:rsid w:val="009E5807"/>
    <w:rsid w:val="009E62F1"/>
    <w:rsid w:val="009E7393"/>
    <w:rsid w:val="009F3CCD"/>
    <w:rsid w:val="009F5123"/>
    <w:rsid w:val="009F5883"/>
    <w:rsid w:val="009F5D3E"/>
    <w:rsid w:val="009F6B5A"/>
    <w:rsid w:val="009F7A2D"/>
    <w:rsid w:val="00A01615"/>
    <w:rsid w:val="00A04BC6"/>
    <w:rsid w:val="00A064F0"/>
    <w:rsid w:val="00A11124"/>
    <w:rsid w:val="00A14E25"/>
    <w:rsid w:val="00A15198"/>
    <w:rsid w:val="00A17349"/>
    <w:rsid w:val="00A17C20"/>
    <w:rsid w:val="00A2250F"/>
    <w:rsid w:val="00A23F56"/>
    <w:rsid w:val="00A244D7"/>
    <w:rsid w:val="00A25927"/>
    <w:rsid w:val="00A30956"/>
    <w:rsid w:val="00A40301"/>
    <w:rsid w:val="00A42FA7"/>
    <w:rsid w:val="00A4492C"/>
    <w:rsid w:val="00A47A8F"/>
    <w:rsid w:val="00A516DE"/>
    <w:rsid w:val="00A55115"/>
    <w:rsid w:val="00A613E8"/>
    <w:rsid w:val="00A61B69"/>
    <w:rsid w:val="00A63B30"/>
    <w:rsid w:val="00A64047"/>
    <w:rsid w:val="00A64DBE"/>
    <w:rsid w:val="00A656C6"/>
    <w:rsid w:val="00A66069"/>
    <w:rsid w:val="00A71E72"/>
    <w:rsid w:val="00A76E83"/>
    <w:rsid w:val="00A771A4"/>
    <w:rsid w:val="00A778ED"/>
    <w:rsid w:val="00A77CA8"/>
    <w:rsid w:val="00A77CD3"/>
    <w:rsid w:val="00A77E80"/>
    <w:rsid w:val="00A77F9F"/>
    <w:rsid w:val="00A825C9"/>
    <w:rsid w:val="00A846A8"/>
    <w:rsid w:val="00A870A8"/>
    <w:rsid w:val="00A87DF6"/>
    <w:rsid w:val="00A901BF"/>
    <w:rsid w:val="00A90C98"/>
    <w:rsid w:val="00A9291A"/>
    <w:rsid w:val="00A93D81"/>
    <w:rsid w:val="00A944F7"/>
    <w:rsid w:val="00A94E59"/>
    <w:rsid w:val="00A95D72"/>
    <w:rsid w:val="00A9745E"/>
    <w:rsid w:val="00AA143C"/>
    <w:rsid w:val="00AA2012"/>
    <w:rsid w:val="00AA28AD"/>
    <w:rsid w:val="00AA4E67"/>
    <w:rsid w:val="00AB20FE"/>
    <w:rsid w:val="00AB3AF9"/>
    <w:rsid w:val="00AB4DC9"/>
    <w:rsid w:val="00AB67DE"/>
    <w:rsid w:val="00AB71FD"/>
    <w:rsid w:val="00AB79C8"/>
    <w:rsid w:val="00AC06E7"/>
    <w:rsid w:val="00AC074E"/>
    <w:rsid w:val="00AC101C"/>
    <w:rsid w:val="00AC2CFF"/>
    <w:rsid w:val="00AC31AE"/>
    <w:rsid w:val="00AC6503"/>
    <w:rsid w:val="00AC7F7E"/>
    <w:rsid w:val="00AD2800"/>
    <w:rsid w:val="00AD2E65"/>
    <w:rsid w:val="00AD3A50"/>
    <w:rsid w:val="00AD4B19"/>
    <w:rsid w:val="00AD6A1C"/>
    <w:rsid w:val="00AD7175"/>
    <w:rsid w:val="00AD75B3"/>
    <w:rsid w:val="00AE1672"/>
    <w:rsid w:val="00AE2989"/>
    <w:rsid w:val="00AE35C2"/>
    <w:rsid w:val="00AE4D8E"/>
    <w:rsid w:val="00AF008B"/>
    <w:rsid w:val="00AF195B"/>
    <w:rsid w:val="00AF53EF"/>
    <w:rsid w:val="00AF63A6"/>
    <w:rsid w:val="00AF64BC"/>
    <w:rsid w:val="00AF6DFA"/>
    <w:rsid w:val="00B00313"/>
    <w:rsid w:val="00B003A0"/>
    <w:rsid w:val="00B00ACF"/>
    <w:rsid w:val="00B03F86"/>
    <w:rsid w:val="00B0412D"/>
    <w:rsid w:val="00B0414D"/>
    <w:rsid w:val="00B043D2"/>
    <w:rsid w:val="00B06AAF"/>
    <w:rsid w:val="00B10A45"/>
    <w:rsid w:val="00B117FB"/>
    <w:rsid w:val="00B127A1"/>
    <w:rsid w:val="00B15F58"/>
    <w:rsid w:val="00B163AC"/>
    <w:rsid w:val="00B165BB"/>
    <w:rsid w:val="00B17D58"/>
    <w:rsid w:val="00B254B0"/>
    <w:rsid w:val="00B26BDA"/>
    <w:rsid w:val="00B30D10"/>
    <w:rsid w:val="00B30F44"/>
    <w:rsid w:val="00B32BB1"/>
    <w:rsid w:val="00B35BB1"/>
    <w:rsid w:val="00B35F4C"/>
    <w:rsid w:val="00B369D2"/>
    <w:rsid w:val="00B36BB7"/>
    <w:rsid w:val="00B37307"/>
    <w:rsid w:val="00B43E14"/>
    <w:rsid w:val="00B451C1"/>
    <w:rsid w:val="00B45CEB"/>
    <w:rsid w:val="00B46449"/>
    <w:rsid w:val="00B46C4C"/>
    <w:rsid w:val="00B47546"/>
    <w:rsid w:val="00B47E75"/>
    <w:rsid w:val="00B47FA9"/>
    <w:rsid w:val="00B506DB"/>
    <w:rsid w:val="00B509F0"/>
    <w:rsid w:val="00B50FEC"/>
    <w:rsid w:val="00B51EE4"/>
    <w:rsid w:val="00B521B2"/>
    <w:rsid w:val="00B537DD"/>
    <w:rsid w:val="00B55A07"/>
    <w:rsid w:val="00B55ECA"/>
    <w:rsid w:val="00B56AD8"/>
    <w:rsid w:val="00B639C1"/>
    <w:rsid w:val="00B63E20"/>
    <w:rsid w:val="00B63EC3"/>
    <w:rsid w:val="00B644D3"/>
    <w:rsid w:val="00B64B34"/>
    <w:rsid w:val="00B6502C"/>
    <w:rsid w:val="00B67903"/>
    <w:rsid w:val="00B70201"/>
    <w:rsid w:val="00B72851"/>
    <w:rsid w:val="00B74183"/>
    <w:rsid w:val="00B74488"/>
    <w:rsid w:val="00B74B25"/>
    <w:rsid w:val="00B90D86"/>
    <w:rsid w:val="00B94987"/>
    <w:rsid w:val="00B94D1B"/>
    <w:rsid w:val="00B9556E"/>
    <w:rsid w:val="00B95D07"/>
    <w:rsid w:val="00BA2C25"/>
    <w:rsid w:val="00BA7CA2"/>
    <w:rsid w:val="00BB219C"/>
    <w:rsid w:val="00BB298C"/>
    <w:rsid w:val="00BB334A"/>
    <w:rsid w:val="00BB4067"/>
    <w:rsid w:val="00BC0914"/>
    <w:rsid w:val="00BC0B80"/>
    <w:rsid w:val="00BC0E92"/>
    <w:rsid w:val="00BC17F4"/>
    <w:rsid w:val="00BC1E13"/>
    <w:rsid w:val="00BC34B3"/>
    <w:rsid w:val="00BC444D"/>
    <w:rsid w:val="00BC4842"/>
    <w:rsid w:val="00BC73E1"/>
    <w:rsid w:val="00BC7E05"/>
    <w:rsid w:val="00BD0248"/>
    <w:rsid w:val="00BD1297"/>
    <w:rsid w:val="00BD16FB"/>
    <w:rsid w:val="00BD21A4"/>
    <w:rsid w:val="00BD51C9"/>
    <w:rsid w:val="00BE3168"/>
    <w:rsid w:val="00BE505C"/>
    <w:rsid w:val="00BE787F"/>
    <w:rsid w:val="00BE7F78"/>
    <w:rsid w:val="00BF19E2"/>
    <w:rsid w:val="00BF1AC4"/>
    <w:rsid w:val="00BF4B44"/>
    <w:rsid w:val="00C0104F"/>
    <w:rsid w:val="00C015A6"/>
    <w:rsid w:val="00C0169B"/>
    <w:rsid w:val="00C01770"/>
    <w:rsid w:val="00C02B42"/>
    <w:rsid w:val="00C0324E"/>
    <w:rsid w:val="00C04AEC"/>
    <w:rsid w:val="00C07746"/>
    <w:rsid w:val="00C13897"/>
    <w:rsid w:val="00C13A92"/>
    <w:rsid w:val="00C14389"/>
    <w:rsid w:val="00C16266"/>
    <w:rsid w:val="00C16D71"/>
    <w:rsid w:val="00C204A9"/>
    <w:rsid w:val="00C217E6"/>
    <w:rsid w:val="00C23AB5"/>
    <w:rsid w:val="00C2409E"/>
    <w:rsid w:val="00C24E5C"/>
    <w:rsid w:val="00C254F9"/>
    <w:rsid w:val="00C25C17"/>
    <w:rsid w:val="00C27EDA"/>
    <w:rsid w:val="00C307FC"/>
    <w:rsid w:val="00C339E0"/>
    <w:rsid w:val="00C349D6"/>
    <w:rsid w:val="00C36B19"/>
    <w:rsid w:val="00C415CE"/>
    <w:rsid w:val="00C466B8"/>
    <w:rsid w:val="00C47E8E"/>
    <w:rsid w:val="00C5032A"/>
    <w:rsid w:val="00C536D5"/>
    <w:rsid w:val="00C62608"/>
    <w:rsid w:val="00C652C6"/>
    <w:rsid w:val="00C654B5"/>
    <w:rsid w:val="00C65553"/>
    <w:rsid w:val="00C657A1"/>
    <w:rsid w:val="00C664F9"/>
    <w:rsid w:val="00C6682A"/>
    <w:rsid w:val="00C679EB"/>
    <w:rsid w:val="00C701C0"/>
    <w:rsid w:val="00C725B6"/>
    <w:rsid w:val="00C753F2"/>
    <w:rsid w:val="00C76B69"/>
    <w:rsid w:val="00C76F0E"/>
    <w:rsid w:val="00C772DD"/>
    <w:rsid w:val="00C802B8"/>
    <w:rsid w:val="00C80E18"/>
    <w:rsid w:val="00C810AE"/>
    <w:rsid w:val="00C8243F"/>
    <w:rsid w:val="00C84DD4"/>
    <w:rsid w:val="00C9144F"/>
    <w:rsid w:val="00C923F7"/>
    <w:rsid w:val="00C93179"/>
    <w:rsid w:val="00C93C45"/>
    <w:rsid w:val="00C944CF"/>
    <w:rsid w:val="00CA2F9E"/>
    <w:rsid w:val="00CA3AD2"/>
    <w:rsid w:val="00CA5F3D"/>
    <w:rsid w:val="00CA7220"/>
    <w:rsid w:val="00CB403E"/>
    <w:rsid w:val="00CB5650"/>
    <w:rsid w:val="00CB717F"/>
    <w:rsid w:val="00CC19A2"/>
    <w:rsid w:val="00CC3136"/>
    <w:rsid w:val="00CC3698"/>
    <w:rsid w:val="00CC5A2F"/>
    <w:rsid w:val="00CC6D52"/>
    <w:rsid w:val="00CC6E0E"/>
    <w:rsid w:val="00CC79A7"/>
    <w:rsid w:val="00CD01B5"/>
    <w:rsid w:val="00CD09F5"/>
    <w:rsid w:val="00CD1797"/>
    <w:rsid w:val="00CD3308"/>
    <w:rsid w:val="00CD4441"/>
    <w:rsid w:val="00CD4D18"/>
    <w:rsid w:val="00CD691B"/>
    <w:rsid w:val="00CD6D82"/>
    <w:rsid w:val="00CD6F48"/>
    <w:rsid w:val="00CD7360"/>
    <w:rsid w:val="00CE0135"/>
    <w:rsid w:val="00CE0326"/>
    <w:rsid w:val="00CE20DF"/>
    <w:rsid w:val="00CE2380"/>
    <w:rsid w:val="00CE26B3"/>
    <w:rsid w:val="00CE3110"/>
    <w:rsid w:val="00CE4BE2"/>
    <w:rsid w:val="00CF1542"/>
    <w:rsid w:val="00CF225F"/>
    <w:rsid w:val="00CF2EED"/>
    <w:rsid w:val="00CF6AC8"/>
    <w:rsid w:val="00D0058F"/>
    <w:rsid w:val="00D03FE1"/>
    <w:rsid w:val="00D10583"/>
    <w:rsid w:val="00D10BB3"/>
    <w:rsid w:val="00D14588"/>
    <w:rsid w:val="00D15188"/>
    <w:rsid w:val="00D17510"/>
    <w:rsid w:val="00D17855"/>
    <w:rsid w:val="00D20F1E"/>
    <w:rsid w:val="00D23B69"/>
    <w:rsid w:val="00D23CFD"/>
    <w:rsid w:val="00D24A06"/>
    <w:rsid w:val="00D26211"/>
    <w:rsid w:val="00D26A4B"/>
    <w:rsid w:val="00D27489"/>
    <w:rsid w:val="00D2792D"/>
    <w:rsid w:val="00D27C01"/>
    <w:rsid w:val="00D304F0"/>
    <w:rsid w:val="00D316F1"/>
    <w:rsid w:val="00D3200D"/>
    <w:rsid w:val="00D3251B"/>
    <w:rsid w:val="00D32A93"/>
    <w:rsid w:val="00D32E95"/>
    <w:rsid w:val="00D33673"/>
    <w:rsid w:val="00D33E99"/>
    <w:rsid w:val="00D34BB7"/>
    <w:rsid w:val="00D374B5"/>
    <w:rsid w:val="00D37772"/>
    <w:rsid w:val="00D379D9"/>
    <w:rsid w:val="00D4425D"/>
    <w:rsid w:val="00D45F40"/>
    <w:rsid w:val="00D45F86"/>
    <w:rsid w:val="00D463D7"/>
    <w:rsid w:val="00D50C94"/>
    <w:rsid w:val="00D52D50"/>
    <w:rsid w:val="00D52FF9"/>
    <w:rsid w:val="00D5329B"/>
    <w:rsid w:val="00D56294"/>
    <w:rsid w:val="00D574D0"/>
    <w:rsid w:val="00D618F2"/>
    <w:rsid w:val="00D61A94"/>
    <w:rsid w:val="00D64610"/>
    <w:rsid w:val="00D656CD"/>
    <w:rsid w:val="00D66922"/>
    <w:rsid w:val="00D7037D"/>
    <w:rsid w:val="00D711E4"/>
    <w:rsid w:val="00D71A7C"/>
    <w:rsid w:val="00D71C82"/>
    <w:rsid w:val="00D72150"/>
    <w:rsid w:val="00D73901"/>
    <w:rsid w:val="00D74929"/>
    <w:rsid w:val="00D754E2"/>
    <w:rsid w:val="00D766D5"/>
    <w:rsid w:val="00D76AEF"/>
    <w:rsid w:val="00D80C8F"/>
    <w:rsid w:val="00D846A9"/>
    <w:rsid w:val="00D86BAF"/>
    <w:rsid w:val="00D877E7"/>
    <w:rsid w:val="00D87C91"/>
    <w:rsid w:val="00D91D64"/>
    <w:rsid w:val="00D92441"/>
    <w:rsid w:val="00D94D8D"/>
    <w:rsid w:val="00D97EFD"/>
    <w:rsid w:val="00DA0AFC"/>
    <w:rsid w:val="00DA4595"/>
    <w:rsid w:val="00DA505E"/>
    <w:rsid w:val="00DA62F4"/>
    <w:rsid w:val="00DB2295"/>
    <w:rsid w:val="00DB4651"/>
    <w:rsid w:val="00DB7560"/>
    <w:rsid w:val="00DB7DD0"/>
    <w:rsid w:val="00DC168F"/>
    <w:rsid w:val="00DC584F"/>
    <w:rsid w:val="00DC66EF"/>
    <w:rsid w:val="00DD16F6"/>
    <w:rsid w:val="00DD182C"/>
    <w:rsid w:val="00DD56AB"/>
    <w:rsid w:val="00DD6133"/>
    <w:rsid w:val="00DD6C24"/>
    <w:rsid w:val="00DD6F42"/>
    <w:rsid w:val="00DE0FCC"/>
    <w:rsid w:val="00DE196A"/>
    <w:rsid w:val="00DE1BBA"/>
    <w:rsid w:val="00DE225F"/>
    <w:rsid w:val="00DE2D83"/>
    <w:rsid w:val="00DE3CF5"/>
    <w:rsid w:val="00DE4CAC"/>
    <w:rsid w:val="00DE5050"/>
    <w:rsid w:val="00DE7F27"/>
    <w:rsid w:val="00DF0C0D"/>
    <w:rsid w:val="00DF1466"/>
    <w:rsid w:val="00DF39D3"/>
    <w:rsid w:val="00E002BF"/>
    <w:rsid w:val="00E00985"/>
    <w:rsid w:val="00E02075"/>
    <w:rsid w:val="00E02ADE"/>
    <w:rsid w:val="00E04409"/>
    <w:rsid w:val="00E0562A"/>
    <w:rsid w:val="00E1062E"/>
    <w:rsid w:val="00E10C6D"/>
    <w:rsid w:val="00E10D61"/>
    <w:rsid w:val="00E121EE"/>
    <w:rsid w:val="00E1230B"/>
    <w:rsid w:val="00E12F83"/>
    <w:rsid w:val="00E1322B"/>
    <w:rsid w:val="00E16A39"/>
    <w:rsid w:val="00E16A47"/>
    <w:rsid w:val="00E213A3"/>
    <w:rsid w:val="00E2463C"/>
    <w:rsid w:val="00E24CC1"/>
    <w:rsid w:val="00E24F00"/>
    <w:rsid w:val="00E25867"/>
    <w:rsid w:val="00E300A1"/>
    <w:rsid w:val="00E30A3E"/>
    <w:rsid w:val="00E30E9B"/>
    <w:rsid w:val="00E30F37"/>
    <w:rsid w:val="00E3178F"/>
    <w:rsid w:val="00E31C67"/>
    <w:rsid w:val="00E3335D"/>
    <w:rsid w:val="00E3435B"/>
    <w:rsid w:val="00E34A28"/>
    <w:rsid w:val="00E35513"/>
    <w:rsid w:val="00E358EB"/>
    <w:rsid w:val="00E36394"/>
    <w:rsid w:val="00E3680D"/>
    <w:rsid w:val="00E36F8F"/>
    <w:rsid w:val="00E3773D"/>
    <w:rsid w:val="00E40534"/>
    <w:rsid w:val="00E407BE"/>
    <w:rsid w:val="00E41717"/>
    <w:rsid w:val="00E42BC9"/>
    <w:rsid w:val="00E43F31"/>
    <w:rsid w:val="00E457FB"/>
    <w:rsid w:val="00E458FA"/>
    <w:rsid w:val="00E45D35"/>
    <w:rsid w:val="00E46155"/>
    <w:rsid w:val="00E46640"/>
    <w:rsid w:val="00E46B77"/>
    <w:rsid w:val="00E47492"/>
    <w:rsid w:val="00E47515"/>
    <w:rsid w:val="00E51298"/>
    <w:rsid w:val="00E57117"/>
    <w:rsid w:val="00E57891"/>
    <w:rsid w:val="00E57B7B"/>
    <w:rsid w:val="00E60C94"/>
    <w:rsid w:val="00E64117"/>
    <w:rsid w:val="00E65A8A"/>
    <w:rsid w:val="00E65B8C"/>
    <w:rsid w:val="00E6633C"/>
    <w:rsid w:val="00E67EFD"/>
    <w:rsid w:val="00E72F30"/>
    <w:rsid w:val="00E76E41"/>
    <w:rsid w:val="00E818CF"/>
    <w:rsid w:val="00E827C1"/>
    <w:rsid w:val="00E83482"/>
    <w:rsid w:val="00E83C5D"/>
    <w:rsid w:val="00E845E5"/>
    <w:rsid w:val="00E851DB"/>
    <w:rsid w:val="00E866AB"/>
    <w:rsid w:val="00E868DA"/>
    <w:rsid w:val="00E87AA3"/>
    <w:rsid w:val="00E90EDB"/>
    <w:rsid w:val="00E95AD8"/>
    <w:rsid w:val="00E96CFE"/>
    <w:rsid w:val="00EA00AF"/>
    <w:rsid w:val="00EA12D2"/>
    <w:rsid w:val="00EA15BA"/>
    <w:rsid w:val="00EA23E0"/>
    <w:rsid w:val="00EA39C9"/>
    <w:rsid w:val="00EA3F1D"/>
    <w:rsid w:val="00EA605C"/>
    <w:rsid w:val="00EB0E73"/>
    <w:rsid w:val="00EB44F1"/>
    <w:rsid w:val="00EB4510"/>
    <w:rsid w:val="00EB5A96"/>
    <w:rsid w:val="00EC1680"/>
    <w:rsid w:val="00EC217A"/>
    <w:rsid w:val="00EC47B9"/>
    <w:rsid w:val="00EC4B43"/>
    <w:rsid w:val="00EC4CA5"/>
    <w:rsid w:val="00EC509E"/>
    <w:rsid w:val="00EC66CD"/>
    <w:rsid w:val="00ED088B"/>
    <w:rsid w:val="00ED18B0"/>
    <w:rsid w:val="00ED7B6E"/>
    <w:rsid w:val="00EE2F69"/>
    <w:rsid w:val="00EE6AD5"/>
    <w:rsid w:val="00EF1AB1"/>
    <w:rsid w:val="00EF2330"/>
    <w:rsid w:val="00EF23D7"/>
    <w:rsid w:val="00EF3F18"/>
    <w:rsid w:val="00EF4310"/>
    <w:rsid w:val="00EF52D0"/>
    <w:rsid w:val="00EF7C67"/>
    <w:rsid w:val="00F05293"/>
    <w:rsid w:val="00F1062F"/>
    <w:rsid w:val="00F110CA"/>
    <w:rsid w:val="00F11E29"/>
    <w:rsid w:val="00F12020"/>
    <w:rsid w:val="00F142CD"/>
    <w:rsid w:val="00F1439F"/>
    <w:rsid w:val="00F14812"/>
    <w:rsid w:val="00F1497E"/>
    <w:rsid w:val="00F14A75"/>
    <w:rsid w:val="00F15E5B"/>
    <w:rsid w:val="00F171BF"/>
    <w:rsid w:val="00F20F6F"/>
    <w:rsid w:val="00F20FD8"/>
    <w:rsid w:val="00F23328"/>
    <w:rsid w:val="00F24290"/>
    <w:rsid w:val="00F250B9"/>
    <w:rsid w:val="00F26ADE"/>
    <w:rsid w:val="00F27CCB"/>
    <w:rsid w:val="00F30742"/>
    <w:rsid w:val="00F3078C"/>
    <w:rsid w:val="00F333B9"/>
    <w:rsid w:val="00F34564"/>
    <w:rsid w:val="00F35460"/>
    <w:rsid w:val="00F36438"/>
    <w:rsid w:val="00F40020"/>
    <w:rsid w:val="00F408F9"/>
    <w:rsid w:val="00F42C6E"/>
    <w:rsid w:val="00F42E67"/>
    <w:rsid w:val="00F43A51"/>
    <w:rsid w:val="00F44847"/>
    <w:rsid w:val="00F45DCD"/>
    <w:rsid w:val="00F47058"/>
    <w:rsid w:val="00F505AB"/>
    <w:rsid w:val="00F50DCD"/>
    <w:rsid w:val="00F5326D"/>
    <w:rsid w:val="00F53BF6"/>
    <w:rsid w:val="00F53DD6"/>
    <w:rsid w:val="00F576EC"/>
    <w:rsid w:val="00F6204C"/>
    <w:rsid w:val="00F64077"/>
    <w:rsid w:val="00F64ED0"/>
    <w:rsid w:val="00F6573B"/>
    <w:rsid w:val="00F677BA"/>
    <w:rsid w:val="00F709AB"/>
    <w:rsid w:val="00F709C5"/>
    <w:rsid w:val="00F71713"/>
    <w:rsid w:val="00F718AF"/>
    <w:rsid w:val="00F731BE"/>
    <w:rsid w:val="00F73F16"/>
    <w:rsid w:val="00F745F5"/>
    <w:rsid w:val="00F75118"/>
    <w:rsid w:val="00F75736"/>
    <w:rsid w:val="00F80D10"/>
    <w:rsid w:val="00F824AF"/>
    <w:rsid w:val="00F82D0D"/>
    <w:rsid w:val="00F853FC"/>
    <w:rsid w:val="00F8696C"/>
    <w:rsid w:val="00F87B63"/>
    <w:rsid w:val="00F92E60"/>
    <w:rsid w:val="00F93311"/>
    <w:rsid w:val="00F9377D"/>
    <w:rsid w:val="00F9588C"/>
    <w:rsid w:val="00F966D3"/>
    <w:rsid w:val="00F96EAE"/>
    <w:rsid w:val="00FA0AA3"/>
    <w:rsid w:val="00FA1046"/>
    <w:rsid w:val="00FA40B2"/>
    <w:rsid w:val="00FB5F33"/>
    <w:rsid w:val="00FB7C5C"/>
    <w:rsid w:val="00FC0846"/>
    <w:rsid w:val="00FC11AA"/>
    <w:rsid w:val="00FC27DB"/>
    <w:rsid w:val="00FC2F1E"/>
    <w:rsid w:val="00FD4207"/>
    <w:rsid w:val="00FD48F9"/>
    <w:rsid w:val="00FD4DE7"/>
    <w:rsid w:val="00FE4570"/>
    <w:rsid w:val="00FE49F4"/>
    <w:rsid w:val="00FE4D59"/>
    <w:rsid w:val="00FE799A"/>
    <w:rsid w:val="00FF0223"/>
    <w:rsid w:val="00FF064D"/>
    <w:rsid w:val="00FF1C97"/>
    <w:rsid w:val="00FF3338"/>
    <w:rsid w:val="00FF5370"/>
    <w:rsid w:val="00FF6123"/>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FE05"/>
  <w15:docId w15:val="{B475FBEF-0F82-48DC-8C44-3A233A8D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a"/>
    <w:uiPriority w:val="99"/>
    <w:semiHidden/>
    <w:unhideWhenUsed/>
    <w:rsid w:val="008B21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CD1785"/>
    <w:rPr>
      <w:sz w:val="16"/>
      <w:szCs w:val="16"/>
    </w:rPr>
  </w:style>
  <w:style w:type="paragraph" w:styleId="a5">
    <w:name w:val="annotation text"/>
    <w:basedOn w:val="a"/>
    <w:link w:val="a6"/>
    <w:uiPriority w:val="99"/>
    <w:unhideWhenUsed/>
    <w:rsid w:val="00D11EEA"/>
    <w:pPr>
      <w:spacing w:line="240" w:lineRule="auto"/>
    </w:pPr>
    <w:rPr>
      <w:sz w:val="20"/>
      <w:szCs w:val="20"/>
    </w:rPr>
  </w:style>
  <w:style w:type="character" w:customStyle="1" w:styleId="a6">
    <w:name w:val="טקסט הערה תו"/>
    <w:basedOn w:val="a0"/>
    <w:link w:val="a5"/>
    <w:uiPriority w:val="99"/>
    <w:rsid w:val="00CD1785"/>
    <w:rPr>
      <w:sz w:val="20"/>
      <w:szCs w:val="20"/>
    </w:rPr>
  </w:style>
  <w:style w:type="paragraph" w:styleId="a7">
    <w:name w:val="annotation subject"/>
    <w:basedOn w:val="a5"/>
    <w:next w:val="a5"/>
    <w:link w:val="a8"/>
    <w:uiPriority w:val="99"/>
    <w:semiHidden/>
    <w:unhideWhenUsed/>
    <w:rsid w:val="00CD1785"/>
    <w:rPr>
      <w:b/>
      <w:bCs/>
    </w:rPr>
  </w:style>
  <w:style w:type="character" w:customStyle="1" w:styleId="a8">
    <w:name w:val="נושא הערה תו"/>
    <w:basedOn w:val="a6"/>
    <w:link w:val="a7"/>
    <w:uiPriority w:val="99"/>
    <w:semiHidden/>
    <w:rsid w:val="00CD1785"/>
    <w:rPr>
      <w:b/>
      <w:bCs/>
      <w:sz w:val="20"/>
      <w:szCs w:val="20"/>
    </w:rPr>
  </w:style>
  <w:style w:type="paragraph" w:styleId="a9">
    <w:name w:val="header"/>
    <w:basedOn w:val="a"/>
    <w:link w:val="aa"/>
    <w:uiPriority w:val="99"/>
    <w:unhideWhenUsed/>
    <w:rsid w:val="00D11EEA"/>
    <w:pPr>
      <w:tabs>
        <w:tab w:val="center" w:pos="4153"/>
        <w:tab w:val="right" w:pos="8306"/>
      </w:tabs>
      <w:spacing w:after="0" w:line="240" w:lineRule="auto"/>
    </w:pPr>
  </w:style>
  <w:style w:type="character" w:customStyle="1" w:styleId="aa">
    <w:name w:val="כותרת עליונה תו"/>
    <w:basedOn w:val="a0"/>
    <w:link w:val="a9"/>
    <w:uiPriority w:val="99"/>
    <w:rsid w:val="00D11EEA"/>
  </w:style>
  <w:style w:type="paragraph" w:styleId="ab">
    <w:name w:val="footer"/>
    <w:basedOn w:val="a"/>
    <w:link w:val="ac"/>
    <w:uiPriority w:val="99"/>
    <w:unhideWhenUsed/>
    <w:rsid w:val="00D11EEA"/>
    <w:pPr>
      <w:tabs>
        <w:tab w:val="center" w:pos="4153"/>
        <w:tab w:val="right" w:pos="8306"/>
      </w:tabs>
      <w:spacing w:after="0" w:line="240" w:lineRule="auto"/>
    </w:pPr>
  </w:style>
  <w:style w:type="character" w:customStyle="1" w:styleId="ac">
    <w:name w:val="כותרת תחתונה תו"/>
    <w:basedOn w:val="a0"/>
    <w:link w:val="ab"/>
    <w:uiPriority w:val="99"/>
    <w:rsid w:val="00D11EEA"/>
  </w:style>
  <w:style w:type="paragraph" w:styleId="HTML">
    <w:name w:val="HTML Preformatted"/>
    <w:basedOn w:val="a"/>
    <w:link w:val="HTML0"/>
    <w:uiPriority w:val="99"/>
    <w:semiHidden/>
    <w:unhideWhenUsed/>
    <w:rsid w:val="00D11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D11EEA"/>
    <w:rPr>
      <w:rFonts w:ascii="Courier New" w:eastAsia="Times New Roman" w:hAnsi="Courier New" w:cs="Courier New"/>
      <w:sz w:val="20"/>
      <w:szCs w:val="20"/>
    </w:rPr>
  </w:style>
  <w:style w:type="character" w:customStyle="1" w:styleId="y2iqfc">
    <w:name w:val="y2iqfc"/>
    <w:basedOn w:val="a0"/>
    <w:rsid w:val="00D11EEA"/>
  </w:style>
  <w:style w:type="paragraph" w:styleId="ad">
    <w:name w:val="List Paragraph"/>
    <w:basedOn w:val="a"/>
    <w:uiPriority w:val="34"/>
    <w:qFormat/>
    <w:rsid w:val="00D11EEA"/>
    <w:pPr>
      <w:ind w:left="720"/>
      <w:contextualSpacing/>
    </w:pPr>
  </w:style>
  <w:style w:type="table" w:styleId="ae">
    <w:name w:val="Table Grid"/>
    <w:basedOn w:val="a1"/>
    <w:uiPriority w:val="39"/>
    <w:rsid w:val="00D11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D11EEA"/>
    <w:pPr>
      <w:spacing w:after="0" w:line="240" w:lineRule="auto"/>
    </w:pPr>
    <w:rPr>
      <w:sz w:val="20"/>
      <w:szCs w:val="20"/>
    </w:rPr>
  </w:style>
  <w:style w:type="character" w:customStyle="1" w:styleId="af0">
    <w:name w:val="טקסט הערת שוליים תו"/>
    <w:basedOn w:val="a0"/>
    <w:link w:val="af"/>
    <w:uiPriority w:val="99"/>
    <w:semiHidden/>
    <w:rsid w:val="00D11EEA"/>
    <w:rPr>
      <w:sz w:val="20"/>
      <w:szCs w:val="20"/>
    </w:rPr>
  </w:style>
  <w:style w:type="character" w:styleId="af1">
    <w:name w:val="footnote reference"/>
    <w:basedOn w:val="a0"/>
    <w:uiPriority w:val="99"/>
    <w:semiHidden/>
    <w:unhideWhenUsed/>
    <w:rsid w:val="00D11EEA"/>
    <w:rPr>
      <w:vertAlign w:val="superscript"/>
    </w:rPr>
  </w:style>
  <w:style w:type="paragraph" w:styleId="af2">
    <w:name w:val="Revision"/>
    <w:hidden/>
    <w:uiPriority w:val="99"/>
    <w:semiHidden/>
    <w:rsid w:val="00D11EEA"/>
    <w:pPr>
      <w:spacing w:after="0" w:line="240" w:lineRule="auto"/>
    </w:pPr>
  </w:style>
  <w:style w:type="character" w:styleId="Hyperlink">
    <w:name w:val="Hyperlink"/>
    <w:basedOn w:val="a0"/>
    <w:uiPriority w:val="99"/>
    <w:unhideWhenUsed/>
    <w:rsid w:val="00D11EEA"/>
    <w:rPr>
      <w:color w:val="0563C1" w:themeColor="hyperlink"/>
      <w:u w:val="single"/>
    </w:rPr>
  </w:style>
  <w:style w:type="character" w:styleId="af3">
    <w:name w:val="Unresolved Mention"/>
    <w:basedOn w:val="a0"/>
    <w:uiPriority w:val="99"/>
    <w:semiHidden/>
    <w:unhideWhenUsed/>
    <w:rsid w:val="00D11EEA"/>
    <w:rPr>
      <w:color w:val="605E5C"/>
      <w:shd w:val="clear" w:color="auto" w:fill="E1DFDD"/>
    </w:rPr>
  </w:style>
  <w:style w:type="paragraph" w:styleId="af4">
    <w:name w:val="Balloon Text"/>
    <w:basedOn w:val="a"/>
    <w:link w:val="af5"/>
    <w:uiPriority w:val="99"/>
    <w:semiHidden/>
    <w:unhideWhenUsed/>
    <w:rsid w:val="00D11EEA"/>
    <w:pPr>
      <w:spacing w:after="0" w:line="240" w:lineRule="auto"/>
    </w:pPr>
    <w:rPr>
      <w:rFonts w:ascii="Segoe UI" w:hAnsi="Segoe UI" w:cs="Segoe UI"/>
      <w:sz w:val="18"/>
      <w:szCs w:val="18"/>
    </w:rPr>
  </w:style>
  <w:style w:type="character" w:customStyle="1" w:styleId="af5">
    <w:name w:val="טקסט בלונים תו"/>
    <w:basedOn w:val="a0"/>
    <w:link w:val="af4"/>
    <w:uiPriority w:val="99"/>
    <w:semiHidden/>
    <w:rsid w:val="00D11EEA"/>
    <w:rPr>
      <w:rFonts w:ascii="Segoe UI" w:hAnsi="Segoe UI" w:cs="Segoe UI"/>
      <w:sz w:val="18"/>
      <w:szCs w:val="18"/>
    </w:rPr>
  </w:style>
  <w:style w:type="character" w:customStyle="1" w:styleId="apple-tab-span">
    <w:name w:val="apple-tab-span"/>
    <w:basedOn w:val="a0"/>
    <w:rsid w:val="00C94D02"/>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760F58"/>
    <w:pPr>
      <w:autoSpaceDE w:val="0"/>
      <w:autoSpaceDN w:val="0"/>
      <w:bidi w:val="0"/>
      <w:adjustRightInd w:val="0"/>
      <w:spacing w:after="0" w:line="240" w:lineRule="auto"/>
    </w:pPr>
    <w:rPr>
      <w:rFonts w:ascii="Open Sans" w:hAnsi="Open Sans" w:cs="Open Sans"/>
      <w:color w:val="000000"/>
      <w:sz w:val="24"/>
      <w:szCs w:val="24"/>
    </w:rPr>
  </w:style>
  <w:style w:type="character" w:styleId="af7">
    <w:name w:val="Emphasis"/>
    <w:basedOn w:val="a0"/>
    <w:uiPriority w:val="20"/>
    <w:qFormat/>
    <w:rsid w:val="00261DE9"/>
    <w:rPr>
      <w:i/>
      <w:iCs/>
    </w:rPr>
  </w:style>
  <w:style w:type="character" w:styleId="af8">
    <w:name w:val="Strong"/>
    <w:basedOn w:val="a0"/>
    <w:uiPriority w:val="22"/>
    <w:qFormat/>
    <w:rsid w:val="00261DE9"/>
    <w:rPr>
      <w:b/>
      <w:bCs/>
    </w:rPr>
  </w:style>
  <w:style w:type="paragraph" w:customStyle="1" w:styleId="EndNoteBibliography">
    <w:name w:val="EndNote Bibliography"/>
    <w:basedOn w:val="a"/>
    <w:link w:val="EndNoteBibliography0"/>
    <w:rsid w:val="00AF195B"/>
    <w:pPr>
      <w:bidi w:val="0"/>
      <w:spacing w:after="0" w:line="480" w:lineRule="auto"/>
      <w:ind w:firstLine="720"/>
      <w:jc w:val="center"/>
    </w:pPr>
    <w:rPr>
      <w:rFonts w:ascii="Times New Roman" w:eastAsiaTheme="minorHAnsi" w:hAnsi="Times New Roman" w:cs="Times New Roman"/>
      <w:noProof/>
      <w:sz w:val="24"/>
      <w:lang w:eastAsia="en-US"/>
    </w:rPr>
  </w:style>
  <w:style w:type="character" w:customStyle="1" w:styleId="EndNoteBibliography0">
    <w:name w:val="EndNote Bibliography תו"/>
    <w:basedOn w:val="a0"/>
    <w:link w:val="EndNoteBibliography"/>
    <w:rsid w:val="00AF195B"/>
    <w:rPr>
      <w:rFonts w:ascii="Times New Roman" w:eastAsiaTheme="minorHAnsi" w:hAnsi="Times New Roman" w:cs="Times New Roman"/>
      <w:noProof/>
      <w:sz w:val="24"/>
      <w:lang w:eastAsia="en-US"/>
    </w:rPr>
  </w:style>
  <w:style w:type="character" w:customStyle="1" w:styleId="doi">
    <w:name w:val="doi"/>
    <w:basedOn w:val="a0"/>
    <w:rsid w:val="001C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9752">
      <w:bodyDiv w:val="1"/>
      <w:marLeft w:val="0"/>
      <w:marRight w:val="0"/>
      <w:marTop w:val="0"/>
      <w:marBottom w:val="0"/>
      <w:divBdr>
        <w:top w:val="none" w:sz="0" w:space="0" w:color="auto"/>
        <w:left w:val="none" w:sz="0" w:space="0" w:color="auto"/>
        <w:bottom w:val="none" w:sz="0" w:space="0" w:color="auto"/>
        <w:right w:val="none" w:sz="0" w:space="0" w:color="auto"/>
      </w:divBdr>
    </w:div>
    <w:div w:id="407113734">
      <w:bodyDiv w:val="1"/>
      <w:marLeft w:val="0"/>
      <w:marRight w:val="0"/>
      <w:marTop w:val="0"/>
      <w:marBottom w:val="0"/>
      <w:divBdr>
        <w:top w:val="none" w:sz="0" w:space="0" w:color="auto"/>
        <w:left w:val="none" w:sz="0" w:space="0" w:color="auto"/>
        <w:bottom w:val="none" w:sz="0" w:space="0" w:color="auto"/>
        <w:right w:val="none" w:sz="0" w:space="0" w:color="auto"/>
      </w:divBdr>
    </w:div>
    <w:div w:id="484929426">
      <w:bodyDiv w:val="1"/>
      <w:marLeft w:val="0"/>
      <w:marRight w:val="0"/>
      <w:marTop w:val="0"/>
      <w:marBottom w:val="0"/>
      <w:divBdr>
        <w:top w:val="none" w:sz="0" w:space="0" w:color="auto"/>
        <w:left w:val="none" w:sz="0" w:space="0" w:color="auto"/>
        <w:bottom w:val="none" w:sz="0" w:space="0" w:color="auto"/>
        <w:right w:val="none" w:sz="0" w:space="0" w:color="auto"/>
      </w:divBdr>
      <w:divsChild>
        <w:div w:id="1742020761">
          <w:marLeft w:val="0"/>
          <w:marRight w:val="0"/>
          <w:marTop w:val="0"/>
          <w:marBottom w:val="0"/>
          <w:divBdr>
            <w:top w:val="none" w:sz="0" w:space="0" w:color="auto"/>
            <w:left w:val="none" w:sz="0" w:space="0" w:color="auto"/>
            <w:bottom w:val="none" w:sz="0" w:space="0" w:color="auto"/>
            <w:right w:val="none" w:sz="0" w:space="0" w:color="auto"/>
          </w:divBdr>
        </w:div>
        <w:div w:id="212473425">
          <w:marLeft w:val="0"/>
          <w:marRight w:val="0"/>
          <w:marTop w:val="0"/>
          <w:marBottom w:val="0"/>
          <w:divBdr>
            <w:top w:val="none" w:sz="0" w:space="0" w:color="auto"/>
            <w:left w:val="none" w:sz="0" w:space="0" w:color="auto"/>
            <w:bottom w:val="none" w:sz="0" w:space="0" w:color="auto"/>
            <w:right w:val="none" w:sz="0" w:space="0" w:color="auto"/>
          </w:divBdr>
        </w:div>
      </w:divsChild>
    </w:div>
    <w:div w:id="2038501549">
      <w:bodyDiv w:val="1"/>
      <w:marLeft w:val="0"/>
      <w:marRight w:val="0"/>
      <w:marTop w:val="0"/>
      <w:marBottom w:val="0"/>
      <w:divBdr>
        <w:top w:val="none" w:sz="0" w:space="0" w:color="auto"/>
        <w:left w:val="none" w:sz="0" w:space="0" w:color="auto"/>
        <w:bottom w:val="none" w:sz="0" w:space="0" w:color="auto"/>
        <w:right w:val="none" w:sz="0" w:space="0" w:color="auto"/>
      </w:divBdr>
    </w:div>
    <w:div w:id="2109109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i.org/10.1037/ort000027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1zU/5raKnJPlG4bm5P7B4txR/A==">AMUW2mWmnnXcLLc7DpZtndkjh057b3fHn+EECbPIewvt8nTJiqWueJfypEUSF0uGF2pfLxjc2j7aK2N1ZlEo6AKYByAF1yP9dl1n6OBNoR9BnVnK684tvOs=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463B81-068E-451F-BFE4-33DF2A9A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8139</Words>
  <Characters>40695</Characters>
  <Application>Microsoft Office Word</Application>
  <DocSecurity>0</DocSecurity>
  <Lines>339</Lines>
  <Paragraphs>97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יגאל נמרודי</dc:creator>
  <cp:lastModifiedBy>Chen Lifshitz</cp:lastModifiedBy>
  <cp:revision>2</cp:revision>
  <dcterms:created xsi:type="dcterms:W3CDTF">2022-12-20T12:01:00Z</dcterms:created>
  <dcterms:modified xsi:type="dcterms:W3CDTF">2022-12-20T12:01:00Z</dcterms:modified>
</cp:coreProperties>
</file>