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9AA12" w14:textId="77777777" w:rsidR="005501BF" w:rsidRPr="0017170F" w:rsidRDefault="005501BF" w:rsidP="005501BF">
      <w:pPr>
        <w:spacing w:after="0" w:line="480" w:lineRule="auto"/>
        <w:jc w:val="center"/>
        <w:rPr>
          <w:rFonts w:ascii="Times New Roman" w:eastAsia="MS Mincho" w:hAnsi="Times New Roman" w:cs="Times New Roman"/>
          <w:b/>
          <w:bCs/>
          <w:sz w:val="24"/>
          <w:szCs w:val="24"/>
          <w:lang w:val="en-US" w:eastAsia="ja-JP"/>
        </w:rPr>
      </w:pPr>
      <w:bookmarkStart w:id="0" w:name="_Hlk98836725"/>
    </w:p>
    <w:p w14:paraId="633E5FD6" w14:textId="77777777" w:rsidR="005501BF" w:rsidRPr="005501BF" w:rsidRDefault="005501BF" w:rsidP="005501BF">
      <w:pPr>
        <w:spacing w:after="0" w:line="480" w:lineRule="auto"/>
        <w:jc w:val="center"/>
        <w:rPr>
          <w:rFonts w:ascii="Times New Roman" w:eastAsia="Times New Roman" w:hAnsi="Times New Roman" w:cs="Times New Roman"/>
          <w:sz w:val="24"/>
          <w:szCs w:val="24"/>
          <w:lang w:eastAsia="ja-JP" w:bidi="ar-SA"/>
        </w:rPr>
      </w:pPr>
      <w:r w:rsidRPr="005501BF">
        <w:rPr>
          <w:rFonts w:ascii="Times New Roman" w:eastAsia="Times New Roman" w:hAnsi="Times New Roman" w:cs="Times New Roman"/>
          <w:sz w:val="24"/>
          <w:szCs w:val="24"/>
          <w:lang w:eastAsia="ja-JP" w:bidi="ar-SA"/>
        </w:rPr>
        <w:t>University of Haifa</w:t>
      </w:r>
    </w:p>
    <w:p w14:paraId="6AEF72C6" w14:textId="77777777" w:rsidR="005501BF" w:rsidRPr="005501BF" w:rsidRDefault="005501BF" w:rsidP="005501BF">
      <w:pPr>
        <w:spacing w:after="0" w:line="480" w:lineRule="auto"/>
        <w:jc w:val="center"/>
        <w:rPr>
          <w:rFonts w:ascii="Times New Roman" w:eastAsia="MS Mincho" w:hAnsi="Times New Roman" w:cs="Times New Roman"/>
          <w:b/>
          <w:bCs/>
          <w:sz w:val="24"/>
          <w:szCs w:val="24"/>
          <w:lang w:eastAsia="ja-JP" w:bidi="ar-SA"/>
        </w:rPr>
      </w:pPr>
      <w:r w:rsidRPr="005501BF">
        <w:rPr>
          <w:rFonts w:ascii="Times New Roman" w:eastAsia="Times New Roman" w:hAnsi="Times New Roman" w:cs="Times New Roman"/>
          <w:sz w:val="24"/>
          <w:szCs w:val="24"/>
          <w:lang w:eastAsia="ja-JP" w:bidi="ar-SA"/>
        </w:rPr>
        <w:t>Haifa Center for German and European Studies (HCGES)</w:t>
      </w:r>
    </w:p>
    <w:p w14:paraId="7F13148E" w14:textId="77777777" w:rsidR="005501BF" w:rsidRPr="005501BF" w:rsidRDefault="005501BF" w:rsidP="005501BF">
      <w:pPr>
        <w:spacing w:after="0" w:line="480" w:lineRule="auto"/>
        <w:jc w:val="center"/>
        <w:rPr>
          <w:rFonts w:ascii="Times New Roman" w:eastAsia="MS Mincho" w:hAnsi="Times New Roman" w:cs="Times New Roman"/>
          <w:b/>
          <w:bCs/>
          <w:sz w:val="24"/>
          <w:szCs w:val="24"/>
          <w:lang w:eastAsia="ja-JP" w:bidi="ar-SA"/>
        </w:rPr>
      </w:pPr>
    </w:p>
    <w:p w14:paraId="1A088AE4" w14:textId="77777777" w:rsidR="005501BF" w:rsidRPr="005501BF" w:rsidRDefault="005501BF" w:rsidP="005501BF">
      <w:pPr>
        <w:spacing w:after="0" w:line="480" w:lineRule="auto"/>
        <w:jc w:val="center"/>
        <w:rPr>
          <w:rFonts w:ascii="Times New Roman" w:eastAsia="MS Mincho" w:hAnsi="Times New Roman" w:cs="Times New Roman"/>
          <w:b/>
          <w:bCs/>
          <w:sz w:val="24"/>
          <w:szCs w:val="24"/>
          <w:lang w:eastAsia="ja-JP" w:bidi="ar-SA"/>
        </w:rPr>
      </w:pPr>
    </w:p>
    <w:p w14:paraId="54C517AE" w14:textId="449A969D" w:rsidR="005501BF" w:rsidRPr="005501BF" w:rsidRDefault="005501BF" w:rsidP="005501BF">
      <w:pPr>
        <w:spacing w:after="0" w:line="480" w:lineRule="auto"/>
        <w:jc w:val="center"/>
        <w:rPr>
          <w:rFonts w:ascii="Times New Roman" w:eastAsia="MS Mincho" w:hAnsi="Times New Roman" w:cs="Times New Roman"/>
          <w:b/>
          <w:bCs/>
          <w:sz w:val="24"/>
          <w:szCs w:val="24"/>
          <w:lang w:eastAsia="ja-JP" w:bidi="ar-SA"/>
        </w:rPr>
      </w:pPr>
      <w:r w:rsidRPr="005501BF">
        <w:rPr>
          <w:rFonts w:ascii="Times New Roman" w:eastAsia="MS Mincho" w:hAnsi="Times New Roman" w:cs="Times New Roman"/>
          <w:b/>
          <w:bCs/>
          <w:sz w:val="24"/>
          <w:szCs w:val="24"/>
          <w:lang w:eastAsia="ja-JP" w:bidi="ar-SA"/>
        </w:rPr>
        <w:t>Research Proposal for a Ph</w:t>
      </w:r>
      <w:r w:rsidR="008B301B">
        <w:rPr>
          <w:rFonts w:ascii="Times New Roman" w:eastAsia="MS Mincho" w:hAnsi="Times New Roman" w:cs="Times New Roman"/>
          <w:b/>
          <w:bCs/>
          <w:sz w:val="24"/>
          <w:szCs w:val="24"/>
          <w:lang w:eastAsia="ja-JP" w:bidi="ar-SA"/>
        </w:rPr>
        <w:t>.D.</w:t>
      </w:r>
      <w:r w:rsidRPr="005501BF">
        <w:rPr>
          <w:rFonts w:ascii="Times New Roman" w:eastAsia="MS Mincho" w:hAnsi="Times New Roman" w:cs="Times New Roman"/>
          <w:b/>
          <w:bCs/>
          <w:sz w:val="24"/>
          <w:szCs w:val="24"/>
          <w:lang w:eastAsia="ja-JP" w:bidi="ar-SA"/>
        </w:rPr>
        <w:t xml:space="preserve"> Dissertation</w:t>
      </w:r>
    </w:p>
    <w:p w14:paraId="282A59A9" w14:textId="77777777" w:rsidR="005501BF" w:rsidRPr="005501BF" w:rsidRDefault="005501BF" w:rsidP="005501BF">
      <w:pPr>
        <w:spacing w:after="0" w:line="480" w:lineRule="auto"/>
        <w:jc w:val="center"/>
        <w:rPr>
          <w:rFonts w:ascii="Times New Roman" w:eastAsia="MS Mincho" w:hAnsi="Times New Roman" w:cs="Times New Roman"/>
          <w:b/>
          <w:bCs/>
          <w:sz w:val="24"/>
          <w:szCs w:val="24"/>
          <w:lang w:eastAsia="ja-JP" w:bidi="ar-SA"/>
        </w:rPr>
      </w:pPr>
    </w:p>
    <w:p w14:paraId="5B7E9BDC" w14:textId="77777777" w:rsidR="007D358D" w:rsidRPr="00C35453" w:rsidRDefault="007D358D" w:rsidP="007D358D">
      <w:pPr>
        <w:spacing w:after="0" w:line="480" w:lineRule="auto"/>
        <w:jc w:val="center"/>
        <w:rPr>
          <w:rFonts w:ascii="Times New Roman" w:eastAsia="MS Mincho" w:hAnsi="Times New Roman" w:cs="Times New Roman"/>
          <w:sz w:val="24"/>
          <w:szCs w:val="24"/>
          <w:lang w:eastAsia="ja-JP" w:bidi="ar-SA"/>
        </w:rPr>
      </w:pPr>
      <w:bookmarkStart w:id="1" w:name="_Toc31316118"/>
      <w:r w:rsidRPr="00C35453">
        <w:rPr>
          <w:rFonts w:ascii="Times New Roman" w:eastAsia="MS Mincho" w:hAnsi="Times New Roman" w:cs="Times New Roman"/>
          <w:sz w:val="24"/>
          <w:szCs w:val="24"/>
          <w:lang w:eastAsia="ja-JP" w:bidi="ar-SA"/>
        </w:rPr>
        <w:t>A New German Jewish Diaspora? Israeli Migration to Berlin from 2000 to 2019</w:t>
      </w:r>
    </w:p>
    <w:p w14:paraId="439C1006" w14:textId="77777777" w:rsidR="005501BF" w:rsidRPr="005501BF" w:rsidRDefault="005501BF" w:rsidP="005501BF">
      <w:pPr>
        <w:spacing w:after="0" w:line="480" w:lineRule="auto"/>
        <w:jc w:val="center"/>
        <w:rPr>
          <w:rFonts w:ascii="Times New Roman" w:eastAsia="Times New Roman" w:hAnsi="Times New Roman" w:cs="Times New Roman"/>
          <w:sz w:val="24"/>
          <w:szCs w:val="24"/>
          <w:lang w:eastAsia="ja-JP" w:bidi="ar-SA"/>
        </w:rPr>
      </w:pPr>
    </w:p>
    <w:p w14:paraId="551FA00D" w14:textId="707EF582" w:rsidR="005501BF" w:rsidRPr="005501BF" w:rsidRDefault="00BE4363" w:rsidP="005501BF">
      <w:pPr>
        <w:spacing w:after="0" w:line="480" w:lineRule="auto"/>
        <w:jc w:val="center"/>
        <w:rPr>
          <w:rFonts w:ascii="Times New Roman" w:eastAsia="Times New Roman" w:hAnsi="Times New Roman" w:cs="Times New Roman"/>
          <w:sz w:val="24"/>
          <w:szCs w:val="24"/>
          <w:lang w:eastAsia="ja-JP" w:bidi="ar-SA"/>
        </w:rPr>
      </w:pPr>
      <w:r>
        <w:rPr>
          <w:rFonts w:ascii="Times New Roman" w:eastAsia="MS Mincho" w:hAnsi="Times New Roman" w:cs="Times New Roman"/>
          <w:sz w:val="24"/>
          <w:szCs w:val="24"/>
          <w:lang w:eastAsia="ja-JP" w:bidi="ar-SA"/>
        </w:rPr>
        <w:t xml:space="preserve">Ph.D. </w:t>
      </w:r>
      <w:r w:rsidR="005501BF" w:rsidRPr="005501BF">
        <w:rPr>
          <w:rFonts w:ascii="Times New Roman" w:eastAsia="MS Mincho" w:hAnsi="Times New Roman" w:cs="Times New Roman"/>
          <w:sz w:val="24"/>
          <w:szCs w:val="24"/>
          <w:lang w:eastAsia="ja-JP" w:bidi="ar-SA"/>
        </w:rPr>
        <w:t xml:space="preserve">Candidate: </w:t>
      </w:r>
      <w:r w:rsidR="005501BF" w:rsidRPr="005501BF">
        <w:rPr>
          <w:rFonts w:ascii="Times New Roman" w:eastAsia="Times New Roman" w:hAnsi="Times New Roman" w:cs="Times New Roman"/>
          <w:sz w:val="24"/>
          <w:szCs w:val="24"/>
          <w:lang w:eastAsia="ja-JP" w:bidi="ar-SA"/>
        </w:rPr>
        <w:t>Yossi Penias</w:t>
      </w:r>
    </w:p>
    <w:p w14:paraId="394C05D0" w14:textId="77777777" w:rsidR="005501BF" w:rsidRPr="005501BF" w:rsidRDefault="005501BF" w:rsidP="005501BF">
      <w:pPr>
        <w:spacing w:after="0" w:line="480" w:lineRule="auto"/>
        <w:jc w:val="center"/>
        <w:rPr>
          <w:rFonts w:ascii="Times New Roman" w:eastAsia="MS Mincho" w:hAnsi="Times New Roman" w:cs="Times New Roman"/>
          <w:sz w:val="24"/>
          <w:szCs w:val="24"/>
          <w:lang w:bidi="ar-SA"/>
        </w:rPr>
      </w:pPr>
      <w:r w:rsidRPr="005501BF">
        <w:rPr>
          <w:rFonts w:ascii="Times New Roman" w:eastAsia="MS Mincho" w:hAnsi="Times New Roman" w:cs="Times New Roman"/>
          <w:sz w:val="24"/>
          <w:szCs w:val="24"/>
          <w:lang w:bidi="ar-SA"/>
        </w:rPr>
        <w:t>Supervisor: Prof. Dr. Stefan Ihrig</w:t>
      </w:r>
    </w:p>
    <w:p w14:paraId="3487D667" w14:textId="1F86DE47" w:rsidR="005501BF" w:rsidRPr="00BE4363" w:rsidRDefault="00077958" w:rsidP="005501BF">
      <w:pPr>
        <w:spacing w:after="0" w:line="480" w:lineRule="auto"/>
        <w:jc w:val="center"/>
        <w:rPr>
          <w:rFonts w:ascii="Times New Roman" w:eastAsia="Times New Roman" w:hAnsi="Times New Roman" w:cs="Times New Roman"/>
          <w:strike/>
          <w:sz w:val="24"/>
          <w:szCs w:val="24"/>
          <w:lang w:eastAsia="ja-JP" w:bidi="ar-SA"/>
        </w:rPr>
      </w:pPr>
      <w:r w:rsidRPr="00BE4363">
        <w:rPr>
          <w:rFonts w:ascii="Times New Roman" w:eastAsia="Times New Roman" w:hAnsi="Times New Roman" w:cs="Times New Roman"/>
          <w:strike/>
          <w:sz w:val="24"/>
          <w:szCs w:val="24"/>
          <w:lang w:eastAsia="ja-JP" w:bidi="ar-SA"/>
        </w:rPr>
        <w:br/>
      </w:r>
    </w:p>
    <w:p w14:paraId="5A38FF17" w14:textId="6159326C" w:rsidR="005501BF" w:rsidRPr="005501BF" w:rsidRDefault="000B6F65" w:rsidP="005501BF">
      <w:pPr>
        <w:spacing w:after="0" w:line="480" w:lineRule="auto"/>
        <w:jc w:val="center"/>
        <w:rPr>
          <w:rFonts w:ascii="Times New Roman" w:eastAsia="Times New Roman" w:hAnsi="Times New Roman" w:cs="Times New Roman"/>
          <w:sz w:val="24"/>
          <w:szCs w:val="24"/>
          <w:lang w:eastAsia="ja-JP" w:bidi="ar-SA"/>
        </w:rPr>
      </w:pPr>
      <w:r>
        <w:rPr>
          <w:rFonts w:ascii="Times New Roman" w:eastAsia="Times New Roman" w:hAnsi="Times New Roman" w:cs="Times New Roman"/>
          <w:sz w:val="24"/>
          <w:szCs w:val="24"/>
          <w:lang w:eastAsia="ja-JP" w:bidi="ar-SA"/>
        </w:rPr>
        <w:t>January</w:t>
      </w:r>
      <w:r w:rsidRPr="005501BF">
        <w:rPr>
          <w:rFonts w:ascii="Times New Roman" w:eastAsia="Times New Roman" w:hAnsi="Times New Roman" w:cs="Times New Roman"/>
          <w:sz w:val="24"/>
          <w:szCs w:val="24"/>
          <w:lang w:eastAsia="ja-JP" w:bidi="ar-SA"/>
        </w:rPr>
        <w:t xml:space="preserve"> </w:t>
      </w:r>
      <w:r w:rsidR="005501BF" w:rsidRPr="005501BF">
        <w:rPr>
          <w:rFonts w:ascii="Times New Roman" w:eastAsia="Times New Roman" w:hAnsi="Times New Roman" w:cs="Times New Roman"/>
          <w:sz w:val="24"/>
          <w:szCs w:val="24"/>
          <w:lang w:eastAsia="ja-JP" w:bidi="ar-SA"/>
        </w:rPr>
        <w:t>202</w:t>
      </w:r>
      <w:r>
        <w:rPr>
          <w:rFonts w:ascii="Times New Roman" w:eastAsia="Times New Roman" w:hAnsi="Times New Roman" w:cs="Times New Roman"/>
          <w:sz w:val="24"/>
          <w:szCs w:val="24"/>
          <w:lang w:eastAsia="ja-JP" w:bidi="ar-SA"/>
        </w:rPr>
        <w:t>3</w:t>
      </w:r>
      <w:r w:rsidR="005501BF" w:rsidRPr="005501BF">
        <w:rPr>
          <w:rFonts w:ascii="Times New Roman" w:eastAsia="Times New Roman" w:hAnsi="Times New Roman" w:cs="Times New Roman"/>
          <w:sz w:val="24"/>
          <w:szCs w:val="24"/>
          <w:lang w:eastAsia="ja-JP" w:bidi="ar-SA"/>
        </w:rPr>
        <w:br/>
      </w:r>
    </w:p>
    <w:p w14:paraId="579EEEBE" w14:textId="77777777" w:rsidR="005501BF" w:rsidRPr="005501BF" w:rsidRDefault="005501BF" w:rsidP="005501BF">
      <w:pPr>
        <w:spacing w:after="0" w:line="480" w:lineRule="auto"/>
        <w:rPr>
          <w:rFonts w:ascii="Times New Roman" w:eastAsia="Times New Roman" w:hAnsi="Times New Roman" w:cs="Times New Roman"/>
          <w:sz w:val="24"/>
          <w:szCs w:val="24"/>
          <w:lang w:eastAsia="ja-JP" w:bidi="ar-SA"/>
        </w:rPr>
      </w:pPr>
    </w:p>
    <w:p w14:paraId="0739E39E" w14:textId="77777777" w:rsidR="005501BF" w:rsidRPr="005501BF" w:rsidRDefault="005501BF" w:rsidP="005501BF">
      <w:pPr>
        <w:spacing w:after="0" w:line="480" w:lineRule="auto"/>
        <w:rPr>
          <w:rFonts w:ascii="Times New Roman" w:eastAsia="Times New Roman" w:hAnsi="Times New Roman" w:cs="Times New Roman"/>
          <w:sz w:val="24"/>
          <w:szCs w:val="24"/>
          <w:lang w:eastAsia="ja-JP" w:bidi="ar-SA"/>
        </w:rPr>
      </w:pPr>
    </w:p>
    <w:p w14:paraId="46BE8CDB" w14:textId="77777777" w:rsidR="005501BF" w:rsidRPr="005501BF" w:rsidRDefault="005501BF" w:rsidP="005501BF">
      <w:pPr>
        <w:spacing w:after="0" w:line="480" w:lineRule="auto"/>
        <w:rPr>
          <w:rFonts w:ascii="Times New Roman" w:eastAsia="Times New Roman" w:hAnsi="Times New Roman" w:cs="Times New Roman"/>
          <w:sz w:val="24"/>
          <w:szCs w:val="24"/>
          <w:lang w:eastAsia="ja-JP" w:bidi="ar-SA"/>
        </w:rPr>
      </w:pPr>
    </w:p>
    <w:p w14:paraId="172E8334" w14:textId="639C0014" w:rsidR="005501BF" w:rsidRDefault="005501BF" w:rsidP="005501BF">
      <w:pPr>
        <w:spacing w:after="0" w:line="240" w:lineRule="auto"/>
        <w:rPr>
          <w:rFonts w:ascii="Times New Roman" w:eastAsia="Times New Roman" w:hAnsi="Times New Roman" w:cs="Times New Roman"/>
          <w:sz w:val="24"/>
          <w:szCs w:val="24"/>
          <w:lang w:eastAsia="ja-JP" w:bidi="ar-SA"/>
        </w:rPr>
      </w:pPr>
    </w:p>
    <w:p w14:paraId="6E6C2CF7" w14:textId="48625DF4" w:rsidR="005501BF" w:rsidRPr="005501BF" w:rsidRDefault="005501BF" w:rsidP="001834A9">
      <w:pPr>
        <w:rPr>
          <w:rFonts w:ascii="Times New Roman" w:eastAsia="Times New Roman" w:hAnsi="Times New Roman" w:cs="Times New Roman"/>
          <w:sz w:val="24"/>
          <w:szCs w:val="24"/>
          <w:lang w:eastAsia="ja-JP" w:bidi="ar-SA"/>
        </w:rPr>
      </w:pPr>
    </w:p>
    <w:p w14:paraId="47060015" w14:textId="77777777" w:rsidR="005501BF" w:rsidRPr="005501BF" w:rsidRDefault="005501BF" w:rsidP="005501BF">
      <w:pPr>
        <w:spacing w:after="0" w:line="240" w:lineRule="auto"/>
        <w:rPr>
          <w:rFonts w:ascii="Times New Roman" w:eastAsia="Times New Roman" w:hAnsi="Times New Roman" w:cs="Times New Roman"/>
          <w:sz w:val="24"/>
          <w:szCs w:val="24"/>
          <w:lang w:eastAsia="ja-JP" w:bidi="ar-SA"/>
        </w:rPr>
      </w:pPr>
    </w:p>
    <w:p w14:paraId="4E30D718" w14:textId="77777777" w:rsidR="001834A9" w:rsidRDefault="001834A9" w:rsidP="00485D1D">
      <w:pPr>
        <w:rPr>
          <w:rFonts w:ascii="Times New Roman" w:eastAsia="Times New Roman" w:hAnsi="Times New Roman" w:cs="Times New Roman"/>
          <w:sz w:val="24"/>
          <w:szCs w:val="24"/>
          <w:lang w:eastAsia="ja-JP" w:bidi="ar-SA"/>
        </w:rPr>
        <w:sectPr w:rsidR="001834A9" w:rsidSect="001834A9">
          <w:footerReference w:type="default" r:id="rId8"/>
          <w:footerReference w:type="first" r:id="rId9"/>
          <w:pgSz w:w="11907" w:h="16839"/>
          <w:pgMar w:top="1134" w:right="1134" w:bottom="1134" w:left="1701" w:header="720" w:footer="720" w:gutter="0"/>
          <w:pgNumType w:fmt="upperRoman" w:start="1"/>
          <w:cols w:space="720"/>
          <w:titlePg/>
          <w:docGrid w:linePitch="360"/>
        </w:sectPr>
      </w:pPr>
    </w:p>
    <w:p w14:paraId="59A7BAA0" w14:textId="3319E6A9" w:rsidR="00A25A30" w:rsidRPr="005501BF" w:rsidRDefault="00A25A30" w:rsidP="00485D1D">
      <w:pPr>
        <w:rPr>
          <w:rFonts w:ascii="Times New Roman" w:eastAsia="Times New Roman" w:hAnsi="Times New Roman" w:cs="Times New Roman"/>
          <w:sz w:val="24"/>
          <w:szCs w:val="24"/>
          <w:lang w:eastAsia="ja-JP" w:bidi="ar-SA"/>
        </w:rPr>
      </w:pPr>
    </w:p>
    <w:p w14:paraId="45B003AE" w14:textId="3E65B2FF" w:rsidR="00797E5D" w:rsidRDefault="00797E5D" w:rsidP="00000493">
      <w:pPr>
        <w:pStyle w:val="TOC1"/>
      </w:pPr>
      <w:r>
        <w:t>TABLE of CONTENTS</w:t>
      </w:r>
    </w:p>
    <w:sdt>
      <w:sdtPr>
        <w:rPr>
          <w:rFonts w:asciiTheme="majorBidi" w:eastAsiaTheme="minorHAnsi" w:hAnsiTheme="majorBidi" w:cstheme="minorBidi"/>
          <w:b w:val="0"/>
          <w:bCs w:val="0"/>
          <w:sz w:val="22"/>
          <w:szCs w:val="22"/>
          <w:lang w:val="he-IL" w:eastAsia="en-US" w:bidi="he-IL"/>
        </w:rPr>
        <w:id w:val="-256983323"/>
        <w:docPartObj>
          <w:docPartGallery w:val="Table of Contents"/>
          <w:docPartUnique/>
        </w:docPartObj>
      </w:sdtPr>
      <w:sdtEndPr>
        <w:rPr>
          <w:lang w:val="en-GB"/>
        </w:rPr>
      </w:sdtEndPr>
      <w:sdtContent>
        <w:p w14:paraId="31FEB679" w14:textId="49854EC0" w:rsidR="00304041" w:rsidRPr="0090777A" w:rsidRDefault="00304041" w:rsidP="005D01BA">
          <w:pPr>
            <w:pStyle w:val="af3"/>
            <w:rPr>
              <w:rFonts w:asciiTheme="majorBidi" w:hAnsiTheme="majorBidi"/>
              <w:b w:val="0"/>
              <w:bCs w:val="0"/>
            </w:rPr>
          </w:pPr>
        </w:p>
        <w:p w14:paraId="53D0CC97" w14:textId="5532B4FF" w:rsidR="0090777A" w:rsidRPr="0090777A" w:rsidRDefault="00304041">
          <w:pPr>
            <w:pStyle w:val="TOC1"/>
            <w:rPr>
              <w:rFonts w:asciiTheme="minorHAnsi" w:eastAsiaTheme="minorEastAsia" w:hAnsiTheme="minorHAnsi" w:cstheme="minorBidi"/>
              <w:sz w:val="22"/>
              <w:szCs w:val="22"/>
              <w:lang w:val="en-US" w:eastAsia="en-US" w:bidi="he-IL"/>
            </w:rPr>
          </w:pPr>
          <w:r w:rsidRPr="0090777A">
            <w:fldChar w:fldCharType="begin"/>
          </w:r>
          <w:r w:rsidRPr="0090777A">
            <w:instrText xml:space="preserve"> TOC \o "1-3" \h \z \u </w:instrText>
          </w:r>
          <w:r w:rsidRPr="0090777A">
            <w:fldChar w:fldCharType="separate"/>
          </w:r>
          <w:hyperlink w:anchor="_Toc122772347" w:history="1">
            <w:r w:rsidR="0090777A" w:rsidRPr="0090777A">
              <w:rPr>
                <w:rStyle w:val="Hyperlink"/>
                <w:rFonts w:ascii="Times New Roman" w:hAnsi="Times New Roman" w:cs="Times New Roman"/>
              </w:rPr>
              <w:t>1. Introduction</w:t>
            </w:r>
            <w:r w:rsidR="0090777A" w:rsidRPr="0090777A">
              <w:rPr>
                <w:webHidden/>
              </w:rPr>
              <w:tab/>
            </w:r>
            <w:r w:rsidR="0090777A" w:rsidRPr="0090777A">
              <w:rPr>
                <w:rStyle w:val="Hyperlink"/>
                <w:rtl/>
              </w:rPr>
              <w:fldChar w:fldCharType="begin"/>
            </w:r>
            <w:r w:rsidR="0090777A" w:rsidRPr="0090777A">
              <w:rPr>
                <w:webHidden/>
              </w:rPr>
              <w:instrText xml:space="preserve"> PAGEREF _Toc122772347 \h </w:instrText>
            </w:r>
            <w:r w:rsidR="0090777A" w:rsidRPr="0090777A">
              <w:rPr>
                <w:rStyle w:val="Hyperlink"/>
                <w:rtl/>
              </w:rPr>
            </w:r>
            <w:r w:rsidR="0090777A" w:rsidRPr="0090777A">
              <w:rPr>
                <w:rStyle w:val="Hyperlink"/>
                <w:rtl/>
              </w:rPr>
              <w:fldChar w:fldCharType="separate"/>
            </w:r>
            <w:r w:rsidR="0090777A" w:rsidRPr="0090777A">
              <w:rPr>
                <w:webHidden/>
              </w:rPr>
              <w:t>1</w:t>
            </w:r>
            <w:r w:rsidR="0090777A" w:rsidRPr="0090777A">
              <w:rPr>
                <w:rStyle w:val="Hyperlink"/>
                <w:rtl/>
              </w:rPr>
              <w:fldChar w:fldCharType="end"/>
            </w:r>
          </w:hyperlink>
        </w:p>
        <w:p w14:paraId="0C4594E6" w14:textId="684B4374" w:rsidR="0090777A" w:rsidRPr="0090777A" w:rsidRDefault="00F36897">
          <w:pPr>
            <w:pStyle w:val="TOC1"/>
            <w:rPr>
              <w:rFonts w:asciiTheme="minorHAnsi" w:eastAsiaTheme="minorEastAsia" w:hAnsiTheme="minorHAnsi" w:cstheme="minorBidi"/>
              <w:sz w:val="22"/>
              <w:szCs w:val="22"/>
              <w:lang w:val="en-US" w:eastAsia="en-US" w:bidi="he-IL"/>
            </w:rPr>
          </w:pPr>
          <w:hyperlink w:anchor="_Toc122772348" w:history="1">
            <w:r w:rsidR="0090777A" w:rsidRPr="0090777A">
              <w:rPr>
                <w:rStyle w:val="Hyperlink"/>
                <w:rFonts w:ascii="Times New Roman" w:hAnsi="Times New Roman" w:cs="Times New Roman"/>
              </w:rPr>
              <w:t>2. Literature review</w:t>
            </w:r>
            <w:r w:rsidR="0090777A" w:rsidRPr="0090777A">
              <w:rPr>
                <w:webHidden/>
              </w:rPr>
              <w:tab/>
            </w:r>
            <w:r w:rsidR="0090777A" w:rsidRPr="0090777A">
              <w:rPr>
                <w:rStyle w:val="Hyperlink"/>
                <w:rtl/>
              </w:rPr>
              <w:fldChar w:fldCharType="begin"/>
            </w:r>
            <w:r w:rsidR="0090777A" w:rsidRPr="0090777A">
              <w:rPr>
                <w:webHidden/>
              </w:rPr>
              <w:instrText xml:space="preserve"> PAGEREF _Toc122772348 \h </w:instrText>
            </w:r>
            <w:r w:rsidR="0090777A" w:rsidRPr="0090777A">
              <w:rPr>
                <w:rStyle w:val="Hyperlink"/>
                <w:rtl/>
              </w:rPr>
            </w:r>
            <w:r w:rsidR="0090777A" w:rsidRPr="0090777A">
              <w:rPr>
                <w:rStyle w:val="Hyperlink"/>
                <w:rtl/>
              </w:rPr>
              <w:fldChar w:fldCharType="separate"/>
            </w:r>
            <w:r w:rsidR="0090777A" w:rsidRPr="0090777A">
              <w:rPr>
                <w:webHidden/>
              </w:rPr>
              <w:t>4</w:t>
            </w:r>
            <w:r w:rsidR="0090777A" w:rsidRPr="0090777A">
              <w:rPr>
                <w:rStyle w:val="Hyperlink"/>
                <w:rtl/>
              </w:rPr>
              <w:fldChar w:fldCharType="end"/>
            </w:r>
          </w:hyperlink>
        </w:p>
        <w:p w14:paraId="646DFF70" w14:textId="517B89D3" w:rsidR="0090777A" w:rsidRPr="0090777A" w:rsidRDefault="00F36897">
          <w:pPr>
            <w:pStyle w:val="TOC2"/>
            <w:rPr>
              <w:rFonts w:asciiTheme="minorHAnsi" w:eastAsiaTheme="minorEastAsia" w:hAnsiTheme="minorHAnsi" w:cstheme="minorBidi"/>
              <w:smallCaps w:val="0"/>
              <w:sz w:val="22"/>
              <w:szCs w:val="22"/>
              <w:lang w:val="en-US" w:eastAsia="en-US" w:bidi="he-IL"/>
            </w:rPr>
          </w:pPr>
          <w:hyperlink w:anchor="_Toc122772349" w:history="1">
            <w:r w:rsidR="0090777A" w:rsidRPr="0090777A">
              <w:rPr>
                <w:rStyle w:val="Hyperlink"/>
                <w:rFonts w:ascii="Times New Roman" w:hAnsi="Times New Roman" w:cs="Times New Roman"/>
              </w:rPr>
              <w:t xml:space="preserve">2.1 Migration of Israeli </w:t>
            </w:r>
            <w:r w:rsidR="0090777A" w:rsidRPr="0090777A">
              <w:rPr>
                <w:rStyle w:val="Hyperlink"/>
                <w:rFonts w:ascii="Times New Roman" w:hAnsi="Times New Roman" w:cs="Times New Roman"/>
                <w:lang w:val="en-US"/>
              </w:rPr>
              <w:t>J</w:t>
            </w:r>
            <w:r w:rsidR="0090777A" w:rsidRPr="0090777A">
              <w:rPr>
                <w:rStyle w:val="Hyperlink"/>
                <w:rFonts w:ascii="Times New Roman" w:hAnsi="Times New Roman" w:cs="Times New Roman"/>
              </w:rPr>
              <w:t>ews from Israel</w:t>
            </w:r>
            <w:r w:rsidR="0090777A" w:rsidRPr="0090777A">
              <w:rPr>
                <w:webHidden/>
              </w:rPr>
              <w:tab/>
            </w:r>
            <w:r w:rsidR="0090777A" w:rsidRPr="0090777A">
              <w:rPr>
                <w:rStyle w:val="Hyperlink"/>
                <w:rtl/>
              </w:rPr>
              <w:fldChar w:fldCharType="begin"/>
            </w:r>
            <w:r w:rsidR="0090777A" w:rsidRPr="0090777A">
              <w:rPr>
                <w:webHidden/>
              </w:rPr>
              <w:instrText xml:space="preserve"> PAGEREF _Toc122772349 \h </w:instrText>
            </w:r>
            <w:r w:rsidR="0090777A" w:rsidRPr="0090777A">
              <w:rPr>
                <w:rStyle w:val="Hyperlink"/>
                <w:rtl/>
              </w:rPr>
            </w:r>
            <w:r w:rsidR="0090777A" w:rsidRPr="0090777A">
              <w:rPr>
                <w:rStyle w:val="Hyperlink"/>
                <w:rtl/>
              </w:rPr>
              <w:fldChar w:fldCharType="separate"/>
            </w:r>
            <w:r w:rsidR="0090777A" w:rsidRPr="0090777A">
              <w:rPr>
                <w:webHidden/>
              </w:rPr>
              <w:t>4</w:t>
            </w:r>
            <w:r w:rsidR="0090777A" w:rsidRPr="0090777A">
              <w:rPr>
                <w:rStyle w:val="Hyperlink"/>
                <w:rtl/>
              </w:rPr>
              <w:fldChar w:fldCharType="end"/>
            </w:r>
          </w:hyperlink>
        </w:p>
        <w:p w14:paraId="6AED5B41" w14:textId="34F4000D" w:rsidR="0090777A" w:rsidRPr="0090777A" w:rsidRDefault="00F36897">
          <w:pPr>
            <w:pStyle w:val="TOC3"/>
            <w:rPr>
              <w:rFonts w:asciiTheme="minorHAnsi" w:eastAsiaTheme="minorEastAsia" w:hAnsiTheme="minorHAnsi" w:cstheme="minorBidi"/>
              <w:sz w:val="22"/>
              <w:szCs w:val="22"/>
              <w:lang w:val="en-US" w:bidi="he-IL"/>
            </w:rPr>
          </w:pPr>
          <w:hyperlink w:anchor="_Toc122772350" w:history="1">
            <w:r w:rsidR="0090777A" w:rsidRPr="0090777A">
              <w:rPr>
                <w:rStyle w:val="Hyperlink"/>
              </w:rPr>
              <w:t>2.1.1 The Jewish community in Germany between 1970-1989</w:t>
            </w:r>
            <w:r w:rsidR="0090777A" w:rsidRPr="0090777A">
              <w:rPr>
                <w:webHidden/>
              </w:rPr>
              <w:tab/>
            </w:r>
            <w:r w:rsidR="0090777A" w:rsidRPr="0090777A">
              <w:rPr>
                <w:rStyle w:val="Hyperlink"/>
                <w:rtl/>
              </w:rPr>
              <w:fldChar w:fldCharType="begin"/>
            </w:r>
            <w:r w:rsidR="0090777A" w:rsidRPr="0090777A">
              <w:rPr>
                <w:webHidden/>
              </w:rPr>
              <w:instrText xml:space="preserve"> PAGEREF _Toc122772350 \h </w:instrText>
            </w:r>
            <w:r w:rsidR="0090777A" w:rsidRPr="0090777A">
              <w:rPr>
                <w:rStyle w:val="Hyperlink"/>
                <w:rtl/>
              </w:rPr>
            </w:r>
            <w:r w:rsidR="0090777A" w:rsidRPr="0090777A">
              <w:rPr>
                <w:rStyle w:val="Hyperlink"/>
                <w:rtl/>
              </w:rPr>
              <w:fldChar w:fldCharType="separate"/>
            </w:r>
            <w:r w:rsidR="0090777A" w:rsidRPr="0090777A">
              <w:rPr>
                <w:webHidden/>
              </w:rPr>
              <w:t>5</w:t>
            </w:r>
            <w:r w:rsidR="0090777A" w:rsidRPr="0090777A">
              <w:rPr>
                <w:rStyle w:val="Hyperlink"/>
                <w:rtl/>
              </w:rPr>
              <w:fldChar w:fldCharType="end"/>
            </w:r>
          </w:hyperlink>
        </w:p>
        <w:p w14:paraId="2ED2B836" w14:textId="6E224908" w:rsidR="0090777A" w:rsidRPr="0090777A" w:rsidRDefault="00F36897">
          <w:pPr>
            <w:pStyle w:val="TOC3"/>
            <w:rPr>
              <w:rFonts w:asciiTheme="minorHAnsi" w:eastAsiaTheme="minorEastAsia" w:hAnsiTheme="minorHAnsi" w:cstheme="minorBidi"/>
              <w:sz w:val="22"/>
              <w:szCs w:val="22"/>
              <w:lang w:val="en-US" w:bidi="he-IL"/>
            </w:rPr>
          </w:pPr>
          <w:hyperlink w:anchor="_Toc122772351" w:history="1">
            <w:r w:rsidR="0090777A" w:rsidRPr="0090777A">
              <w:rPr>
                <w:rStyle w:val="Hyperlink"/>
              </w:rPr>
              <w:t>2.1.2 Israelis arriving in Berlin from 1990 to 2019</w:t>
            </w:r>
            <w:r w:rsidR="0090777A" w:rsidRPr="0090777A">
              <w:rPr>
                <w:webHidden/>
              </w:rPr>
              <w:tab/>
            </w:r>
            <w:r w:rsidR="0090777A" w:rsidRPr="0090777A">
              <w:rPr>
                <w:rStyle w:val="Hyperlink"/>
                <w:rtl/>
              </w:rPr>
              <w:fldChar w:fldCharType="begin"/>
            </w:r>
            <w:r w:rsidR="0090777A" w:rsidRPr="0090777A">
              <w:rPr>
                <w:webHidden/>
              </w:rPr>
              <w:instrText xml:space="preserve"> PAGEREF _Toc122772351 \h </w:instrText>
            </w:r>
            <w:r w:rsidR="0090777A" w:rsidRPr="0090777A">
              <w:rPr>
                <w:rStyle w:val="Hyperlink"/>
                <w:rtl/>
              </w:rPr>
            </w:r>
            <w:r w:rsidR="0090777A" w:rsidRPr="0090777A">
              <w:rPr>
                <w:rStyle w:val="Hyperlink"/>
                <w:rtl/>
              </w:rPr>
              <w:fldChar w:fldCharType="separate"/>
            </w:r>
            <w:r w:rsidR="0090777A" w:rsidRPr="0090777A">
              <w:rPr>
                <w:webHidden/>
              </w:rPr>
              <w:t>6</w:t>
            </w:r>
            <w:r w:rsidR="0090777A" w:rsidRPr="0090777A">
              <w:rPr>
                <w:rStyle w:val="Hyperlink"/>
                <w:rtl/>
              </w:rPr>
              <w:fldChar w:fldCharType="end"/>
            </w:r>
          </w:hyperlink>
        </w:p>
        <w:p w14:paraId="64F1C329" w14:textId="2D25AD05" w:rsidR="0090777A" w:rsidRPr="0090777A" w:rsidRDefault="00F36897">
          <w:pPr>
            <w:pStyle w:val="TOC2"/>
            <w:rPr>
              <w:rFonts w:asciiTheme="minorHAnsi" w:eastAsiaTheme="minorEastAsia" w:hAnsiTheme="minorHAnsi" w:cstheme="minorBidi"/>
              <w:smallCaps w:val="0"/>
              <w:sz w:val="22"/>
              <w:szCs w:val="22"/>
              <w:lang w:val="en-US" w:eastAsia="en-US" w:bidi="he-IL"/>
            </w:rPr>
          </w:pPr>
          <w:hyperlink w:anchor="_Toc122772352" w:history="1">
            <w:r w:rsidR="0090777A" w:rsidRPr="0090777A">
              <w:rPr>
                <w:rStyle w:val="Hyperlink"/>
              </w:rPr>
              <w:t>2.</w:t>
            </w:r>
            <w:r w:rsidR="0090777A" w:rsidRPr="0090777A">
              <w:rPr>
                <w:rStyle w:val="Hyperlink"/>
                <w:lang w:val="en-US"/>
              </w:rPr>
              <w:t xml:space="preserve">2 </w:t>
            </w:r>
            <w:r w:rsidR="0090777A" w:rsidRPr="0090777A">
              <w:rPr>
                <w:rStyle w:val="Hyperlink"/>
              </w:rPr>
              <w:t>Current Contexts Israel-Berlin 2010-2019</w:t>
            </w:r>
            <w:r w:rsidR="0090777A" w:rsidRPr="0090777A">
              <w:rPr>
                <w:webHidden/>
              </w:rPr>
              <w:tab/>
            </w:r>
            <w:r w:rsidR="0090777A" w:rsidRPr="0090777A">
              <w:rPr>
                <w:rStyle w:val="Hyperlink"/>
                <w:rtl/>
              </w:rPr>
              <w:fldChar w:fldCharType="begin"/>
            </w:r>
            <w:r w:rsidR="0090777A" w:rsidRPr="0090777A">
              <w:rPr>
                <w:webHidden/>
              </w:rPr>
              <w:instrText xml:space="preserve"> PAGEREF _Toc122772352 \h </w:instrText>
            </w:r>
            <w:r w:rsidR="0090777A" w:rsidRPr="0090777A">
              <w:rPr>
                <w:rStyle w:val="Hyperlink"/>
                <w:rtl/>
              </w:rPr>
            </w:r>
            <w:r w:rsidR="0090777A" w:rsidRPr="0090777A">
              <w:rPr>
                <w:rStyle w:val="Hyperlink"/>
                <w:rtl/>
              </w:rPr>
              <w:fldChar w:fldCharType="separate"/>
            </w:r>
            <w:r w:rsidR="0090777A" w:rsidRPr="0090777A">
              <w:rPr>
                <w:webHidden/>
              </w:rPr>
              <w:t>8</w:t>
            </w:r>
            <w:r w:rsidR="0090777A" w:rsidRPr="0090777A">
              <w:rPr>
                <w:rStyle w:val="Hyperlink"/>
                <w:rtl/>
              </w:rPr>
              <w:fldChar w:fldCharType="end"/>
            </w:r>
          </w:hyperlink>
        </w:p>
        <w:p w14:paraId="29D8EA0A" w14:textId="003A85DF" w:rsidR="0090777A" w:rsidRPr="0090777A" w:rsidRDefault="00F36897">
          <w:pPr>
            <w:pStyle w:val="TOC3"/>
            <w:rPr>
              <w:rFonts w:asciiTheme="minorHAnsi" w:eastAsiaTheme="minorEastAsia" w:hAnsiTheme="minorHAnsi" w:cstheme="minorBidi"/>
              <w:sz w:val="22"/>
              <w:szCs w:val="22"/>
              <w:lang w:val="en-US" w:bidi="he-IL"/>
            </w:rPr>
          </w:pPr>
          <w:hyperlink w:anchor="_Toc122772353" w:history="1">
            <w:r w:rsidR="0090777A" w:rsidRPr="0090777A">
              <w:rPr>
                <w:rStyle w:val="Hyperlink"/>
              </w:rPr>
              <w:t>2.2.1 Current antisemitism in Berlin</w:t>
            </w:r>
            <w:r w:rsidR="0090777A" w:rsidRPr="0090777A">
              <w:rPr>
                <w:webHidden/>
              </w:rPr>
              <w:tab/>
            </w:r>
            <w:r w:rsidR="0090777A" w:rsidRPr="0090777A">
              <w:rPr>
                <w:rStyle w:val="Hyperlink"/>
                <w:rtl/>
              </w:rPr>
              <w:fldChar w:fldCharType="begin"/>
            </w:r>
            <w:r w:rsidR="0090777A" w:rsidRPr="0090777A">
              <w:rPr>
                <w:webHidden/>
              </w:rPr>
              <w:instrText xml:space="preserve"> PAGEREF _Toc122772353 \h </w:instrText>
            </w:r>
            <w:r w:rsidR="0090777A" w:rsidRPr="0090777A">
              <w:rPr>
                <w:rStyle w:val="Hyperlink"/>
                <w:rtl/>
              </w:rPr>
            </w:r>
            <w:r w:rsidR="0090777A" w:rsidRPr="0090777A">
              <w:rPr>
                <w:rStyle w:val="Hyperlink"/>
                <w:rtl/>
              </w:rPr>
              <w:fldChar w:fldCharType="separate"/>
            </w:r>
            <w:r w:rsidR="0090777A" w:rsidRPr="0090777A">
              <w:rPr>
                <w:webHidden/>
              </w:rPr>
              <w:t>10</w:t>
            </w:r>
            <w:r w:rsidR="0090777A" w:rsidRPr="0090777A">
              <w:rPr>
                <w:rStyle w:val="Hyperlink"/>
                <w:rtl/>
              </w:rPr>
              <w:fldChar w:fldCharType="end"/>
            </w:r>
          </w:hyperlink>
        </w:p>
        <w:p w14:paraId="01975BED" w14:textId="5D1877D5" w:rsidR="0090777A" w:rsidRPr="0090777A" w:rsidRDefault="00F36897">
          <w:pPr>
            <w:pStyle w:val="TOC2"/>
            <w:rPr>
              <w:rFonts w:asciiTheme="minorHAnsi" w:eastAsiaTheme="minorEastAsia" w:hAnsiTheme="minorHAnsi" w:cstheme="minorBidi"/>
              <w:smallCaps w:val="0"/>
              <w:sz w:val="22"/>
              <w:szCs w:val="22"/>
              <w:lang w:val="en-US" w:eastAsia="en-US" w:bidi="he-IL"/>
            </w:rPr>
          </w:pPr>
          <w:hyperlink w:anchor="_Toc122772354" w:history="1">
            <w:r w:rsidR="0090777A" w:rsidRPr="0090777A">
              <w:rPr>
                <w:rStyle w:val="Hyperlink"/>
                <w:rFonts w:ascii="Times New Roman" w:hAnsi="Times New Roman" w:cs="Times New Roman"/>
              </w:rPr>
              <w:t>2.</w:t>
            </w:r>
            <w:r w:rsidR="0090777A" w:rsidRPr="0090777A">
              <w:rPr>
                <w:rStyle w:val="Hyperlink"/>
                <w:rFonts w:ascii="Times New Roman" w:hAnsi="Times New Roman" w:cs="Times New Roman"/>
                <w:lang w:val="en-US"/>
              </w:rPr>
              <w:t xml:space="preserve">3 </w:t>
            </w:r>
            <w:r w:rsidR="0090777A" w:rsidRPr="0090777A">
              <w:rPr>
                <w:rStyle w:val="Hyperlink"/>
                <w:rFonts w:ascii="Times New Roman" w:hAnsi="Times New Roman" w:cs="Times New Roman"/>
              </w:rPr>
              <w:t>Berlin as an attractive destination for Israeli Immigrants</w:t>
            </w:r>
            <w:r w:rsidR="0090777A" w:rsidRPr="0090777A">
              <w:rPr>
                <w:webHidden/>
              </w:rPr>
              <w:tab/>
            </w:r>
            <w:r w:rsidR="0090777A" w:rsidRPr="0090777A">
              <w:rPr>
                <w:rStyle w:val="Hyperlink"/>
                <w:rtl/>
              </w:rPr>
              <w:fldChar w:fldCharType="begin"/>
            </w:r>
            <w:r w:rsidR="0090777A" w:rsidRPr="0090777A">
              <w:rPr>
                <w:webHidden/>
              </w:rPr>
              <w:instrText xml:space="preserve"> PAGEREF _Toc122772354 \h </w:instrText>
            </w:r>
            <w:r w:rsidR="0090777A" w:rsidRPr="0090777A">
              <w:rPr>
                <w:rStyle w:val="Hyperlink"/>
                <w:rtl/>
              </w:rPr>
            </w:r>
            <w:r w:rsidR="0090777A" w:rsidRPr="0090777A">
              <w:rPr>
                <w:rStyle w:val="Hyperlink"/>
                <w:rtl/>
              </w:rPr>
              <w:fldChar w:fldCharType="separate"/>
            </w:r>
            <w:r w:rsidR="0090777A" w:rsidRPr="0090777A">
              <w:rPr>
                <w:webHidden/>
              </w:rPr>
              <w:t>13</w:t>
            </w:r>
            <w:r w:rsidR="0090777A" w:rsidRPr="0090777A">
              <w:rPr>
                <w:rStyle w:val="Hyperlink"/>
                <w:rtl/>
              </w:rPr>
              <w:fldChar w:fldCharType="end"/>
            </w:r>
          </w:hyperlink>
        </w:p>
        <w:p w14:paraId="26AE41DB" w14:textId="1EEBE6EA" w:rsidR="0090777A" w:rsidRPr="0090777A" w:rsidRDefault="00F36897">
          <w:pPr>
            <w:pStyle w:val="TOC1"/>
            <w:rPr>
              <w:rFonts w:asciiTheme="minorHAnsi" w:eastAsiaTheme="minorEastAsia" w:hAnsiTheme="minorHAnsi" w:cstheme="minorBidi"/>
              <w:sz w:val="22"/>
              <w:szCs w:val="22"/>
              <w:lang w:val="en-US" w:eastAsia="en-US" w:bidi="he-IL"/>
            </w:rPr>
          </w:pPr>
          <w:hyperlink w:anchor="_Toc122772355" w:history="1">
            <w:r w:rsidR="0090777A" w:rsidRPr="0090777A">
              <w:rPr>
                <w:rStyle w:val="Hyperlink"/>
                <w:rFonts w:ascii="Times New Roman" w:hAnsi="Times New Roman" w:cs="Times New Roman"/>
              </w:rPr>
              <w:t>3. Research Questions</w:t>
            </w:r>
            <w:r w:rsidR="0090777A" w:rsidRPr="0090777A">
              <w:rPr>
                <w:webHidden/>
              </w:rPr>
              <w:tab/>
            </w:r>
            <w:r w:rsidR="0090777A" w:rsidRPr="0090777A">
              <w:rPr>
                <w:rStyle w:val="Hyperlink"/>
                <w:rtl/>
              </w:rPr>
              <w:fldChar w:fldCharType="begin"/>
            </w:r>
            <w:r w:rsidR="0090777A" w:rsidRPr="0090777A">
              <w:rPr>
                <w:webHidden/>
              </w:rPr>
              <w:instrText xml:space="preserve"> PAGEREF _Toc122772355 \h </w:instrText>
            </w:r>
            <w:r w:rsidR="0090777A" w:rsidRPr="0090777A">
              <w:rPr>
                <w:rStyle w:val="Hyperlink"/>
                <w:rtl/>
              </w:rPr>
            </w:r>
            <w:r w:rsidR="0090777A" w:rsidRPr="0090777A">
              <w:rPr>
                <w:rStyle w:val="Hyperlink"/>
                <w:rtl/>
              </w:rPr>
              <w:fldChar w:fldCharType="separate"/>
            </w:r>
            <w:r w:rsidR="0090777A" w:rsidRPr="0090777A">
              <w:rPr>
                <w:webHidden/>
              </w:rPr>
              <w:t>16</w:t>
            </w:r>
            <w:r w:rsidR="0090777A" w:rsidRPr="0090777A">
              <w:rPr>
                <w:rStyle w:val="Hyperlink"/>
                <w:rtl/>
              </w:rPr>
              <w:fldChar w:fldCharType="end"/>
            </w:r>
          </w:hyperlink>
        </w:p>
        <w:p w14:paraId="06212F3A" w14:textId="574A2581" w:rsidR="0090777A" w:rsidRPr="0090777A" w:rsidRDefault="00F36897">
          <w:pPr>
            <w:pStyle w:val="TOC1"/>
            <w:rPr>
              <w:rFonts w:asciiTheme="minorHAnsi" w:eastAsiaTheme="minorEastAsia" w:hAnsiTheme="minorHAnsi" w:cstheme="minorBidi"/>
              <w:sz w:val="22"/>
              <w:szCs w:val="22"/>
              <w:lang w:val="en-US" w:eastAsia="en-US" w:bidi="he-IL"/>
            </w:rPr>
          </w:pPr>
          <w:hyperlink w:anchor="_Toc122772356" w:history="1">
            <w:r w:rsidR="0090777A" w:rsidRPr="0090777A">
              <w:rPr>
                <w:rStyle w:val="Hyperlink"/>
              </w:rPr>
              <w:t>5. Proposed Methodology</w:t>
            </w:r>
            <w:r w:rsidR="0090777A" w:rsidRPr="0090777A">
              <w:rPr>
                <w:webHidden/>
              </w:rPr>
              <w:tab/>
            </w:r>
            <w:r w:rsidR="0090777A" w:rsidRPr="0090777A">
              <w:rPr>
                <w:rStyle w:val="Hyperlink"/>
                <w:rtl/>
              </w:rPr>
              <w:fldChar w:fldCharType="begin"/>
            </w:r>
            <w:r w:rsidR="0090777A" w:rsidRPr="0090777A">
              <w:rPr>
                <w:webHidden/>
              </w:rPr>
              <w:instrText xml:space="preserve"> PAGEREF _Toc122772356 \h </w:instrText>
            </w:r>
            <w:r w:rsidR="0090777A" w:rsidRPr="0090777A">
              <w:rPr>
                <w:rStyle w:val="Hyperlink"/>
                <w:rtl/>
              </w:rPr>
            </w:r>
            <w:r w:rsidR="0090777A" w:rsidRPr="0090777A">
              <w:rPr>
                <w:rStyle w:val="Hyperlink"/>
                <w:rtl/>
              </w:rPr>
              <w:fldChar w:fldCharType="separate"/>
            </w:r>
            <w:r w:rsidR="0090777A" w:rsidRPr="0090777A">
              <w:rPr>
                <w:webHidden/>
              </w:rPr>
              <w:t>18</w:t>
            </w:r>
            <w:r w:rsidR="0090777A" w:rsidRPr="0090777A">
              <w:rPr>
                <w:rStyle w:val="Hyperlink"/>
                <w:rtl/>
              </w:rPr>
              <w:fldChar w:fldCharType="end"/>
            </w:r>
          </w:hyperlink>
        </w:p>
        <w:p w14:paraId="421D79AF" w14:textId="182F5E7D" w:rsidR="0090777A" w:rsidRPr="0090777A" w:rsidRDefault="00F36897">
          <w:pPr>
            <w:pStyle w:val="TOC1"/>
            <w:rPr>
              <w:rFonts w:asciiTheme="minorHAnsi" w:eastAsiaTheme="minorEastAsia" w:hAnsiTheme="minorHAnsi" w:cstheme="minorBidi"/>
              <w:sz w:val="22"/>
              <w:szCs w:val="22"/>
              <w:lang w:val="en-US" w:eastAsia="en-US" w:bidi="he-IL"/>
            </w:rPr>
          </w:pPr>
          <w:hyperlink w:anchor="_Toc122772357" w:history="1">
            <w:r w:rsidR="0090777A" w:rsidRPr="0090777A">
              <w:rPr>
                <w:rStyle w:val="Hyperlink"/>
                <w:rFonts w:ascii="Times New Roman" w:hAnsi="Times New Roman" w:cs="Times New Roman"/>
              </w:rPr>
              <w:t>6. Limitations of this study</w:t>
            </w:r>
            <w:r w:rsidR="0090777A" w:rsidRPr="0090777A">
              <w:rPr>
                <w:webHidden/>
              </w:rPr>
              <w:tab/>
            </w:r>
            <w:r w:rsidR="0090777A" w:rsidRPr="0090777A">
              <w:rPr>
                <w:rStyle w:val="Hyperlink"/>
                <w:rtl/>
              </w:rPr>
              <w:fldChar w:fldCharType="begin"/>
            </w:r>
            <w:r w:rsidR="0090777A" w:rsidRPr="0090777A">
              <w:rPr>
                <w:webHidden/>
              </w:rPr>
              <w:instrText xml:space="preserve"> PAGEREF _Toc122772357 \h </w:instrText>
            </w:r>
            <w:r w:rsidR="0090777A" w:rsidRPr="0090777A">
              <w:rPr>
                <w:rStyle w:val="Hyperlink"/>
                <w:rtl/>
              </w:rPr>
            </w:r>
            <w:r w:rsidR="0090777A" w:rsidRPr="0090777A">
              <w:rPr>
                <w:rStyle w:val="Hyperlink"/>
                <w:rtl/>
              </w:rPr>
              <w:fldChar w:fldCharType="separate"/>
            </w:r>
            <w:r w:rsidR="0090777A" w:rsidRPr="0090777A">
              <w:rPr>
                <w:webHidden/>
              </w:rPr>
              <w:t>19</w:t>
            </w:r>
            <w:r w:rsidR="0090777A" w:rsidRPr="0090777A">
              <w:rPr>
                <w:rStyle w:val="Hyperlink"/>
                <w:rtl/>
              </w:rPr>
              <w:fldChar w:fldCharType="end"/>
            </w:r>
          </w:hyperlink>
        </w:p>
        <w:p w14:paraId="7FD1F3D8" w14:textId="433E9B8D" w:rsidR="0090777A" w:rsidRPr="0090777A" w:rsidRDefault="00F36897">
          <w:pPr>
            <w:pStyle w:val="TOC1"/>
            <w:rPr>
              <w:rFonts w:asciiTheme="minorHAnsi" w:eastAsiaTheme="minorEastAsia" w:hAnsiTheme="minorHAnsi" w:cstheme="minorBidi"/>
              <w:sz w:val="22"/>
              <w:szCs w:val="22"/>
              <w:lang w:val="en-US" w:eastAsia="en-US" w:bidi="he-IL"/>
            </w:rPr>
          </w:pPr>
          <w:hyperlink w:anchor="_Toc122772358" w:history="1">
            <w:r w:rsidR="0090777A" w:rsidRPr="0090777A">
              <w:rPr>
                <w:rStyle w:val="Hyperlink"/>
                <w:rFonts w:ascii="Times New Roman" w:hAnsi="Times New Roman" w:cs="Times New Roman"/>
              </w:rPr>
              <w:t>7. Timetable for Completing the Thesis</w:t>
            </w:r>
            <w:r w:rsidR="0090777A" w:rsidRPr="0090777A">
              <w:rPr>
                <w:webHidden/>
              </w:rPr>
              <w:tab/>
            </w:r>
            <w:r w:rsidR="0090777A" w:rsidRPr="0090777A">
              <w:rPr>
                <w:rStyle w:val="Hyperlink"/>
                <w:rtl/>
              </w:rPr>
              <w:fldChar w:fldCharType="begin"/>
            </w:r>
            <w:r w:rsidR="0090777A" w:rsidRPr="0090777A">
              <w:rPr>
                <w:webHidden/>
              </w:rPr>
              <w:instrText xml:space="preserve"> PAGEREF _Toc122772358 \h </w:instrText>
            </w:r>
            <w:r w:rsidR="0090777A" w:rsidRPr="0090777A">
              <w:rPr>
                <w:rStyle w:val="Hyperlink"/>
                <w:rtl/>
              </w:rPr>
            </w:r>
            <w:r w:rsidR="0090777A" w:rsidRPr="0090777A">
              <w:rPr>
                <w:rStyle w:val="Hyperlink"/>
                <w:rtl/>
              </w:rPr>
              <w:fldChar w:fldCharType="separate"/>
            </w:r>
            <w:r w:rsidR="0090777A" w:rsidRPr="0090777A">
              <w:rPr>
                <w:webHidden/>
              </w:rPr>
              <w:t>19</w:t>
            </w:r>
            <w:r w:rsidR="0090777A" w:rsidRPr="0090777A">
              <w:rPr>
                <w:rStyle w:val="Hyperlink"/>
                <w:rtl/>
              </w:rPr>
              <w:fldChar w:fldCharType="end"/>
            </w:r>
          </w:hyperlink>
        </w:p>
        <w:p w14:paraId="34848FB8" w14:textId="004C5D06" w:rsidR="0090777A" w:rsidRPr="0090777A" w:rsidRDefault="00F36897">
          <w:pPr>
            <w:pStyle w:val="TOC1"/>
            <w:rPr>
              <w:rFonts w:asciiTheme="minorHAnsi" w:eastAsiaTheme="minorEastAsia" w:hAnsiTheme="minorHAnsi" w:cstheme="minorBidi"/>
              <w:sz w:val="22"/>
              <w:szCs w:val="22"/>
              <w:lang w:val="en-US" w:eastAsia="en-US" w:bidi="he-IL"/>
            </w:rPr>
          </w:pPr>
          <w:hyperlink w:anchor="_Toc122772359" w:history="1">
            <w:r w:rsidR="0090777A" w:rsidRPr="0090777A">
              <w:rPr>
                <w:rStyle w:val="Hyperlink"/>
                <w:rFonts w:ascii="Times New Roman" w:eastAsia="Century Gothic" w:hAnsi="Times New Roman" w:cs="Times New Roman"/>
              </w:rPr>
              <w:t>8. Bibliography</w:t>
            </w:r>
            <w:r w:rsidR="0090777A" w:rsidRPr="0090777A">
              <w:rPr>
                <w:webHidden/>
              </w:rPr>
              <w:tab/>
            </w:r>
            <w:r w:rsidR="0090777A" w:rsidRPr="0090777A">
              <w:rPr>
                <w:rStyle w:val="Hyperlink"/>
                <w:rtl/>
              </w:rPr>
              <w:fldChar w:fldCharType="begin"/>
            </w:r>
            <w:r w:rsidR="0090777A" w:rsidRPr="0090777A">
              <w:rPr>
                <w:webHidden/>
              </w:rPr>
              <w:instrText xml:space="preserve"> PAGEREF _Toc122772359 \h </w:instrText>
            </w:r>
            <w:r w:rsidR="0090777A" w:rsidRPr="0090777A">
              <w:rPr>
                <w:rStyle w:val="Hyperlink"/>
                <w:rtl/>
              </w:rPr>
            </w:r>
            <w:r w:rsidR="0090777A" w:rsidRPr="0090777A">
              <w:rPr>
                <w:rStyle w:val="Hyperlink"/>
                <w:rtl/>
              </w:rPr>
              <w:fldChar w:fldCharType="separate"/>
            </w:r>
            <w:r w:rsidR="0090777A" w:rsidRPr="0090777A">
              <w:rPr>
                <w:webHidden/>
              </w:rPr>
              <w:t>21</w:t>
            </w:r>
            <w:r w:rsidR="0090777A" w:rsidRPr="0090777A">
              <w:rPr>
                <w:rStyle w:val="Hyperlink"/>
                <w:rtl/>
              </w:rPr>
              <w:fldChar w:fldCharType="end"/>
            </w:r>
          </w:hyperlink>
        </w:p>
        <w:p w14:paraId="13AB08DE" w14:textId="5C8A4F32" w:rsidR="00304041" w:rsidRDefault="00304041" w:rsidP="005D01BA">
          <w:pPr>
            <w:spacing w:line="360" w:lineRule="auto"/>
          </w:pPr>
          <w:r w:rsidRPr="0090777A">
            <w:rPr>
              <w:rFonts w:asciiTheme="majorBidi" w:hAnsiTheme="majorBidi" w:cstheme="majorBidi"/>
              <w:sz w:val="24"/>
              <w:szCs w:val="24"/>
              <w:lang w:val="he-IL"/>
            </w:rPr>
            <w:fldChar w:fldCharType="end"/>
          </w:r>
        </w:p>
      </w:sdtContent>
    </w:sdt>
    <w:p w14:paraId="0DCD9079" w14:textId="783B727E" w:rsidR="00FF0C30" w:rsidRDefault="00FF0C30">
      <w:pPr>
        <w:rPr>
          <w:rFonts w:ascii="Times New Roman" w:eastAsia="MS Mincho" w:hAnsi="Times New Roman" w:cs="Times New Roman"/>
          <w:sz w:val="24"/>
          <w:szCs w:val="24"/>
          <w:lang w:eastAsia="ja-JP" w:bidi="ar-SA"/>
        </w:rPr>
      </w:pPr>
      <w:r>
        <w:rPr>
          <w:rFonts w:ascii="Times New Roman" w:eastAsia="MS Mincho" w:hAnsi="Times New Roman" w:cs="Times New Roman"/>
          <w:sz w:val="24"/>
          <w:szCs w:val="24"/>
          <w:lang w:eastAsia="ja-JP" w:bidi="ar-SA"/>
        </w:rPr>
        <w:br w:type="page"/>
      </w:r>
    </w:p>
    <w:p w14:paraId="7493241C" w14:textId="7EC9A50C" w:rsidR="00FF0C30" w:rsidRDefault="00FF0C30" w:rsidP="005501BF">
      <w:pPr>
        <w:spacing w:after="0" w:line="480" w:lineRule="auto"/>
        <w:rPr>
          <w:rFonts w:ascii="Times New Roman" w:eastAsia="MS Mincho" w:hAnsi="Times New Roman" w:cs="Times New Roman"/>
          <w:sz w:val="24"/>
          <w:szCs w:val="24"/>
          <w:lang w:eastAsia="ja-JP" w:bidi="ar-SA"/>
        </w:rPr>
      </w:pPr>
      <w:r>
        <w:rPr>
          <w:rFonts w:ascii="Times New Roman" w:eastAsia="MS Mincho" w:hAnsi="Times New Roman" w:cs="Times New Roman"/>
          <w:sz w:val="24"/>
          <w:szCs w:val="24"/>
          <w:lang w:eastAsia="ja-JP" w:bidi="ar-SA"/>
        </w:rPr>
        <w:lastRenderedPageBreak/>
        <w:t xml:space="preserve">List of </w:t>
      </w:r>
      <w:r w:rsidR="00C95F78">
        <w:rPr>
          <w:rFonts w:ascii="Times New Roman" w:eastAsia="MS Mincho" w:hAnsi="Times New Roman" w:cs="Times New Roman"/>
          <w:sz w:val="24"/>
          <w:szCs w:val="24"/>
          <w:lang w:eastAsia="ja-JP" w:bidi="ar-SA"/>
        </w:rPr>
        <w:t>F</w:t>
      </w:r>
      <w:r>
        <w:rPr>
          <w:rFonts w:ascii="Times New Roman" w:eastAsia="MS Mincho" w:hAnsi="Times New Roman" w:cs="Times New Roman"/>
          <w:sz w:val="24"/>
          <w:szCs w:val="24"/>
          <w:lang w:eastAsia="ja-JP" w:bidi="ar-SA"/>
        </w:rPr>
        <w:t>igures</w:t>
      </w:r>
    </w:p>
    <w:p w14:paraId="62A88F5E" w14:textId="7AEF6E8D" w:rsidR="00DB62A8" w:rsidRPr="00000493" w:rsidRDefault="00C95F78" w:rsidP="00DB62A8">
      <w:pPr>
        <w:spacing w:after="0" w:line="240" w:lineRule="auto"/>
        <w:rPr>
          <w:rFonts w:ascii="Times New Roman" w:eastAsia="MS Mincho" w:hAnsi="Times New Roman" w:cs="Times New Roman"/>
          <w:bCs/>
          <w:sz w:val="24"/>
          <w:szCs w:val="24"/>
          <w:lang w:eastAsia="ja-JP" w:bidi="ar-SA"/>
        </w:rPr>
      </w:pPr>
      <w:r w:rsidRPr="00000493">
        <w:rPr>
          <w:rFonts w:ascii="Times New Roman" w:eastAsia="MS Mincho" w:hAnsi="Times New Roman" w:cs="Times New Roman"/>
          <w:bCs/>
          <w:sz w:val="24"/>
          <w:szCs w:val="24"/>
          <w:lang w:eastAsia="ja-JP" w:bidi="ar-SA"/>
        </w:rPr>
        <w:t xml:space="preserve">Fig.1 </w:t>
      </w:r>
      <w:r w:rsidR="00DB62A8" w:rsidRPr="00000493">
        <w:rPr>
          <w:rFonts w:ascii="Times New Roman" w:eastAsia="MS Mincho" w:hAnsi="Times New Roman" w:cs="Times New Roman"/>
          <w:bCs/>
          <w:sz w:val="24"/>
          <w:szCs w:val="24"/>
          <w:lang w:eastAsia="ja-JP" w:bidi="ar-SA"/>
        </w:rPr>
        <w:tab/>
      </w:r>
      <w:r w:rsidRPr="00000493">
        <w:rPr>
          <w:rFonts w:ascii="Times New Roman" w:eastAsia="MS Mincho" w:hAnsi="Times New Roman" w:cs="Times New Roman"/>
          <w:bCs/>
          <w:sz w:val="24"/>
          <w:szCs w:val="24"/>
          <w:lang w:eastAsia="ja-JP" w:bidi="ar-SA"/>
        </w:rPr>
        <w:t>Violent anti-Semitic acts registered with the police</w:t>
      </w:r>
    </w:p>
    <w:p w14:paraId="6D293A52" w14:textId="3015D816" w:rsidR="00C95F78" w:rsidRPr="00000493" w:rsidRDefault="00DB62A8" w:rsidP="00DB62A8">
      <w:pPr>
        <w:spacing w:after="0" w:line="240" w:lineRule="auto"/>
        <w:rPr>
          <w:rFonts w:ascii="Times New Roman" w:eastAsia="MS Mincho" w:hAnsi="Times New Roman" w:cs="Times New Roman"/>
          <w:bCs/>
          <w:sz w:val="24"/>
          <w:szCs w:val="24"/>
          <w:lang w:eastAsia="ja-JP" w:bidi="ar-SA"/>
        </w:rPr>
      </w:pPr>
      <w:r w:rsidRPr="00000493">
        <w:rPr>
          <w:rFonts w:ascii="Times New Roman" w:eastAsia="MS Mincho" w:hAnsi="Times New Roman" w:cs="Times New Roman"/>
          <w:bCs/>
          <w:sz w:val="24"/>
          <w:szCs w:val="24"/>
          <w:lang w:eastAsia="ja-JP" w:bidi="ar-SA"/>
        </w:rPr>
        <w:tab/>
      </w:r>
      <w:r w:rsidR="00C95F78" w:rsidRPr="00000493">
        <w:rPr>
          <w:rFonts w:ascii="Times New Roman" w:eastAsia="MS Mincho" w:hAnsi="Times New Roman" w:cs="Times New Roman"/>
          <w:bCs/>
          <w:sz w:val="24"/>
          <w:szCs w:val="24"/>
          <w:lang w:eastAsia="ja-JP" w:bidi="ar-SA"/>
        </w:rPr>
        <w:t xml:space="preserve"> in Germany 2001-2018</w:t>
      </w:r>
      <w:r w:rsidRPr="00000493">
        <w:rPr>
          <w:rFonts w:ascii="Times New Roman" w:eastAsia="MS Mincho" w:hAnsi="Times New Roman" w:cs="Times New Roman"/>
          <w:bCs/>
          <w:sz w:val="24"/>
          <w:szCs w:val="24"/>
          <w:lang w:eastAsia="ja-JP" w:bidi="ar-SA"/>
        </w:rPr>
        <w:t>………………………………………………</w:t>
      </w:r>
      <w:r w:rsidR="00AD36FC" w:rsidRPr="00000493">
        <w:rPr>
          <w:rFonts w:ascii="Times New Roman" w:eastAsia="MS Mincho" w:hAnsi="Times New Roman" w:cs="Times New Roman"/>
          <w:bCs/>
          <w:sz w:val="24"/>
          <w:szCs w:val="24"/>
          <w:lang w:eastAsia="ja-JP" w:bidi="ar-SA"/>
        </w:rPr>
        <w:t>….</w:t>
      </w:r>
      <w:r w:rsidRPr="00000493">
        <w:rPr>
          <w:rFonts w:ascii="Times New Roman" w:eastAsia="MS Mincho" w:hAnsi="Times New Roman" w:cs="Times New Roman"/>
          <w:bCs/>
          <w:sz w:val="24"/>
          <w:szCs w:val="24"/>
          <w:lang w:eastAsia="ja-JP" w:bidi="ar-SA"/>
        </w:rPr>
        <w:t xml:space="preserve"> 2</w:t>
      </w:r>
      <w:r w:rsidR="00AD36FC" w:rsidRPr="00000493">
        <w:rPr>
          <w:rFonts w:ascii="Times New Roman" w:eastAsia="MS Mincho" w:hAnsi="Times New Roman" w:cs="Times New Roman"/>
          <w:bCs/>
          <w:sz w:val="24"/>
          <w:szCs w:val="24"/>
          <w:lang w:eastAsia="ja-JP" w:bidi="ar-SA"/>
        </w:rPr>
        <w:t>3</w:t>
      </w:r>
      <w:r w:rsidRPr="00000493">
        <w:rPr>
          <w:rFonts w:ascii="Times New Roman" w:eastAsia="MS Mincho" w:hAnsi="Times New Roman" w:cs="Times New Roman"/>
          <w:bCs/>
          <w:sz w:val="24"/>
          <w:szCs w:val="24"/>
          <w:lang w:eastAsia="ja-JP" w:bidi="ar-SA"/>
        </w:rPr>
        <w:t xml:space="preserve"> </w:t>
      </w:r>
    </w:p>
    <w:p w14:paraId="19A1DF1C" w14:textId="71F8E8B8" w:rsidR="00FF0C30" w:rsidRDefault="00FF0C30" w:rsidP="005501BF">
      <w:pPr>
        <w:spacing w:after="0" w:line="480" w:lineRule="auto"/>
        <w:rPr>
          <w:rFonts w:ascii="Times New Roman" w:eastAsia="MS Mincho" w:hAnsi="Times New Roman" w:cs="Times New Roman"/>
          <w:sz w:val="24"/>
          <w:szCs w:val="24"/>
          <w:lang w:eastAsia="ja-JP" w:bidi="ar-SA"/>
        </w:rPr>
      </w:pPr>
    </w:p>
    <w:p w14:paraId="7504D9D8" w14:textId="77777777" w:rsidR="00FF0C30" w:rsidRPr="005501BF" w:rsidRDefault="00FF0C30" w:rsidP="005501BF">
      <w:pPr>
        <w:spacing w:after="0" w:line="480" w:lineRule="auto"/>
        <w:rPr>
          <w:rFonts w:ascii="Times New Roman" w:eastAsia="MS Mincho" w:hAnsi="Times New Roman" w:cs="Times New Roman"/>
          <w:sz w:val="24"/>
          <w:szCs w:val="24"/>
          <w:lang w:eastAsia="ja-JP" w:bidi="ar-SA"/>
        </w:rPr>
      </w:pPr>
    </w:p>
    <w:p w14:paraId="14067518" w14:textId="77777777" w:rsidR="005501BF" w:rsidRPr="005501BF" w:rsidRDefault="005501BF" w:rsidP="005501BF">
      <w:pPr>
        <w:spacing w:after="0" w:line="480" w:lineRule="auto"/>
        <w:rPr>
          <w:rFonts w:ascii="Times New Roman" w:eastAsia="MS Mincho" w:hAnsi="Times New Roman" w:cs="Times New Roman"/>
          <w:sz w:val="24"/>
          <w:szCs w:val="24"/>
          <w:lang w:eastAsia="ja-JP" w:bidi="ar-SA"/>
        </w:rPr>
      </w:pPr>
    </w:p>
    <w:p w14:paraId="56C6C494" w14:textId="77777777" w:rsidR="005501BF" w:rsidRPr="005501BF" w:rsidRDefault="005501BF" w:rsidP="005501BF">
      <w:pPr>
        <w:spacing w:after="0" w:line="480" w:lineRule="auto"/>
        <w:rPr>
          <w:rFonts w:ascii="Times New Roman" w:eastAsia="MS Mincho" w:hAnsi="Times New Roman" w:cs="Times New Roman"/>
          <w:sz w:val="24"/>
          <w:szCs w:val="24"/>
          <w:lang w:eastAsia="ja-JP" w:bidi="ar-SA"/>
        </w:rPr>
      </w:pPr>
    </w:p>
    <w:p w14:paraId="227037B6" w14:textId="77777777" w:rsidR="005501BF" w:rsidRPr="005501BF" w:rsidRDefault="005501BF" w:rsidP="005501BF">
      <w:pPr>
        <w:spacing w:after="0" w:line="480" w:lineRule="auto"/>
        <w:rPr>
          <w:rFonts w:ascii="Times New Roman" w:eastAsia="MS Mincho" w:hAnsi="Times New Roman" w:cs="Times New Roman"/>
          <w:sz w:val="24"/>
          <w:szCs w:val="24"/>
          <w:lang w:eastAsia="ja-JP" w:bidi="ar-SA"/>
        </w:rPr>
      </w:pPr>
    </w:p>
    <w:p w14:paraId="461601B5" w14:textId="77777777" w:rsidR="005501BF" w:rsidRPr="005501BF" w:rsidRDefault="005501BF" w:rsidP="005501BF">
      <w:pPr>
        <w:spacing w:after="0" w:line="480" w:lineRule="auto"/>
        <w:rPr>
          <w:rFonts w:ascii="Times New Roman" w:eastAsia="MS Mincho" w:hAnsi="Times New Roman" w:cs="Times New Roman"/>
          <w:sz w:val="24"/>
          <w:szCs w:val="24"/>
          <w:lang w:eastAsia="ja-JP" w:bidi="ar-SA"/>
        </w:rPr>
      </w:pPr>
    </w:p>
    <w:p w14:paraId="554C4642" w14:textId="77777777" w:rsidR="005501BF" w:rsidRPr="005501BF" w:rsidRDefault="005501BF" w:rsidP="005501BF">
      <w:pPr>
        <w:spacing w:after="0" w:line="480" w:lineRule="auto"/>
        <w:rPr>
          <w:rFonts w:ascii="Times New Roman" w:eastAsia="MS Mincho" w:hAnsi="Times New Roman" w:cs="Times New Roman"/>
          <w:sz w:val="24"/>
          <w:szCs w:val="24"/>
          <w:lang w:eastAsia="ja-JP" w:bidi="ar-SA"/>
        </w:rPr>
      </w:pPr>
    </w:p>
    <w:p w14:paraId="6A303315" w14:textId="77777777" w:rsidR="005501BF" w:rsidRPr="005501BF" w:rsidRDefault="005501BF" w:rsidP="005501BF">
      <w:pPr>
        <w:spacing w:after="0" w:line="480" w:lineRule="auto"/>
        <w:rPr>
          <w:rFonts w:ascii="Times New Roman" w:eastAsia="MS Mincho" w:hAnsi="Times New Roman" w:cs="Times New Roman"/>
          <w:sz w:val="24"/>
          <w:szCs w:val="24"/>
          <w:lang w:eastAsia="ja-JP" w:bidi="ar-SA"/>
        </w:rPr>
      </w:pPr>
    </w:p>
    <w:p w14:paraId="5624960D" w14:textId="77777777" w:rsidR="005501BF" w:rsidRPr="005501BF" w:rsidRDefault="005501BF" w:rsidP="005501BF">
      <w:pPr>
        <w:spacing w:after="0" w:line="480" w:lineRule="auto"/>
        <w:rPr>
          <w:rFonts w:ascii="Times New Roman" w:eastAsia="MS Mincho" w:hAnsi="Times New Roman" w:cs="Times New Roman"/>
          <w:sz w:val="24"/>
          <w:szCs w:val="24"/>
          <w:lang w:eastAsia="ja-JP" w:bidi="ar-SA"/>
        </w:rPr>
      </w:pPr>
    </w:p>
    <w:p w14:paraId="549D605D" w14:textId="77777777" w:rsidR="005501BF" w:rsidRPr="005501BF" w:rsidRDefault="005501BF" w:rsidP="005501BF">
      <w:pPr>
        <w:spacing w:after="0" w:line="480" w:lineRule="auto"/>
        <w:rPr>
          <w:rFonts w:ascii="Times New Roman" w:eastAsia="MS Mincho" w:hAnsi="Times New Roman" w:cs="Times New Roman"/>
          <w:sz w:val="24"/>
          <w:szCs w:val="24"/>
          <w:lang w:eastAsia="ja-JP" w:bidi="ar-SA"/>
        </w:rPr>
      </w:pPr>
    </w:p>
    <w:p w14:paraId="2A12C0FD" w14:textId="77777777" w:rsidR="00DA3A94" w:rsidRDefault="00DA3A94">
      <w:pPr>
        <w:rPr>
          <w:rFonts w:ascii="Times New Roman" w:eastAsia="MS Mincho" w:hAnsi="Times New Roman" w:cs="Times New Roman"/>
          <w:sz w:val="24"/>
          <w:szCs w:val="24"/>
          <w:lang w:eastAsia="ja-JP" w:bidi="ar-SA"/>
        </w:rPr>
        <w:sectPr w:rsidR="00DA3A94" w:rsidSect="00B35EF7">
          <w:pgSz w:w="11907" w:h="16839"/>
          <w:pgMar w:top="1134" w:right="1134" w:bottom="1134" w:left="1701" w:header="720" w:footer="720" w:gutter="0"/>
          <w:pgNumType w:fmt="upperRoman" w:start="1"/>
          <w:cols w:space="720"/>
          <w:docGrid w:linePitch="360"/>
        </w:sectPr>
      </w:pPr>
    </w:p>
    <w:p w14:paraId="1E739428" w14:textId="64D6AF8F" w:rsidR="00AD36FC" w:rsidRPr="00AD36FC" w:rsidRDefault="0051328B" w:rsidP="005D01BA">
      <w:pPr>
        <w:pStyle w:val="1"/>
        <w:spacing w:before="0" w:after="120"/>
        <w:rPr>
          <w:rFonts w:ascii="Times New Roman" w:eastAsia="MS Mincho" w:hAnsi="Times New Roman" w:cs="Times New Roman"/>
          <w:b/>
          <w:bCs/>
          <w:color w:val="auto"/>
          <w:sz w:val="24"/>
          <w:szCs w:val="24"/>
          <w:lang w:eastAsia="ja-JP" w:bidi="ar-SA"/>
        </w:rPr>
      </w:pPr>
      <w:bookmarkStart w:id="2" w:name="_Toc100392372"/>
      <w:bookmarkStart w:id="3" w:name="_Toc122772347"/>
      <w:r w:rsidRPr="00CD61A8">
        <w:rPr>
          <w:rFonts w:ascii="Times New Roman" w:eastAsia="MS Mincho" w:hAnsi="Times New Roman" w:cs="Times New Roman"/>
          <w:b/>
          <w:bCs/>
          <w:color w:val="auto"/>
          <w:sz w:val="24"/>
          <w:szCs w:val="24"/>
          <w:lang w:eastAsia="ja-JP" w:bidi="ar-SA"/>
        </w:rPr>
        <w:lastRenderedPageBreak/>
        <w:t xml:space="preserve">1. </w:t>
      </w:r>
      <w:r w:rsidR="005501BF" w:rsidRPr="00CD61A8">
        <w:rPr>
          <w:rFonts w:ascii="Times New Roman" w:eastAsia="MS Mincho" w:hAnsi="Times New Roman" w:cs="Times New Roman"/>
          <w:b/>
          <w:bCs/>
          <w:color w:val="auto"/>
          <w:sz w:val="24"/>
          <w:szCs w:val="24"/>
          <w:lang w:eastAsia="ja-JP" w:bidi="ar-SA"/>
        </w:rPr>
        <w:t>Introduction</w:t>
      </w:r>
      <w:bookmarkEnd w:id="1"/>
      <w:bookmarkEnd w:id="2"/>
      <w:bookmarkEnd w:id="3"/>
    </w:p>
    <w:p w14:paraId="563AAB7B" w14:textId="14D90D6C" w:rsidR="005501BF" w:rsidRPr="005501BF" w:rsidRDefault="005501BF" w:rsidP="00464999">
      <w:pPr>
        <w:spacing w:after="0" w:line="360" w:lineRule="auto"/>
        <w:jc w:val="both"/>
        <w:rPr>
          <w:rFonts w:ascii="Times New Roman" w:eastAsia="Times New Roman" w:hAnsi="Times New Roman" w:cs="Times New Roman"/>
          <w:sz w:val="24"/>
          <w:szCs w:val="24"/>
          <w:highlight w:val="white"/>
          <w:lang w:eastAsia="ja-JP" w:bidi="ar-SA"/>
        </w:rPr>
      </w:pPr>
      <w:r w:rsidRPr="005501BF">
        <w:rPr>
          <w:rFonts w:ascii="Times New Roman" w:eastAsia="Times New Roman" w:hAnsi="Times New Roman" w:cs="Times New Roman"/>
          <w:sz w:val="24"/>
          <w:szCs w:val="24"/>
          <w:lang w:eastAsia="ja-JP" w:bidi="ar-SA"/>
        </w:rPr>
        <w:t xml:space="preserve">The roots of the </w:t>
      </w:r>
      <w:r w:rsidR="00DD0972">
        <w:rPr>
          <w:rFonts w:ascii="Times New Roman" w:eastAsia="Times New Roman" w:hAnsi="Times New Roman" w:cs="Times New Roman"/>
          <w:sz w:val="24"/>
          <w:szCs w:val="24"/>
          <w:lang w:eastAsia="ja-JP" w:bidi="ar-SA"/>
        </w:rPr>
        <w:t xml:space="preserve">Berlin </w:t>
      </w:r>
      <w:r w:rsidRPr="005501BF">
        <w:rPr>
          <w:rFonts w:ascii="Times New Roman" w:eastAsia="Times New Roman" w:hAnsi="Times New Roman" w:cs="Times New Roman"/>
          <w:sz w:val="24"/>
          <w:szCs w:val="24"/>
          <w:lang w:eastAsia="ja-JP" w:bidi="ar-SA"/>
        </w:rPr>
        <w:t xml:space="preserve">Jewish community date back to 1295, </w:t>
      </w:r>
      <w:r w:rsidR="007D358D">
        <w:rPr>
          <w:rFonts w:ascii="Times New Roman" w:eastAsia="Times New Roman" w:hAnsi="Times New Roman" w:cs="Times New Roman"/>
          <w:sz w:val="24"/>
          <w:szCs w:val="24"/>
          <w:lang w:eastAsia="ja-JP" w:bidi="ar-SA"/>
        </w:rPr>
        <w:t>Even then co-existence with the local German was not always easy and accepting.</w:t>
      </w:r>
      <w:r w:rsidR="007D358D" w:rsidRPr="005501BF">
        <w:rPr>
          <w:rFonts w:ascii="Times New Roman" w:eastAsia="Times New Roman" w:hAnsi="Times New Roman" w:cs="Times New Roman"/>
          <w:sz w:val="24"/>
          <w:szCs w:val="24"/>
          <w:lang w:eastAsia="ja-JP" w:bidi="ar-SA"/>
        </w:rPr>
        <w:t xml:space="preserve"> Jews were expelled from the </w:t>
      </w:r>
      <w:r w:rsidR="007D358D">
        <w:rPr>
          <w:rFonts w:ascii="Times New Roman" w:eastAsia="Times New Roman" w:hAnsi="Times New Roman" w:cs="Times New Roman"/>
          <w:sz w:val="24"/>
          <w:szCs w:val="24"/>
          <w:lang w:eastAsia="ja-JP" w:bidi="ar-SA"/>
        </w:rPr>
        <w:t xml:space="preserve">area </w:t>
      </w:r>
      <w:r w:rsidR="007D358D" w:rsidRPr="005501BF">
        <w:rPr>
          <w:rFonts w:ascii="Times New Roman" w:eastAsia="Times New Roman" w:hAnsi="Times New Roman" w:cs="Times New Roman"/>
          <w:sz w:val="24"/>
          <w:szCs w:val="24"/>
          <w:lang w:eastAsia="ja-JP" w:bidi="ar-SA"/>
        </w:rPr>
        <w:t>in 1573</w:t>
      </w:r>
      <w:r w:rsidR="007D358D">
        <w:rPr>
          <w:rFonts w:ascii="Times New Roman" w:eastAsia="Times New Roman" w:hAnsi="Times New Roman" w:cs="Times New Roman"/>
          <w:sz w:val="24"/>
          <w:szCs w:val="24"/>
          <w:lang w:eastAsia="ja-JP" w:bidi="ar-SA"/>
        </w:rPr>
        <w:t xml:space="preserve"> and were not allowed to return until 1</w:t>
      </w:r>
      <w:r w:rsidR="007D358D" w:rsidRPr="005501BF">
        <w:rPr>
          <w:rFonts w:ascii="Times New Roman" w:eastAsia="Times New Roman" w:hAnsi="Times New Roman" w:cs="Times New Roman"/>
          <w:sz w:val="24"/>
          <w:szCs w:val="24"/>
          <w:lang w:eastAsia="ja-JP" w:bidi="ar-SA"/>
        </w:rPr>
        <w:t>669.</w:t>
      </w:r>
      <w:r w:rsidR="007D358D" w:rsidRPr="005501BF">
        <w:rPr>
          <w:rFonts w:ascii="Times New Roman" w:eastAsia="Times New Roman" w:hAnsi="Times New Roman" w:cs="Times New Roman"/>
          <w:sz w:val="24"/>
          <w:szCs w:val="24"/>
          <w:vertAlign w:val="superscript"/>
          <w:lang w:eastAsia="ja-JP" w:bidi="ar-SA"/>
        </w:rPr>
        <w:footnoteReference w:id="1"/>
      </w:r>
      <w:r w:rsidR="007D358D">
        <w:rPr>
          <w:rFonts w:ascii="Times New Roman" w:eastAsia="Times New Roman" w:hAnsi="Times New Roman" w:cs="Times New Roman"/>
          <w:sz w:val="24"/>
          <w:szCs w:val="24"/>
          <w:lang w:eastAsia="ja-JP" w:bidi="ar-SA"/>
        </w:rPr>
        <w:t xml:space="preserve"> </w:t>
      </w:r>
      <w:r w:rsidR="007D358D" w:rsidRPr="005501BF">
        <w:rPr>
          <w:rFonts w:ascii="Times New Roman" w:eastAsia="Times New Roman" w:hAnsi="Times New Roman" w:cs="Times New Roman"/>
          <w:sz w:val="24"/>
          <w:szCs w:val="24"/>
          <w:lang w:eastAsia="ja-JP" w:bidi="ar-SA"/>
        </w:rPr>
        <w:t>From</w:t>
      </w:r>
      <w:r w:rsidRPr="005501BF">
        <w:rPr>
          <w:rFonts w:ascii="Times New Roman" w:eastAsia="Times New Roman" w:hAnsi="Times New Roman" w:cs="Times New Roman"/>
          <w:sz w:val="24"/>
          <w:szCs w:val="24"/>
          <w:lang w:eastAsia="ja-JP" w:bidi="ar-SA"/>
        </w:rPr>
        <w:t xml:space="preserve"> that date on</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some Jewish presence has continuously managed to survive in Berlin despite multiple threats to the community</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s existence, most significantly the Nazi regime</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s attempt </w:t>
      </w:r>
      <w:proofErr w:type="spellStart"/>
      <w:r w:rsidR="00724818">
        <w:rPr>
          <w:rFonts w:ascii="Times New Roman" w:eastAsia="Times New Roman" w:hAnsi="Times New Roman" w:cs="Times New Roman" w:hint="cs"/>
          <w:sz w:val="24"/>
          <w:szCs w:val="24"/>
          <w:rtl/>
          <w:lang w:eastAsia="ja-JP"/>
        </w:rPr>
        <w:t>at</w:t>
      </w:r>
      <w:proofErr w:type="spellEnd"/>
      <w:r w:rsidRPr="005501BF">
        <w:rPr>
          <w:rFonts w:ascii="Times New Roman" w:eastAsia="Times New Roman" w:hAnsi="Times New Roman" w:cs="Times New Roman"/>
          <w:sz w:val="24"/>
          <w:szCs w:val="24"/>
          <w:lang w:eastAsia="ja-JP" w:bidi="ar-SA"/>
        </w:rPr>
        <w:t xml:space="preserve"> total extermination.</w:t>
      </w:r>
      <w:r w:rsidRPr="005501BF">
        <w:rPr>
          <w:rFonts w:ascii="Times New Roman" w:eastAsia="Times New Roman" w:hAnsi="Times New Roman" w:cs="Times New Roman"/>
          <w:sz w:val="24"/>
          <w:szCs w:val="24"/>
          <w:vertAlign w:val="superscript"/>
          <w:lang w:eastAsia="ja-JP" w:bidi="ar-SA"/>
        </w:rPr>
        <w:footnoteReference w:id="2"/>
      </w:r>
      <w:r w:rsidR="00962D4B">
        <w:rPr>
          <w:rFonts w:ascii="Times New Roman" w:eastAsia="Times New Roman" w:hAnsi="Times New Roman" w:cs="Times New Roman"/>
          <w:sz w:val="24"/>
          <w:szCs w:val="24"/>
          <w:lang w:eastAsia="ja-JP" w:bidi="ar-SA"/>
        </w:rPr>
        <w:t xml:space="preserve"> </w:t>
      </w:r>
      <w:r w:rsidRPr="005501BF">
        <w:rPr>
          <w:rFonts w:ascii="Times New Roman" w:eastAsia="Times New Roman" w:hAnsi="Times New Roman" w:cs="Times New Roman"/>
          <w:sz w:val="24"/>
          <w:szCs w:val="24"/>
          <w:lang w:eastAsia="ja-JP" w:bidi="ar-SA"/>
        </w:rPr>
        <w:t xml:space="preserve">Some community members escaped the horrors of the Holocaust, with around 5000 Jews remaining in Berlin after </w:t>
      </w:r>
      <w:r w:rsidR="007D358D">
        <w:rPr>
          <w:rFonts w:ascii="Times New Roman" w:eastAsia="Times New Roman" w:hAnsi="Times New Roman" w:cs="Times New Roman"/>
          <w:sz w:val="24"/>
          <w:szCs w:val="24"/>
          <w:lang w:eastAsia="ja-JP" w:bidi="ar-SA"/>
        </w:rPr>
        <w:t>World War II</w:t>
      </w:r>
      <w:commentRangeStart w:id="6"/>
      <w:commentRangeEnd w:id="6"/>
      <w:r w:rsidR="00741268">
        <w:rPr>
          <w:rStyle w:val="afa"/>
          <w:rFonts w:ascii="Times New Roman" w:eastAsia="MS Mincho" w:hAnsi="Times New Roman" w:cs="Times New Roman"/>
          <w:lang w:val="en-US" w:eastAsia="ja-JP" w:bidi="ar-SA"/>
        </w:rPr>
        <w:commentReference w:id="6"/>
      </w:r>
      <w:r w:rsidR="007D358D">
        <w:rPr>
          <w:rFonts w:ascii="Times New Roman" w:eastAsia="Times New Roman" w:hAnsi="Times New Roman" w:cs="Times New Roman"/>
          <w:sz w:val="24"/>
          <w:szCs w:val="24"/>
          <w:lang w:eastAsia="ja-JP" w:bidi="ar-SA"/>
        </w:rPr>
        <w:t xml:space="preserve"> </w:t>
      </w:r>
      <w:r w:rsidRPr="005501BF">
        <w:rPr>
          <w:rFonts w:ascii="Times New Roman" w:eastAsia="Times New Roman" w:hAnsi="Times New Roman" w:cs="Times New Roman"/>
          <w:sz w:val="24"/>
          <w:szCs w:val="24"/>
          <w:lang w:eastAsia="ja-JP" w:bidi="ar-SA"/>
        </w:rPr>
        <w:t>a few of whom found their way to Israel, where they became involved in building the Jewish homeland.</w:t>
      </w:r>
      <w:r w:rsidRPr="005501BF">
        <w:rPr>
          <w:rFonts w:ascii="Times New Roman" w:eastAsia="Times New Roman" w:hAnsi="Times New Roman" w:cs="Times New Roman"/>
          <w:sz w:val="24"/>
          <w:szCs w:val="24"/>
          <w:highlight w:val="white"/>
          <w:lang w:eastAsia="ja-JP" w:bidi="ar-SA"/>
        </w:rPr>
        <w:t xml:space="preserve"> Today, some second and third-generation survivors of the Holocaust live in Berlin, having immigrated to Germany from </w:t>
      </w:r>
      <w:proofErr w:type="spellStart"/>
      <w:r w:rsidRPr="005501BF">
        <w:rPr>
          <w:rFonts w:ascii="Times New Roman" w:eastAsia="Times New Roman" w:hAnsi="Times New Roman" w:cs="Times New Roman"/>
          <w:sz w:val="24"/>
          <w:szCs w:val="24"/>
          <w:highlight w:val="white"/>
          <w:lang w:eastAsia="ja-JP" w:bidi="ar-SA"/>
        </w:rPr>
        <w:t>post</w:t>
      </w:r>
      <w:r w:rsidR="007D358D">
        <w:rPr>
          <w:rFonts w:ascii="Times New Roman" w:eastAsia="Times New Roman" w:hAnsi="Times New Roman" w:cs="Times New Roman"/>
          <w:sz w:val="24"/>
          <w:szCs w:val="24"/>
          <w:highlight w:val="white"/>
          <w:lang w:eastAsia="ja-JP" w:bidi="ar-SA"/>
        </w:rPr>
        <w:t xml:space="preserve"> </w:t>
      </w:r>
      <w:commentRangeStart w:id="7"/>
      <w:r w:rsidRPr="005501BF">
        <w:rPr>
          <w:rFonts w:ascii="Times New Roman" w:eastAsia="Times New Roman" w:hAnsi="Times New Roman" w:cs="Times New Roman"/>
          <w:sz w:val="24"/>
          <w:szCs w:val="24"/>
          <w:highlight w:val="white"/>
          <w:lang w:eastAsia="ja-JP" w:bidi="ar-SA"/>
        </w:rPr>
        <w:t>World</w:t>
      </w:r>
      <w:proofErr w:type="spellEnd"/>
      <w:r w:rsidRPr="005501BF">
        <w:rPr>
          <w:rFonts w:ascii="Times New Roman" w:eastAsia="Times New Roman" w:hAnsi="Times New Roman" w:cs="Times New Roman"/>
          <w:sz w:val="24"/>
          <w:szCs w:val="24"/>
          <w:highlight w:val="white"/>
          <w:lang w:eastAsia="ja-JP" w:bidi="ar-SA"/>
        </w:rPr>
        <w:t xml:space="preserve"> War II </w:t>
      </w:r>
      <w:commentRangeEnd w:id="7"/>
      <w:r w:rsidR="00741268">
        <w:rPr>
          <w:rStyle w:val="afa"/>
          <w:rFonts w:ascii="Times New Roman" w:eastAsia="MS Mincho" w:hAnsi="Times New Roman" w:cs="Times New Roman"/>
          <w:lang w:val="en-US" w:eastAsia="ja-JP" w:bidi="ar-SA"/>
        </w:rPr>
        <w:commentReference w:id="7"/>
      </w:r>
      <w:r w:rsidRPr="005501BF">
        <w:rPr>
          <w:rFonts w:ascii="Times New Roman" w:eastAsia="Times New Roman" w:hAnsi="Times New Roman" w:cs="Times New Roman"/>
          <w:sz w:val="24"/>
          <w:szCs w:val="24"/>
          <w:highlight w:val="white"/>
          <w:lang w:eastAsia="ja-JP" w:bidi="ar-SA"/>
        </w:rPr>
        <w:t>Europe during the 1970s.</w:t>
      </w:r>
      <w:r w:rsidRPr="005501BF">
        <w:rPr>
          <w:rFonts w:ascii="Times New Roman" w:eastAsia="Times New Roman" w:hAnsi="Times New Roman" w:cs="Times New Roman"/>
          <w:sz w:val="24"/>
          <w:szCs w:val="24"/>
          <w:highlight w:val="white"/>
          <w:vertAlign w:val="superscript"/>
          <w:lang w:eastAsia="ja-JP" w:bidi="ar-SA"/>
        </w:rPr>
        <w:footnoteReference w:id="3"/>
      </w:r>
      <w:r w:rsidRPr="005501BF">
        <w:rPr>
          <w:rFonts w:ascii="Times New Roman" w:eastAsia="Times New Roman" w:hAnsi="Times New Roman" w:cs="Times New Roman"/>
          <w:sz w:val="24"/>
          <w:szCs w:val="24"/>
          <w:lang w:eastAsia="ja-JP" w:bidi="ar-SA"/>
        </w:rPr>
        <w:t xml:space="preserve"> Amongst these immigrants descended from German citizens are Israelis</w:t>
      </w:r>
      <w:r w:rsidR="00DD0972">
        <w:rPr>
          <w:rFonts w:ascii="Times New Roman" w:eastAsia="Times New Roman" w:hAnsi="Times New Roman" w:cs="Times New Roman"/>
          <w:sz w:val="24"/>
          <w:szCs w:val="24"/>
          <w:lang w:eastAsia="ja-JP" w:bidi="ar-SA"/>
        </w:rPr>
        <w:t xml:space="preserve"> </w:t>
      </w:r>
      <w:r w:rsidRPr="005501BF">
        <w:rPr>
          <w:rFonts w:ascii="Times New Roman" w:eastAsia="Times New Roman" w:hAnsi="Times New Roman" w:cs="Times New Roman"/>
          <w:sz w:val="24"/>
          <w:szCs w:val="24"/>
          <w:lang w:eastAsia="ja-JP" w:bidi="ar-SA"/>
        </w:rPr>
        <w:t>descended from German Holocaust survivors, who made their homes in Israel after the war. This is attested by these Israeli immigrants having held German passports before their arrival in Berlin as evidence of their ancestry.</w:t>
      </w:r>
      <w:r w:rsidRPr="005501BF">
        <w:rPr>
          <w:rFonts w:ascii="Times New Roman" w:eastAsia="Times New Roman" w:hAnsi="Times New Roman" w:cs="Times New Roman"/>
          <w:sz w:val="24"/>
          <w:szCs w:val="24"/>
          <w:vertAlign w:val="superscript"/>
          <w:lang w:eastAsia="ja-JP" w:bidi="ar-SA"/>
        </w:rPr>
        <w:footnoteReference w:id="4"/>
      </w:r>
      <w:r w:rsidRPr="005501BF">
        <w:rPr>
          <w:rFonts w:ascii="Times New Roman" w:eastAsia="Times New Roman" w:hAnsi="Times New Roman" w:cs="Times New Roman"/>
          <w:sz w:val="24"/>
          <w:szCs w:val="24"/>
          <w:lang w:eastAsia="ja-JP" w:bidi="ar-SA"/>
        </w:rPr>
        <w:t xml:space="preserve"> This is a significant factor when discussing immigration</w:t>
      </w:r>
      <w:r w:rsidR="00D239BD">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as Israelis value German passports highly amongst those of other European Union (EU) countries, possibly due to the social benefits German citizens receive. There may </w:t>
      </w:r>
      <w:r w:rsidR="0072682B">
        <w:rPr>
          <w:rFonts w:ascii="Times New Roman" w:eastAsia="Times New Roman" w:hAnsi="Times New Roman" w:cs="Times New Roman"/>
          <w:sz w:val="24"/>
          <w:szCs w:val="24"/>
          <w:lang w:eastAsia="ja-JP" w:bidi="ar-SA"/>
        </w:rPr>
        <w:t>also be a symbolic reason for this</w:t>
      </w:r>
      <w:r w:rsidRPr="005501BF">
        <w:rPr>
          <w:rFonts w:ascii="Times New Roman" w:eastAsia="Times New Roman" w:hAnsi="Times New Roman" w:cs="Times New Roman"/>
          <w:sz w:val="24"/>
          <w:szCs w:val="24"/>
          <w:lang w:eastAsia="ja-JP" w:bidi="ar-SA"/>
        </w:rPr>
        <w:t>, as the passports serve as written evidence of the Nazi regime</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s </w:t>
      </w:r>
      <w:r w:rsidRPr="005501BF">
        <w:rPr>
          <w:rFonts w:ascii="Times New Roman" w:eastAsia="Times New Roman" w:hAnsi="Times New Roman" w:cs="Times New Roman"/>
          <w:sz w:val="24"/>
          <w:szCs w:val="24"/>
          <w:highlight w:val="white"/>
          <w:lang w:eastAsia="ja-JP" w:bidi="ar-SA"/>
        </w:rPr>
        <w:t>failure</w:t>
      </w:r>
      <w:r w:rsidRPr="005501BF">
        <w:rPr>
          <w:rFonts w:ascii="Times New Roman" w:eastAsia="Times New Roman" w:hAnsi="Times New Roman" w:cs="Times New Roman"/>
          <w:sz w:val="24"/>
          <w:szCs w:val="24"/>
          <w:lang w:eastAsia="ja-JP" w:bidi="ar-SA"/>
        </w:rPr>
        <w:t>. On a more pragmatic level, it may be that life in Germany is simply an appealing alternative to Israel with its high cost of living.</w:t>
      </w:r>
      <w:r w:rsidRPr="005501BF">
        <w:rPr>
          <w:rFonts w:ascii="Times New Roman" w:eastAsia="Times New Roman" w:hAnsi="Times New Roman" w:cs="Times New Roman"/>
          <w:sz w:val="24"/>
          <w:szCs w:val="24"/>
          <w:vertAlign w:val="superscript"/>
          <w:lang w:eastAsia="ja-JP" w:bidi="ar-SA"/>
        </w:rPr>
        <w:footnoteReference w:id="5"/>
      </w:r>
      <w:r w:rsidRPr="005501BF">
        <w:rPr>
          <w:rFonts w:ascii="Times New Roman" w:eastAsia="Times New Roman" w:hAnsi="Times New Roman" w:cs="Times New Roman"/>
          <w:sz w:val="24"/>
          <w:szCs w:val="24"/>
          <w:lang w:eastAsia="ja-JP" w:bidi="ar-SA"/>
        </w:rPr>
        <w:t xml:space="preserve"> </w:t>
      </w:r>
    </w:p>
    <w:p w14:paraId="23D17C6E" w14:textId="13799B4F" w:rsidR="005501BF" w:rsidRPr="005501BF" w:rsidRDefault="005501BF" w:rsidP="007D358D">
      <w:pPr>
        <w:spacing w:after="0" w:line="360" w:lineRule="auto"/>
        <w:ind w:firstLine="720"/>
        <w:jc w:val="both"/>
        <w:rPr>
          <w:rFonts w:ascii="Times New Roman" w:eastAsia="Times New Roman" w:hAnsi="Times New Roman" w:cs="Times New Roman"/>
          <w:sz w:val="24"/>
          <w:szCs w:val="24"/>
          <w:lang w:eastAsia="ja-JP" w:bidi="ar-SA"/>
        </w:rPr>
      </w:pPr>
      <w:r w:rsidRPr="005501BF">
        <w:rPr>
          <w:rFonts w:ascii="Times New Roman" w:eastAsia="Times New Roman" w:hAnsi="Times New Roman" w:cs="Times New Roman"/>
          <w:sz w:val="24"/>
          <w:szCs w:val="24"/>
          <w:lang w:eastAsia="ja-JP" w:bidi="ar-SA"/>
        </w:rPr>
        <w:t>Pragmatism aside, the question of why Israelis choose to emigrate to Germany</w:t>
      </w:r>
      <w:r w:rsidR="00C828F5">
        <w:rPr>
          <w:rFonts w:ascii="Times New Roman" w:eastAsia="Times New Roman" w:hAnsi="Times New Roman" w:cs="Times New Roman"/>
          <w:sz w:val="24"/>
          <w:szCs w:val="24"/>
          <w:lang w:eastAsia="ja-JP" w:bidi="ar-SA"/>
        </w:rPr>
        <w:t>,</w:t>
      </w:r>
      <w:r w:rsidR="00C828F5" w:rsidRPr="00C828F5">
        <w:rPr>
          <w:rFonts w:ascii="Times New Roman" w:eastAsia="Times New Roman" w:hAnsi="Times New Roman" w:cs="Times New Roman"/>
          <w:sz w:val="24"/>
          <w:szCs w:val="24"/>
          <w:lang w:eastAsia="ja-JP" w:bidi="ar-SA"/>
        </w:rPr>
        <w:t xml:space="preserve"> </w:t>
      </w:r>
      <w:r w:rsidR="00C828F5" w:rsidRPr="005501BF">
        <w:rPr>
          <w:rFonts w:ascii="Times New Roman" w:eastAsia="Times New Roman" w:hAnsi="Times New Roman" w:cs="Times New Roman"/>
          <w:sz w:val="24"/>
          <w:szCs w:val="24"/>
          <w:lang w:eastAsia="ja-JP" w:bidi="ar-SA"/>
        </w:rPr>
        <w:t>a country that holds a long and painful history for Jews</w:t>
      </w:r>
      <w:r w:rsidR="00C828F5">
        <w:rPr>
          <w:rFonts w:ascii="Times New Roman" w:eastAsia="Times New Roman" w:hAnsi="Times New Roman" w:cs="Times New Roman"/>
          <w:sz w:val="24"/>
          <w:szCs w:val="24"/>
          <w:lang w:eastAsia="ja-JP" w:bidi="ar-SA"/>
        </w:rPr>
        <w:t>,</w:t>
      </w:r>
      <w:r w:rsidR="00C828F5" w:rsidRPr="005501BF">
        <w:rPr>
          <w:rFonts w:ascii="Times New Roman" w:eastAsia="Times New Roman" w:hAnsi="Times New Roman" w:cs="Times New Roman"/>
          <w:sz w:val="24"/>
          <w:szCs w:val="24"/>
          <w:lang w:eastAsia="ja-JP" w:bidi="ar-SA"/>
        </w:rPr>
        <w:t xml:space="preserve"> must still be asked.</w:t>
      </w:r>
      <w:r w:rsidRPr="005501BF">
        <w:rPr>
          <w:rFonts w:ascii="Times New Roman" w:eastAsia="Times New Roman" w:hAnsi="Times New Roman" w:cs="Times New Roman"/>
          <w:sz w:val="24"/>
          <w:szCs w:val="24"/>
          <w:vertAlign w:val="superscript"/>
          <w:lang w:eastAsia="ja-JP" w:bidi="ar-SA"/>
        </w:rPr>
        <w:footnoteReference w:id="6"/>
      </w:r>
      <w:r w:rsidR="00464999">
        <w:rPr>
          <w:rFonts w:ascii="Times New Roman" w:eastAsia="Times New Roman" w:hAnsi="Times New Roman" w:cs="Times New Roman"/>
          <w:sz w:val="24"/>
          <w:szCs w:val="24"/>
          <w:lang w:eastAsia="ja-JP" w:bidi="ar-SA"/>
        </w:rPr>
        <w:t xml:space="preserve"> </w:t>
      </w:r>
      <w:r w:rsidRPr="005501BF">
        <w:rPr>
          <w:rFonts w:ascii="Times New Roman" w:eastAsia="Times New Roman" w:hAnsi="Times New Roman" w:cs="Times New Roman"/>
          <w:sz w:val="24"/>
          <w:szCs w:val="24"/>
          <w:lang w:eastAsia="ja-JP" w:bidi="ar-SA"/>
        </w:rPr>
        <w:t>There is a</w:t>
      </w:r>
      <w:r w:rsidR="00847F35">
        <w:rPr>
          <w:rFonts w:ascii="Times New Roman" w:eastAsia="Times New Roman" w:hAnsi="Times New Roman" w:cs="Times New Roman"/>
          <w:sz w:val="24"/>
          <w:szCs w:val="24"/>
          <w:lang w:eastAsia="ja-JP" w:bidi="ar-SA"/>
        </w:rPr>
        <w:t xml:space="preserve"> </w:t>
      </w:r>
      <w:r w:rsidRPr="005501BF">
        <w:rPr>
          <w:rFonts w:ascii="Times New Roman" w:eastAsia="Times New Roman" w:hAnsi="Times New Roman" w:cs="Times New Roman"/>
          <w:sz w:val="24"/>
          <w:szCs w:val="24"/>
          <w:lang w:eastAsia="ja-JP" w:bidi="ar-SA"/>
        </w:rPr>
        <w:t>particular dissonance when it concerns the children or grandchildren of Holocaust survivors who willingly immigrate to the country where their parents or grandparents were deprived of all human rights, suffered unimaginable horror, and in the best circumstances</w:t>
      </w:r>
      <w:r w:rsidR="0078073E">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were deported. The question becomes even more compelling when considering the reappearance of far-right</w:t>
      </w:r>
      <w:r w:rsidR="00464999">
        <w:rPr>
          <w:rFonts w:ascii="Times New Roman" w:eastAsia="Times New Roman" w:hAnsi="Times New Roman" w:cs="Times New Roman"/>
          <w:sz w:val="24"/>
          <w:szCs w:val="24"/>
          <w:lang w:eastAsia="ja-JP" w:bidi="ar-SA"/>
        </w:rPr>
        <w:t xml:space="preserve"> </w:t>
      </w:r>
      <w:r w:rsidRPr="005501BF">
        <w:rPr>
          <w:rFonts w:ascii="Times New Roman" w:eastAsia="Times New Roman" w:hAnsi="Times New Roman" w:cs="Times New Roman"/>
          <w:sz w:val="24"/>
          <w:szCs w:val="24"/>
          <w:lang w:eastAsia="ja-JP" w:bidi="ar-SA"/>
        </w:rPr>
        <w:t xml:space="preserve">political parties </w:t>
      </w:r>
      <w:r w:rsidRPr="005501BF">
        <w:rPr>
          <w:rFonts w:ascii="Times New Roman" w:eastAsia="Times New Roman" w:hAnsi="Times New Roman" w:cs="Times New Roman"/>
          <w:sz w:val="24"/>
          <w:szCs w:val="24"/>
          <w:lang w:eastAsia="ja-JP" w:bidi="ar-SA"/>
        </w:rPr>
        <w:lastRenderedPageBreak/>
        <w:t xml:space="preserve">such as the Alternative for Germany (AfD) established in 2013 and </w:t>
      </w:r>
      <w:r w:rsidR="00A12E6B">
        <w:rPr>
          <w:rFonts w:ascii="Times New Roman" w:eastAsia="Times New Roman" w:hAnsi="Times New Roman" w:cs="Times New Roman"/>
          <w:sz w:val="24"/>
          <w:szCs w:val="24"/>
          <w:lang w:eastAsia="ja-JP" w:bidi="ar-SA"/>
        </w:rPr>
        <w:t xml:space="preserve">the </w:t>
      </w:r>
      <w:r w:rsidRPr="005501BF">
        <w:rPr>
          <w:rFonts w:ascii="Times New Roman" w:eastAsia="Times New Roman" w:hAnsi="Times New Roman" w:cs="Times New Roman"/>
          <w:sz w:val="24"/>
          <w:szCs w:val="24"/>
          <w:lang w:eastAsia="ja-JP" w:bidi="ar-SA"/>
        </w:rPr>
        <w:t xml:space="preserve">increasingly extreme anti-Semitic </w:t>
      </w:r>
      <w:proofErr w:type="spellStart"/>
      <w:r w:rsidRPr="005501BF">
        <w:rPr>
          <w:rFonts w:ascii="Times New Roman" w:eastAsia="Times New Roman" w:hAnsi="Times New Roman" w:cs="Times New Roman"/>
          <w:sz w:val="24"/>
          <w:szCs w:val="24"/>
          <w:lang w:eastAsia="ja-JP" w:bidi="ar-SA"/>
        </w:rPr>
        <w:t>behaviors</w:t>
      </w:r>
      <w:proofErr w:type="spellEnd"/>
      <w:r w:rsidRPr="005501BF">
        <w:rPr>
          <w:rFonts w:ascii="Times New Roman" w:eastAsia="Times New Roman" w:hAnsi="Times New Roman" w:cs="Times New Roman"/>
          <w:sz w:val="24"/>
          <w:szCs w:val="24"/>
          <w:lang w:eastAsia="ja-JP" w:bidi="ar-SA"/>
        </w:rPr>
        <w:t xml:space="preserve"> of many in Germany.</w:t>
      </w:r>
      <w:r w:rsidRPr="005501BF">
        <w:rPr>
          <w:rFonts w:ascii="Times New Roman" w:eastAsia="Times New Roman" w:hAnsi="Times New Roman" w:cs="Times New Roman"/>
          <w:sz w:val="24"/>
          <w:szCs w:val="24"/>
          <w:vertAlign w:val="superscript"/>
          <w:lang w:eastAsia="ja-JP" w:bidi="ar-SA"/>
        </w:rPr>
        <w:footnoteReference w:id="7"/>
      </w:r>
      <w:r w:rsidR="00B33B5E">
        <w:rPr>
          <w:rFonts w:ascii="Times New Roman" w:eastAsia="Times New Roman" w:hAnsi="Times New Roman" w:cs="Times New Roman"/>
          <w:sz w:val="24"/>
          <w:szCs w:val="24"/>
          <w:lang w:eastAsia="ja-JP" w:bidi="ar-SA"/>
        </w:rPr>
        <w:t xml:space="preserve"> </w:t>
      </w:r>
    </w:p>
    <w:p w14:paraId="1569DAE7" w14:textId="467579DA" w:rsidR="00741268" w:rsidRDefault="005501BF" w:rsidP="00741268">
      <w:pPr>
        <w:spacing w:after="0" w:line="360" w:lineRule="auto"/>
        <w:jc w:val="both"/>
        <w:rPr>
          <w:rFonts w:ascii="Times New Roman" w:eastAsia="Times New Roman" w:hAnsi="Times New Roman" w:cs="Times New Roman"/>
          <w:sz w:val="24"/>
          <w:szCs w:val="24"/>
          <w:lang w:eastAsia="ja-JP" w:bidi="ar-SA"/>
        </w:rPr>
      </w:pPr>
      <w:r w:rsidRPr="005501BF">
        <w:rPr>
          <w:rFonts w:ascii="Times New Roman" w:eastAsia="Times New Roman" w:hAnsi="Times New Roman" w:cs="Times New Roman"/>
          <w:sz w:val="24"/>
          <w:szCs w:val="24"/>
          <w:lang w:eastAsia="ja-JP" w:bidi="ar-SA"/>
        </w:rPr>
        <w:t>Is it the promise of higher salaries, or perhaps the comfort of higher standards of living, that makes Israelis forget their history and ignore the reappearance of anti</w:t>
      </w:r>
      <w:r w:rsidR="0075189F">
        <w:rPr>
          <w:rFonts w:ascii="Times New Roman" w:eastAsia="Times New Roman" w:hAnsi="Times New Roman" w:cs="Times New Roman"/>
          <w:sz w:val="24"/>
          <w:szCs w:val="24"/>
          <w:lang w:eastAsia="ja-JP" w:bidi="ar-SA"/>
        </w:rPr>
        <w:t>s</w:t>
      </w:r>
      <w:r w:rsidRPr="005501BF">
        <w:rPr>
          <w:rFonts w:ascii="Times New Roman" w:eastAsia="Times New Roman" w:hAnsi="Times New Roman" w:cs="Times New Roman"/>
          <w:sz w:val="24"/>
          <w:szCs w:val="24"/>
          <w:lang w:eastAsia="ja-JP" w:bidi="ar-SA"/>
        </w:rPr>
        <w:t xml:space="preserve">emitism and the rapid rise of neo-Nazi far-right parties that are </w:t>
      </w:r>
      <w:r w:rsidR="007D358D" w:rsidRPr="005501BF">
        <w:rPr>
          <w:rFonts w:ascii="Times New Roman" w:eastAsia="Times New Roman" w:hAnsi="Times New Roman" w:cs="Times New Roman"/>
          <w:sz w:val="24"/>
          <w:szCs w:val="24"/>
          <w:lang w:eastAsia="ja-JP" w:bidi="ar-SA"/>
        </w:rPr>
        <w:t xml:space="preserve">increasingly represented in </w:t>
      </w:r>
      <w:r w:rsidR="007D358D">
        <w:rPr>
          <w:rFonts w:ascii="Times New Roman" w:eastAsia="Times New Roman" w:hAnsi="Times New Roman" w:cs="Times New Roman"/>
          <w:sz w:val="24"/>
          <w:szCs w:val="24"/>
          <w:lang w:eastAsia="ja-JP" w:bidi="ar-SA"/>
        </w:rPr>
        <w:t>German political landscape.</w:t>
      </w:r>
    </w:p>
    <w:p w14:paraId="13C2390D" w14:textId="77777777" w:rsidR="00302CC6" w:rsidRDefault="00302CC6" w:rsidP="00302CC6">
      <w:pPr>
        <w:spacing w:after="0" w:line="360" w:lineRule="auto"/>
        <w:ind w:firstLine="720"/>
        <w:jc w:val="both"/>
        <w:rPr>
          <w:rFonts w:ascii="Times New Roman" w:eastAsia="MS Mincho" w:hAnsi="Times New Roman" w:cs="Times New Roman"/>
          <w:sz w:val="24"/>
          <w:szCs w:val="24"/>
          <w:lang w:eastAsia="ja-JP" w:bidi="ar-SA"/>
        </w:rPr>
      </w:pPr>
      <w:r w:rsidRPr="005501BF">
        <w:rPr>
          <w:rFonts w:ascii="Times New Roman" w:eastAsia="Times New Roman" w:hAnsi="Times New Roman" w:cs="Times New Roman"/>
          <w:sz w:val="24"/>
          <w:szCs w:val="24"/>
          <w:lang w:eastAsia="ja-JP" w:bidi="ar-SA"/>
        </w:rPr>
        <w:t>In this study, I will first examine the issue of migration from a specific perspective: that of Israelis who have immigrated to Berlin</w:t>
      </w:r>
      <w:r>
        <w:rPr>
          <w:rFonts w:ascii="Times New Roman" w:eastAsia="Times New Roman" w:hAnsi="Times New Roman" w:cs="Times New Roman"/>
          <w:sz w:val="24"/>
          <w:szCs w:val="24"/>
          <w:lang w:eastAsia="ja-JP" w:bidi="ar-SA"/>
        </w:rPr>
        <w:t>. Then, f</w:t>
      </w:r>
      <w:r w:rsidRPr="005501BF">
        <w:rPr>
          <w:rFonts w:ascii="Times New Roman" w:eastAsia="Times New Roman" w:hAnsi="Times New Roman" w:cs="Times New Roman"/>
          <w:sz w:val="24"/>
          <w:szCs w:val="24"/>
          <w:lang w:eastAsia="ja-JP" w:bidi="ar-SA"/>
        </w:rPr>
        <w:t>ocusing on identifying the motives behind their immigration and the distribution of the various motives within the community to answer why Israelis immigrate to Berlin.</w:t>
      </w:r>
      <w:r>
        <w:rPr>
          <w:rFonts w:ascii="Times New Roman" w:eastAsia="Times New Roman" w:hAnsi="Times New Roman" w:cs="Times New Roman"/>
          <w:sz w:val="24"/>
          <w:szCs w:val="24"/>
          <w:lang w:eastAsia="ja-JP" w:bidi="ar-SA"/>
        </w:rPr>
        <w:t xml:space="preserve"> </w:t>
      </w:r>
      <w:r w:rsidRPr="005501BF">
        <w:rPr>
          <w:rFonts w:ascii="Times New Roman" w:eastAsia="Times New Roman" w:hAnsi="Times New Roman" w:cs="Times New Roman"/>
          <w:sz w:val="24"/>
          <w:szCs w:val="24"/>
          <w:lang w:eastAsia="ja-JP" w:bidi="ar-SA"/>
        </w:rPr>
        <w:t xml:space="preserve">I will then examine the Local Jewish Community, focusing on its relationship and points of contact with the Israeli emigrants, trying to answer the question </w:t>
      </w:r>
      <w:r>
        <w:rPr>
          <w:rFonts w:ascii="Times New Roman" w:eastAsia="Times New Roman" w:hAnsi="Times New Roman" w:cs="Times New Roman"/>
          <w:sz w:val="24"/>
          <w:szCs w:val="24"/>
          <w:lang w:eastAsia="ja-JP" w:bidi="ar-SA"/>
        </w:rPr>
        <w:t>of the connection</w:t>
      </w:r>
      <w:r w:rsidRPr="005501BF">
        <w:rPr>
          <w:rFonts w:ascii="Times New Roman" w:eastAsia="Times New Roman" w:hAnsi="Times New Roman" w:cs="Times New Roman"/>
          <w:sz w:val="24"/>
          <w:szCs w:val="24"/>
          <w:lang w:eastAsia="ja-JP" w:bidi="ar-SA"/>
        </w:rPr>
        <w:t xml:space="preserve"> between these two communities other than their Jewish religion.</w:t>
      </w:r>
      <w:r>
        <w:rPr>
          <w:rFonts w:ascii="Times New Roman" w:eastAsia="Times New Roman" w:hAnsi="Times New Roman" w:cs="Times New Roman"/>
          <w:sz w:val="24"/>
          <w:szCs w:val="24"/>
          <w:lang w:eastAsia="ja-JP" w:bidi="ar-SA"/>
        </w:rPr>
        <w:t xml:space="preserve"> </w:t>
      </w:r>
      <w:r w:rsidRPr="005501BF">
        <w:rPr>
          <w:rFonts w:ascii="Times New Roman" w:eastAsia="MS Mincho" w:hAnsi="Times New Roman" w:cs="Times New Roman"/>
          <w:sz w:val="24"/>
          <w:szCs w:val="24"/>
          <w:lang w:eastAsia="ja-JP" w:bidi="ar-SA"/>
        </w:rPr>
        <w:t xml:space="preserve">It is </w:t>
      </w:r>
      <w:r>
        <w:rPr>
          <w:rFonts w:ascii="Times New Roman" w:eastAsia="MS Mincho" w:hAnsi="Times New Roman" w:cs="Times New Roman"/>
          <w:sz w:val="24"/>
          <w:szCs w:val="24"/>
          <w:lang w:eastAsia="ja-JP" w:bidi="ar-SA"/>
        </w:rPr>
        <w:t>essential</w:t>
      </w:r>
      <w:r w:rsidRPr="005501BF">
        <w:rPr>
          <w:rFonts w:ascii="Times New Roman" w:eastAsia="MS Mincho" w:hAnsi="Times New Roman" w:cs="Times New Roman"/>
          <w:sz w:val="24"/>
          <w:szCs w:val="24"/>
          <w:lang w:eastAsia="ja-JP" w:bidi="ar-SA"/>
        </w:rPr>
        <w:t xml:space="preserve"> to state that in recent years, mainly since 2010, </w:t>
      </w:r>
      <w:r>
        <w:rPr>
          <w:rFonts w:ascii="Times New Roman" w:eastAsia="MS Mincho" w:hAnsi="Times New Roman" w:cs="Times New Roman"/>
          <w:sz w:val="24"/>
          <w:szCs w:val="24"/>
          <w:lang w:eastAsia="ja-JP" w:bidi="ar-SA"/>
        </w:rPr>
        <w:t>a severe refugee crisis in Syria</w:t>
      </w:r>
      <w:r w:rsidRPr="005501BF">
        <w:rPr>
          <w:rFonts w:ascii="Times New Roman" w:eastAsia="MS Mincho" w:hAnsi="Times New Roman" w:cs="Times New Roman"/>
          <w:sz w:val="24"/>
          <w:szCs w:val="24"/>
          <w:lang w:eastAsia="ja-JP" w:bidi="ar-SA"/>
        </w:rPr>
        <w:t xml:space="preserve"> has affected the Middle East, including Israel. Germany was also greatly affected, having accepted 750,000 Syrian Muslim refugees since 2015.</w:t>
      </w:r>
      <w:r w:rsidRPr="005501BF">
        <w:rPr>
          <w:rFonts w:ascii="Times New Roman" w:eastAsia="MS Mincho" w:hAnsi="Times New Roman" w:cs="Times New Roman"/>
          <w:sz w:val="24"/>
          <w:szCs w:val="24"/>
          <w:vertAlign w:val="superscript"/>
          <w:lang w:eastAsia="ja-JP" w:bidi="ar-SA"/>
        </w:rPr>
        <w:footnoteReference w:id="8"/>
      </w:r>
      <w:r>
        <w:rPr>
          <w:rFonts w:ascii="Times New Roman" w:eastAsia="MS Mincho" w:hAnsi="Times New Roman" w:cs="Times New Roman"/>
          <w:sz w:val="24"/>
          <w:szCs w:val="24"/>
          <w:lang w:eastAsia="ja-JP" w:bidi="ar-SA"/>
        </w:rPr>
        <w:t xml:space="preserve"> </w:t>
      </w:r>
      <w:r w:rsidRPr="005501BF">
        <w:rPr>
          <w:rFonts w:ascii="Times New Roman" w:eastAsia="MS Mincho" w:hAnsi="Times New Roman" w:cs="Times New Roman"/>
          <w:sz w:val="24"/>
          <w:szCs w:val="24"/>
          <w:lang w:eastAsia="ja-JP" w:bidi="ar-SA"/>
        </w:rPr>
        <w:t xml:space="preserve">This research will not focus directly on the connection between the Israeli and Jewish communities and refugees, yet this may be a topic that will arise during the </w:t>
      </w:r>
      <w:r>
        <w:rPr>
          <w:rFonts w:ascii="Times New Roman" w:eastAsia="MS Mincho" w:hAnsi="Times New Roman" w:cs="Times New Roman"/>
          <w:sz w:val="24"/>
          <w:szCs w:val="24"/>
          <w:lang w:eastAsia="ja-JP" w:bidi="ar-SA"/>
        </w:rPr>
        <w:t>research.</w:t>
      </w:r>
    </w:p>
    <w:p w14:paraId="3AE98250" w14:textId="627FF0DE" w:rsidR="00741268" w:rsidRPr="007D358D" w:rsidRDefault="00BE223A" w:rsidP="007D358D">
      <w:pPr>
        <w:spacing w:after="0" w:line="360" w:lineRule="auto"/>
        <w:ind w:firstLine="720"/>
        <w:jc w:val="both"/>
        <w:rPr>
          <w:rFonts w:ascii="Times New Roman" w:eastAsia="Times New Roman" w:hAnsi="Times New Roman" w:cs="Times New Roman"/>
          <w:sz w:val="24"/>
          <w:szCs w:val="24"/>
          <w:lang w:eastAsia="ja-JP" w:bidi="ar-SA"/>
        </w:rPr>
      </w:pPr>
      <w:r>
        <w:rPr>
          <w:rFonts w:ascii="Times New Roman" w:eastAsia="Times New Roman" w:hAnsi="Times New Roman" w:cs="Times New Roman"/>
          <w:sz w:val="24"/>
          <w:szCs w:val="24"/>
          <w:lang w:eastAsia="ja-JP" w:bidi="ar-SA"/>
        </w:rPr>
        <w:t>This</w:t>
      </w:r>
      <w:r w:rsidR="00302CC6" w:rsidRPr="005501BF">
        <w:rPr>
          <w:rFonts w:ascii="Times New Roman" w:eastAsia="Times New Roman" w:hAnsi="Times New Roman" w:cs="Times New Roman"/>
          <w:sz w:val="24"/>
          <w:szCs w:val="24"/>
          <w:lang w:eastAsia="ja-JP" w:bidi="ar-SA"/>
        </w:rPr>
        <w:t xml:space="preserve"> </w:t>
      </w:r>
      <w:r w:rsidR="00302CC6" w:rsidRPr="006A2220">
        <w:rPr>
          <w:rFonts w:ascii="Times New Roman" w:eastAsia="Times New Roman" w:hAnsi="Times New Roman" w:cs="Times New Roman"/>
          <w:sz w:val="24"/>
          <w:szCs w:val="24"/>
          <w:lang w:eastAsia="ja-JP" w:bidi="ar-SA"/>
        </w:rPr>
        <w:t xml:space="preserve">dissertation </w:t>
      </w:r>
      <w:r w:rsidR="00302CC6" w:rsidRPr="005501BF">
        <w:rPr>
          <w:rFonts w:ascii="Times New Roman" w:eastAsia="Times New Roman" w:hAnsi="Times New Roman" w:cs="Times New Roman"/>
          <w:sz w:val="24"/>
          <w:szCs w:val="24"/>
          <w:lang w:eastAsia="ja-JP" w:bidi="ar-SA"/>
        </w:rPr>
        <w:t>will also explore the notion of community. There are many definitions for this word</w:t>
      </w:r>
      <w:r w:rsidR="00302CC6">
        <w:rPr>
          <w:rFonts w:ascii="Times New Roman" w:eastAsia="Times New Roman" w:hAnsi="Times New Roman" w:cs="Times New Roman"/>
          <w:sz w:val="24"/>
          <w:szCs w:val="24"/>
          <w:lang w:eastAsia="ja-JP" w:bidi="ar-SA"/>
        </w:rPr>
        <w:t>. H</w:t>
      </w:r>
      <w:r w:rsidR="00302CC6" w:rsidRPr="005501BF">
        <w:rPr>
          <w:rFonts w:ascii="Times New Roman" w:eastAsia="Times New Roman" w:hAnsi="Times New Roman" w:cs="Times New Roman"/>
          <w:sz w:val="24"/>
          <w:szCs w:val="24"/>
          <w:lang w:eastAsia="ja-JP" w:bidi="ar-SA"/>
        </w:rPr>
        <w:t>owever</w:t>
      </w:r>
      <w:r w:rsidR="00302CC6">
        <w:rPr>
          <w:rFonts w:ascii="Times New Roman" w:eastAsia="Times New Roman" w:hAnsi="Times New Roman" w:cs="Times New Roman"/>
          <w:sz w:val="24"/>
          <w:szCs w:val="24"/>
          <w:lang w:eastAsia="ja-JP" w:bidi="ar-SA"/>
        </w:rPr>
        <w:t>,</w:t>
      </w:r>
      <w:r w:rsidR="00302CC6" w:rsidRPr="005501BF">
        <w:rPr>
          <w:rFonts w:ascii="Times New Roman" w:eastAsia="Times New Roman" w:hAnsi="Times New Roman" w:cs="Times New Roman"/>
          <w:sz w:val="24"/>
          <w:szCs w:val="24"/>
          <w:lang w:eastAsia="ja-JP" w:bidi="ar-SA"/>
        </w:rPr>
        <w:t xml:space="preserve"> the most relevant de</w:t>
      </w:r>
      <w:r w:rsidR="00302CC6">
        <w:rPr>
          <w:rFonts w:ascii="Times New Roman" w:eastAsia="Times New Roman" w:hAnsi="Times New Roman" w:cs="Times New Roman"/>
          <w:sz w:val="24"/>
          <w:szCs w:val="24"/>
          <w:lang w:eastAsia="ja-JP" w:bidi="ar-SA"/>
        </w:rPr>
        <w:t>scrip</w:t>
      </w:r>
      <w:r w:rsidR="00302CC6" w:rsidRPr="005501BF">
        <w:rPr>
          <w:rFonts w:ascii="Times New Roman" w:eastAsia="Times New Roman" w:hAnsi="Times New Roman" w:cs="Times New Roman"/>
          <w:sz w:val="24"/>
          <w:szCs w:val="24"/>
          <w:lang w:eastAsia="ja-JP" w:bidi="ar-SA"/>
        </w:rPr>
        <w:t>tion for this study is "A body of men [or women] living in the same locality."</w:t>
      </w:r>
      <w:r w:rsidR="00302CC6" w:rsidRPr="005501BF">
        <w:rPr>
          <w:rFonts w:ascii="Times New Roman" w:eastAsia="Times New Roman" w:hAnsi="Times New Roman" w:cs="Times New Roman"/>
          <w:sz w:val="24"/>
          <w:szCs w:val="24"/>
          <w:vertAlign w:val="superscript"/>
          <w:lang w:eastAsia="ja-JP" w:bidi="ar-SA"/>
        </w:rPr>
        <w:footnoteReference w:id="9"/>
      </w:r>
      <w:r w:rsidR="00302CC6" w:rsidRPr="005501BF">
        <w:rPr>
          <w:rFonts w:ascii="Times New Roman" w:eastAsia="Times New Roman" w:hAnsi="Times New Roman" w:cs="Times New Roman"/>
          <w:sz w:val="24"/>
          <w:szCs w:val="24"/>
          <w:lang w:eastAsia="ja-JP" w:bidi="ar-SA"/>
        </w:rPr>
        <w:t xml:space="preserve"> This applies to a group whose members have c</w:t>
      </w:r>
      <w:r w:rsidR="00302CC6">
        <w:rPr>
          <w:rFonts w:ascii="Times New Roman" w:eastAsia="Times New Roman" w:hAnsi="Times New Roman" w:cs="Times New Roman"/>
          <w:sz w:val="24"/>
          <w:szCs w:val="24"/>
          <w:lang w:eastAsia="ja-JP" w:bidi="ar-SA"/>
        </w:rPr>
        <w:t>ommon characteristics,</w:t>
      </w:r>
      <w:r w:rsidR="00302CC6" w:rsidRPr="005501BF">
        <w:rPr>
          <w:rFonts w:ascii="Times New Roman" w:eastAsia="Times New Roman" w:hAnsi="Times New Roman" w:cs="Times New Roman"/>
          <w:sz w:val="24"/>
          <w:szCs w:val="24"/>
          <w:lang w:eastAsia="ja-JP" w:bidi="ar-SA"/>
        </w:rPr>
        <w:t xml:space="preserve"> such as country of origin, religion, or pursuit. However, these attributes are not necessarily shared by those among whom they live.</w:t>
      </w:r>
      <w:r w:rsidR="00302CC6" w:rsidRPr="005501BF">
        <w:rPr>
          <w:rFonts w:ascii="Times New Roman" w:eastAsia="Times New Roman" w:hAnsi="Times New Roman" w:cs="Times New Roman"/>
          <w:sz w:val="24"/>
          <w:szCs w:val="24"/>
          <w:highlight w:val="white"/>
          <w:vertAlign w:val="superscript"/>
          <w:lang w:eastAsia="ja-JP" w:bidi="ar-SA"/>
        </w:rPr>
        <w:footnoteReference w:id="10"/>
      </w:r>
      <w:r w:rsidR="00302CC6" w:rsidRPr="005501BF">
        <w:rPr>
          <w:rFonts w:ascii="Times New Roman" w:eastAsia="Times New Roman" w:hAnsi="Times New Roman" w:cs="Times New Roman"/>
          <w:sz w:val="24"/>
          <w:szCs w:val="24"/>
          <w:lang w:eastAsia="ja-JP" w:bidi="ar-SA"/>
        </w:rPr>
        <w:t xml:space="preserve"> The community that this study focuses on is the Israeli community in Berlin. This includes the total number of Israeli Jews who previously lived in Israel, immigrated to Germany, and currently live</w:t>
      </w:r>
      <w:r w:rsidR="00302CC6">
        <w:rPr>
          <w:rFonts w:ascii="Times New Roman" w:eastAsia="Times New Roman" w:hAnsi="Times New Roman" w:cs="Times New Roman"/>
          <w:sz w:val="24"/>
          <w:szCs w:val="24"/>
          <w:lang w:eastAsia="ja-JP" w:bidi="ar-SA"/>
        </w:rPr>
        <w:t>s</w:t>
      </w:r>
      <w:r w:rsidR="00302CC6" w:rsidRPr="005501BF">
        <w:rPr>
          <w:rFonts w:ascii="Times New Roman" w:eastAsia="Times New Roman" w:hAnsi="Times New Roman" w:cs="Times New Roman"/>
          <w:sz w:val="24"/>
          <w:szCs w:val="24"/>
          <w:lang w:eastAsia="ja-JP" w:bidi="ar-SA"/>
        </w:rPr>
        <w:t xml:space="preserve"> in Berlin.</w:t>
      </w:r>
    </w:p>
    <w:p w14:paraId="323F6E40" w14:textId="5C4D96CD" w:rsidR="00741268" w:rsidRPr="007D358D" w:rsidRDefault="00741268" w:rsidP="000C5A08">
      <w:pPr>
        <w:pStyle w:val="1"/>
        <w:numPr>
          <w:ilvl w:val="0"/>
          <w:numId w:val="34"/>
        </w:numPr>
        <w:ind w:left="360"/>
        <w:rPr>
          <w:rFonts w:asciiTheme="majorBidi" w:eastAsia="Times New Roman" w:hAnsiTheme="majorBidi"/>
          <w:b/>
          <w:bCs/>
          <w:color w:val="auto"/>
          <w:sz w:val="24"/>
          <w:szCs w:val="24"/>
          <w:lang w:eastAsia="ja-JP" w:bidi="ar-SA"/>
        </w:rPr>
      </w:pPr>
      <w:r w:rsidRPr="007D358D">
        <w:rPr>
          <w:rFonts w:asciiTheme="majorBidi" w:eastAsia="Times New Roman" w:hAnsiTheme="majorBidi"/>
          <w:b/>
          <w:bCs/>
          <w:color w:val="auto"/>
          <w:sz w:val="24"/>
          <w:szCs w:val="24"/>
          <w:lang w:eastAsia="ja-JP" w:bidi="ar-SA"/>
        </w:rPr>
        <w:t>State of the research</w:t>
      </w:r>
    </w:p>
    <w:p w14:paraId="18642A95" w14:textId="296D161D" w:rsidR="005501BF" w:rsidRPr="005501BF" w:rsidRDefault="005501BF" w:rsidP="000C5A08">
      <w:pPr>
        <w:spacing w:before="120" w:after="0" w:line="360" w:lineRule="auto"/>
        <w:jc w:val="both"/>
        <w:rPr>
          <w:rFonts w:ascii="Times New Roman" w:eastAsia="MS Mincho" w:hAnsi="Times New Roman" w:cs="Times New Roman"/>
          <w:sz w:val="24"/>
          <w:szCs w:val="24"/>
          <w:lang w:eastAsia="ja-JP" w:bidi="ar-SA"/>
        </w:rPr>
      </w:pPr>
      <w:r w:rsidRPr="005501BF">
        <w:rPr>
          <w:rFonts w:ascii="Times New Roman" w:eastAsia="MS Mincho" w:hAnsi="Times New Roman" w:cs="Times New Roman"/>
          <w:sz w:val="24"/>
          <w:szCs w:val="24"/>
          <w:lang w:eastAsia="ja-JP" w:bidi="ar-SA"/>
        </w:rPr>
        <w:t xml:space="preserve">Today, the Jews in Berlin belong to one of two main groups. The first mentioned above is the </w:t>
      </w:r>
      <w:commentRangeStart w:id="9"/>
      <w:r w:rsidRPr="005501BF">
        <w:rPr>
          <w:rFonts w:ascii="Times New Roman" w:eastAsia="MS Mincho" w:hAnsi="Times New Roman" w:cs="Times New Roman"/>
          <w:sz w:val="24"/>
          <w:szCs w:val="24"/>
          <w:lang w:eastAsia="ja-JP" w:bidi="ar-SA"/>
        </w:rPr>
        <w:t>"</w:t>
      </w:r>
      <w:commentRangeEnd w:id="9"/>
      <w:r w:rsidR="00302CC6">
        <w:rPr>
          <w:rStyle w:val="afa"/>
          <w:rFonts w:ascii="Times New Roman" w:eastAsia="MS Mincho" w:hAnsi="Times New Roman" w:cs="Times New Roman"/>
          <w:lang w:val="en-US" w:eastAsia="ja-JP" w:bidi="ar-SA"/>
        </w:rPr>
        <w:commentReference w:id="9"/>
      </w:r>
      <w:r w:rsidRPr="005501BF">
        <w:rPr>
          <w:rFonts w:ascii="Times New Roman" w:eastAsia="MS Mincho" w:hAnsi="Times New Roman" w:cs="Times New Roman"/>
          <w:sz w:val="24"/>
          <w:szCs w:val="24"/>
          <w:lang w:eastAsia="ja-JP" w:bidi="ar-SA"/>
        </w:rPr>
        <w:t xml:space="preserve">local-native" group which includes people who </w:t>
      </w:r>
      <w:r w:rsidR="00986FE3">
        <w:rPr>
          <w:rFonts w:ascii="Times New Roman" w:eastAsia="MS Mincho" w:hAnsi="Times New Roman" w:cs="Times New Roman"/>
          <w:sz w:val="24"/>
          <w:szCs w:val="24"/>
          <w:lang w:eastAsia="ja-JP" w:bidi="ar-SA"/>
        </w:rPr>
        <w:t>moved</w:t>
      </w:r>
      <w:r w:rsidRPr="005501BF">
        <w:rPr>
          <w:rFonts w:ascii="Times New Roman" w:eastAsia="MS Mincho" w:hAnsi="Times New Roman" w:cs="Times New Roman"/>
          <w:sz w:val="24"/>
          <w:szCs w:val="24"/>
          <w:lang w:eastAsia="ja-JP" w:bidi="ar-SA"/>
        </w:rPr>
        <w:t xml:space="preserve"> to </w:t>
      </w:r>
      <w:r w:rsidR="00986FE3">
        <w:rPr>
          <w:rFonts w:ascii="Times New Roman" w:eastAsia="MS Mincho" w:hAnsi="Times New Roman" w:cs="Times New Roman"/>
          <w:sz w:val="24"/>
          <w:szCs w:val="24"/>
          <w:lang w:eastAsia="ja-JP" w:bidi="ar-SA"/>
        </w:rPr>
        <w:t>Berlin</w:t>
      </w:r>
      <w:r w:rsidRPr="005501BF">
        <w:rPr>
          <w:rFonts w:ascii="Times New Roman" w:eastAsia="MS Mincho" w:hAnsi="Times New Roman" w:cs="Times New Roman"/>
          <w:sz w:val="24"/>
          <w:szCs w:val="24"/>
          <w:lang w:eastAsia="ja-JP" w:bidi="ar-SA"/>
        </w:rPr>
        <w:t xml:space="preserve"> from different European countries after World War II, mainly from the Soviet Union and their descendants. This is a community </w:t>
      </w:r>
      <w:r w:rsidRPr="0017170F">
        <w:rPr>
          <w:rFonts w:ascii="Times New Roman" w:eastAsia="MS Mincho" w:hAnsi="Times New Roman" w:cs="Times New Roman"/>
          <w:sz w:val="24"/>
          <w:szCs w:val="24"/>
          <w:lang w:eastAsia="ja-JP"/>
        </w:rPr>
        <w:t>numbering</w:t>
      </w:r>
      <w:r w:rsidRPr="005501BF">
        <w:rPr>
          <w:rFonts w:ascii="Times New Roman" w:eastAsia="MS Mincho" w:hAnsi="Times New Roman" w:cs="Times New Roman"/>
          <w:sz w:val="24"/>
          <w:szCs w:val="24"/>
          <w:lang w:eastAsia="ja-JP" w:bidi="ar-SA"/>
        </w:rPr>
        <w:t xml:space="preserve"> approximately 10,800 members, all of whom are Jews living in Berlin and are registered in the "Jewish community of Berlin</w:t>
      </w:r>
      <w:r w:rsidR="00694F58">
        <w:rPr>
          <w:rFonts w:ascii="Times New Roman" w:eastAsia="MS Mincho" w:hAnsi="Times New Roman" w:cs="Times New Roman"/>
          <w:sz w:val="24"/>
          <w:szCs w:val="24"/>
          <w:lang w:eastAsia="ja-JP" w:bidi="ar-SA"/>
        </w:rPr>
        <w:t>."</w:t>
      </w:r>
      <w:r w:rsidRPr="005501BF">
        <w:rPr>
          <w:rFonts w:ascii="Times New Roman" w:eastAsia="MS Mincho" w:hAnsi="Times New Roman" w:cs="Times New Roman"/>
          <w:sz w:val="24"/>
          <w:szCs w:val="24"/>
          <w:lang w:eastAsia="ja-JP" w:bidi="ar-SA"/>
        </w:rPr>
        <w:t xml:space="preserve"> </w:t>
      </w:r>
      <w:r w:rsidR="00C828F5">
        <w:rPr>
          <w:rFonts w:ascii="Times New Roman" w:eastAsia="MS Mincho" w:hAnsi="Times New Roman" w:cs="Times New Roman"/>
          <w:sz w:val="24"/>
          <w:szCs w:val="24"/>
          <w:lang w:eastAsia="ja-JP" w:bidi="ar-SA"/>
        </w:rPr>
        <w:t>This</w:t>
      </w:r>
      <w:r w:rsidRPr="005501BF">
        <w:rPr>
          <w:rFonts w:ascii="Times New Roman" w:eastAsia="MS Mincho" w:hAnsi="Times New Roman" w:cs="Times New Roman"/>
          <w:sz w:val="24"/>
          <w:szCs w:val="24"/>
          <w:lang w:eastAsia="ja-JP" w:bidi="ar-SA"/>
        </w:rPr>
        <w:t xml:space="preserve"> is the largest Jewish community </w:t>
      </w:r>
      <w:r w:rsidRPr="005501BF">
        <w:rPr>
          <w:rFonts w:ascii="Times New Roman" w:eastAsia="MS Mincho" w:hAnsi="Times New Roman" w:cs="Times New Roman"/>
          <w:sz w:val="24"/>
          <w:szCs w:val="24"/>
          <w:lang w:eastAsia="ja-JP" w:bidi="ar-SA"/>
        </w:rPr>
        <w:lastRenderedPageBreak/>
        <w:t>in Germany. According to the research I conducted for my MA thesis, this is the formal Jewish religio</w:t>
      </w:r>
      <w:r w:rsidR="00694F58">
        <w:rPr>
          <w:rFonts w:ascii="Times New Roman" w:eastAsia="MS Mincho" w:hAnsi="Times New Roman" w:cs="Times New Roman"/>
          <w:sz w:val="24"/>
          <w:szCs w:val="24"/>
          <w:lang w:eastAsia="ja-JP" w:bidi="ar-SA"/>
        </w:rPr>
        <w:t>us</w:t>
      </w:r>
      <w:r w:rsidRPr="005501BF">
        <w:rPr>
          <w:rFonts w:ascii="Times New Roman" w:eastAsia="MS Mincho" w:hAnsi="Times New Roman" w:cs="Times New Roman"/>
          <w:sz w:val="24"/>
          <w:szCs w:val="24"/>
          <w:lang w:eastAsia="ja-JP" w:bidi="ar-SA"/>
        </w:rPr>
        <w:t xml:space="preserve"> community, which </w:t>
      </w:r>
      <w:r w:rsidR="00EB393C" w:rsidRPr="00EB393C">
        <w:rPr>
          <w:rFonts w:ascii="Times New Roman" w:eastAsia="MS Mincho" w:hAnsi="Times New Roman" w:cs="Times New Roman"/>
          <w:sz w:val="24"/>
          <w:szCs w:val="24"/>
          <w:lang w:eastAsia="ja-JP" w:bidi="ar-SA"/>
        </w:rPr>
        <w:t>the government and the city of Berlin fund</w:t>
      </w:r>
      <w:r w:rsidRPr="005501BF">
        <w:rPr>
          <w:rFonts w:ascii="Times New Roman" w:eastAsia="MS Mincho" w:hAnsi="Times New Roman" w:cs="Times New Roman"/>
          <w:sz w:val="24"/>
          <w:szCs w:val="24"/>
          <w:lang w:eastAsia="ja-JP" w:bidi="ar-SA"/>
        </w:rPr>
        <w:t>. The community is identified by its religious affiliation</w:t>
      </w:r>
      <w:r w:rsidR="00694F58">
        <w:rPr>
          <w:rFonts w:ascii="Times New Roman" w:eastAsia="MS Mincho" w:hAnsi="Times New Roman" w:cs="Times New Roman"/>
          <w:sz w:val="24"/>
          <w:szCs w:val="24"/>
          <w:lang w:eastAsia="ja-JP" w:bidi="ar-SA"/>
        </w:rPr>
        <w:t>,</w:t>
      </w:r>
      <w:r w:rsidRPr="005501BF">
        <w:rPr>
          <w:rFonts w:ascii="Times New Roman" w:eastAsia="MS Mincho" w:hAnsi="Times New Roman" w:cs="Times New Roman"/>
          <w:sz w:val="24"/>
          <w:szCs w:val="24"/>
          <w:lang w:eastAsia="ja-JP" w:bidi="ar-SA"/>
        </w:rPr>
        <w:t xml:space="preserve"> and it operates, maintains</w:t>
      </w:r>
      <w:r w:rsidR="00694F58">
        <w:rPr>
          <w:rFonts w:ascii="Times New Roman" w:eastAsia="MS Mincho" w:hAnsi="Times New Roman" w:cs="Times New Roman"/>
          <w:sz w:val="24"/>
          <w:szCs w:val="24"/>
          <w:lang w:eastAsia="ja-JP" w:bidi="ar-SA"/>
        </w:rPr>
        <w:t>,</w:t>
      </w:r>
      <w:r w:rsidRPr="005501BF">
        <w:rPr>
          <w:rFonts w:ascii="Times New Roman" w:eastAsia="MS Mincho" w:hAnsi="Times New Roman" w:cs="Times New Roman"/>
          <w:sz w:val="24"/>
          <w:szCs w:val="24"/>
          <w:lang w:eastAsia="ja-JP" w:bidi="ar-SA"/>
        </w:rPr>
        <w:t xml:space="preserve"> and safeguards various Jewish institutions</w:t>
      </w:r>
      <w:r w:rsidR="00694F58">
        <w:rPr>
          <w:rFonts w:ascii="Times New Roman" w:eastAsia="MS Mincho" w:hAnsi="Times New Roman" w:cs="Times New Roman"/>
          <w:sz w:val="24"/>
          <w:szCs w:val="24"/>
          <w:lang w:eastAsia="ja-JP" w:bidi="ar-SA"/>
        </w:rPr>
        <w:t>,</w:t>
      </w:r>
      <w:r w:rsidRPr="005501BF">
        <w:rPr>
          <w:rFonts w:ascii="Times New Roman" w:eastAsia="MS Mincho" w:hAnsi="Times New Roman" w:cs="Times New Roman"/>
          <w:sz w:val="24"/>
          <w:szCs w:val="24"/>
          <w:lang w:eastAsia="ja-JP" w:bidi="ar-SA"/>
        </w:rPr>
        <w:t xml:space="preserve"> including, for example, well</w:t>
      </w:r>
      <w:r w:rsidR="00694F58">
        <w:rPr>
          <w:rFonts w:ascii="Times New Roman" w:eastAsia="MS Mincho" w:hAnsi="Times New Roman" w:cs="Times New Roman"/>
          <w:sz w:val="24"/>
          <w:szCs w:val="24"/>
          <w:lang w:eastAsia="ja-JP" w:bidi="ar-SA"/>
        </w:rPr>
        <w:t>-</w:t>
      </w:r>
      <w:r w:rsidRPr="005501BF">
        <w:rPr>
          <w:rFonts w:ascii="Times New Roman" w:eastAsia="MS Mincho" w:hAnsi="Times New Roman" w:cs="Times New Roman"/>
          <w:sz w:val="24"/>
          <w:szCs w:val="24"/>
          <w:lang w:eastAsia="ja-JP" w:bidi="ar-SA"/>
        </w:rPr>
        <w:t xml:space="preserve">attended schools and synagogues.  </w:t>
      </w:r>
    </w:p>
    <w:p w14:paraId="55C259CA" w14:textId="532AA90A" w:rsidR="005501BF" w:rsidRPr="005501BF" w:rsidRDefault="005501BF" w:rsidP="000C5A08">
      <w:pPr>
        <w:spacing w:after="0" w:line="360" w:lineRule="auto"/>
        <w:ind w:firstLine="720"/>
        <w:jc w:val="both"/>
        <w:rPr>
          <w:rFonts w:ascii="Times New Roman" w:eastAsia="Times New Roman" w:hAnsi="Times New Roman" w:cs="Times New Roman"/>
          <w:sz w:val="24"/>
          <w:szCs w:val="24"/>
          <w:lang w:eastAsia="ja-JP" w:bidi="ar-SA"/>
        </w:rPr>
      </w:pPr>
      <w:r w:rsidRPr="005501BF">
        <w:rPr>
          <w:rFonts w:ascii="Times New Roman" w:eastAsia="MS Mincho" w:hAnsi="Times New Roman" w:cs="Times New Roman"/>
          <w:sz w:val="24"/>
          <w:szCs w:val="24"/>
          <w:lang w:eastAsia="ja-JP" w:bidi="ar-SA"/>
        </w:rPr>
        <w:t>The second group, the "new-immigrants" group</w:t>
      </w:r>
      <w:r w:rsidR="00723F6C">
        <w:rPr>
          <w:rFonts w:ascii="Times New Roman" w:eastAsia="MS Mincho" w:hAnsi="Times New Roman" w:cs="Times New Roman"/>
          <w:sz w:val="24"/>
          <w:szCs w:val="24"/>
          <w:lang w:eastAsia="ja-JP" w:bidi="ar-SA"/>
        </w:rPr>
        <w:t>,</w:t>
      </w:r>
      <w:r w:rsidRPr="005501BF">
        <w:rPr>
          <w:rFonts w:ascii="Times New Roman" w:eastAsia="MS Mincho" w:hAnsi="Times New Roman" w:cs="Times New Roman"/>
          <w:sz w:val="24"/>
          <w:szCs w:val="24"/>
          <w:lang w:eastAsia="ja-JP" w:bidi="ar-SA"/>
        </w:rPr>
        <w:t xml:space="preserve"> consists of Jews, former Israeli citizens who immigrated to Berlin, who sometimes refer to themselves in different Facebook groups as "</w:t>
      </w:r>
      <w:proofErr w:type="spellStart"/>
      <w:r w:rsidRPr="005501BF">
        <w:rPr>
          <w:rFonts w:ascii="Times New Roman" w:eastAsia="MS Mincho" w:hAnsi="Times New Roman" w:cs="Times New Roman"/>
          <w:sz w:val="24"/>
          <w:szCs w:val="24"/>
          <w:lang w:eastAsia="ja-JP" w:bidi="ar-SA"/>
        </w:rPr>
        <w:t>Isra</w:t>
      </w:r>
      <w:proofErr w:type="spellEnd"/>
      <w:r w:rsidRPr="005501BF">
        <w:rPr>
          <w:rFonts w:ascii="Times New Roman" w:eastAsia="MS Mincho" w:hAnsi="Times New Roman" w:cs="Times New Roman"/>
          <w:sz w:val="24"/>
          <w:szCs w:val="24"/>
          <w:lang w:eastAsia="ja-JP" w:bidi="ar-SA"/>
        </w:rPr>
        <w:t>-Berliners</w:t>
      </w:r>
      <w:r w:rsidR="00723F6C">
        <w:rPr>
          <w:rFonts w:ascii="Times New Roman" w:eastAsia="MS Mincho" w:hAnsi="Times New Roman" w:cs="Times New Roman"/>
          <w:sz w:val="24"/>
          <w:szCs w:val="24"/>
          <w:lang w:eastAsia="ja-JP" w:bidi="ar-SA"/>
        </w:rPr>
        <w:t>."</w:t>
      </w:r>
      <w:r w:rsidRPr="005501BF">
        <w:rPr>
          <w:rFonts w:ascii="Times New Roman" w:eastAsia="MS Mincho" w:hAnsi="Times New Roman" w:cs="Times New Roman"/>
          <w:sz w:val="24"/>
          <w:szCs w:val="24"/>
          <w:lang w:eastAsia="ja-JP" w:bidi="ar-SA"/>
        </w:rPr>
        <w:t xml:space="preserve"> </w:t>
      </w:r>
      <w:r w:rsidRPr="005501BF">
        <w:rPr>
          <w:rFonts w:ascii="Times New Roman" w:eastAsia="Times New Roman" w:hAnsi="Times New Roman" w:cs="Times New Roman"/>
          <w:sz w:val="24"/>
          <w:szCs w:val="24"/>
          <w:lang w:eastAsia="ja-JP" w:bidi="ar-SA"/>
        </w:rPr>
        <w:t>According to the latest report of 31</w:t>
      </w:r>
      <w:r w:rsidR="00302CC6">
        <w:rPr>
          <w:rFonts w:ascii="Times New Roman" w:eastAsia="Times New Roman" w:hAnsi="Times New Roman" w:cs="Times New Roman"/>
          <w:sz w:val="24"/>
          <w:szCs w:val="24"/>
          <w:lang w:eastAsia="ja-JP" w:bidi="ar-SA"/>
        </w:rPr>
        <w:t xml:space="preserve"> December </w:t>
      </w:r>
      <w:r w:rsidRPr="005501BF">
        <w:rPr>
          <w:rFonts w:ascii="Times New Roman" w:eastAsia="Times New Roman" w:hAnsi="Times New Roman" w:cs="Times New Roman"/>
          <w:sz w:val="24"/>
          <w:szCs w:val="24"/>
          <w:lang w:eastAsia="ja-JP" w:bidi="ar-SA"/>
        </w:rPr>
        <w:t xml:space="preserve">2018 of </w:t>
      </w:r>
      <w:r w:rsidR="00302CC6">
        <w:rPr>
          <w:rFonts w:ascii="Times New Roman" w:eastAsia="Times New Roman" w:hAnsi="Times New Roman" w:cs="Times New Roman"/>
          <w:sz w:val="24"/>
          <w:szCs w:val="24"/>
          <w:lang w:eastAsia="ja-JP" w:bidi="ar-SA"/>
        </w:rPr>
        <w:t xml:space="preserve">the </w:t>
      </w:r>
      <w:r w:rsidRPr="005501BF">
        <w:rPr>
          <w:rFonts w:ascii="Times New Roman" w:eastAsia="Times New Roman" w:hAnsi="Times New Roman" w:cs="Times New Roman"/>
          <w:sz w:val="24"/>
          <w:szCs w:val="24"/>
          <w:lang w:eastAsia="ja-JP" w:bidi="ar-SA"/>
        </w:rPr>
        <w:t xml:space="preserve">Amt für </w:t>
      </w:r>
      <w:proofErr w:type="spellStart"/>
      <w:r w:rsidRPr="005501BF">
        <w:rPr>
          <w:rFonts w:ascii="Times New Roman" w:eastAsia="Times New Roman" w:hAnsi="Times New Roman" w:cs="Times New Roman"/>
          <w:sz w:val="24"/>
          <w:szCs w:val="24"/>
          <w:lang w:eastAsia="ja-JP" w:bidi="ar-SA"/>
        </w:rPr>
        <w:t>Statistik</w:t>
      </w:r>
      <w:proofErr w:type="spellEnd"/>
      <w:r w:rsidRPr="005501BF">
        <w:rPr>
          <w:rFonts w:ascii="Times New Roman" w:eastAsia="Times New Roman" w:hAnsi="Times New Roman" w:cs="Times New Roman"/>
          <w:sz w:val="24"/>
          <w:szCs w:val="24"/>
          <w:lang w:eastAsia="ja-JP" w:bidi="ar-SA"/>
        </w:rPr>
        <w:t xml:space="preserve"> Berlin-Brandenburg (Berlin</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s official statistical bureau)</w:t>
      </w:r>
      <w:r w:rsidR="00723F6C">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there are approximately 5,300 Israelis in Berlin. That number includes only Israelis who are not German citizens </w:t>
      </w:r>
      <w:r w:rsidR="00723F6C">
        <w:rPr>
          <w:rFonts w:ascii="Times New Roman" w:eastAsia="Times New Roman" w:hAnsi="Times New Roman" w:cs="Times New Roman"/>
          <w:sz w:val="24"/>
          <w:szCs w:val="24"/>
          <w:lang w:eastAsia="ja-JP" w:bidi="ar-SA"/>
        </w:rPr>
        <w:t xml:space="preserve">and </w:t>
      </w:r>
      <w:r w:rsidRPr="005501BF">
        <w:rPr>
          <w:rFonts w:ascii="Times New Roman" w:eastAsia="Times New Roman" w:hAnsi="Times New Roman" w:cs="Times New Roman"/>
          <w:sz w:val="24"/>
          <w:szCs w:val="24"/>
          <w:lang w:eastAsia="ja-JP" w:bidi="ar-SA"/>
        </w:rPr>
        <w:t>have requested or hold a valid visa for education or employment purposes. As of June 2020, the exact number of Israelis in Berlin i</w:t>
      </w:r>
      <w:r w:rsidR="00723F6C">
        <w:rPr>
          <w:rFonts w:ascii="Times New Roman" w:eastAsia="Times New Roman" w:hAnsi="Times New Roman" w:cs="Times New Roman"/>
          <w:sz w:val="24"/>
          <w:szCs w:val="24"/>
          <w:lang w:eastAsia="ja-JP" w:bidi="ar-SA"/>
        </w:rPr>
        <w:t>s</w:t>
      </w:r>
      <w:r w:rsidRPr="005501BF">
        <w:rPr>
          <w:rFonts w:ascii="Times New Roman" w:eastAsia="Times New Roman" w:hAnsi="Times New Roman" w:cs="Times New Roman"/>
          <w:sz w:val="24"/>
          <w:szCs w:val="24"/>
          <w:lang w:eastAsia="ja-JP" w:bidi="ar-SA"/>
        </w:rPr>
        <w:t xml:space="preserve"> unknown due to restrictions in collecting statistical data regarding German </w:t>
      </w:r>
      <w:r w:rsidRPr="00170B91">
        <w:rPr>
          <w:rFonts w:ascii="Times New Roman" w:eastAsia="Times New Roman" w:hAnsi="Times New Roman" w:cs="Times New Roman"/>
          <w:sz w:val="24"/>
          <w:szCs w:val="24"/>
          <w:lang w:eastAsia="ja-JP" w:bidi="ar-SA"/>
        </w:rPr>
        <w:t>citizens from different ethnic origins</w:t>
      </w:r>
      <w:r w:rsidR="00723F6C">
        <w:rPr>
          <w:rFonts w:ascii="Times New Roman" w:eastAsia="Times New Roman" w:hAnsi="Times New Roman" w:cs="Times New Roman"/>
          <w:sz w:val="24"/>
          <w:szCs w:val="24"/>
          <w:lang w:eastAsia="ja-JP" w:bidi="ar-SA"/>
        </w:rPr>
        <w:t>,</w:t>
      </w:r>
      <w:r w:rsidRPr="00170B91">
        <w:rPr>
          <w:rFonts w:ascii="Times New Roman" w:eastAsia="Times New Roman" w:hAnsi="Times New Roman" w:cs="Times New Roman"/>
          <w:sz w:val="24"/>
          <w:szCs w:val="24"/>
          <w:lang w:eastAsia="ja-JP" w:bidi="ar-SA"/>
        </w:rPr>
        <w:t xml:space="preserve"> including Israelis </w:t>
      </w:r>
      <w:r w:rsidR="00723F6C">
        <w:rPr>
          <w:rFonts w:ascii="Times New Roman" w:eastAsia="Times New Roman" w:hAnsi="Times New Roman" w:cs="Times New Roman"/>
          <w:sz w:val="24"/>
          <w:szCs w:val="24"/>
          <w:lang w:eastAsia="ja-JP" w:bidi="ar-SA"/>
        </w:rPr>
        <w:t>with</w:t>
      </w:r>
      <w:r w:rsidRPr="00170B91">
        <w:rPr>
          <w:rFonts w:ascii="Times New Roman" w:eastAsia="Times New Roman" w:hAnsi="Times New Roman" w:cs="Times New Roman"/>
          <w:sz w:val="24"/>
          <w:szCs w:val="24"/>
          <w:lang w:eastAsia="ja-JP" w:bidi="ar-SA"/>
        </w:rPr>
        <w:t xml:space="preserve"> a second German passport. This group is secular in nature, mostly see themselves as individuals rather than as a true </w:t>
      </w:r>
      <w:proofErr w:type="gramStart"/>
      <w:r w:rsidRPr="00170B91">
        <w:rPr>
          <w:rFonts w:ascii="Times New Roman" w:eastAsia="Times New Roman" w:hAnsi="Times New Roman" w:cs="Times New Roman"/>
          <w:sz w:val="24"/>
          <w:szCs w:val="24"/>
          <w:lang w:eastAsia="ja-JP" w:bidi="ar-SA"/>
        </w:rPr>
        <w:t>community</w:t>
      </w:r>
      <w:r w:rsidR="00ED5B45">
        <w:rPr>
          <w:rFonts w:ascii="Times New Roman" w:eastAsia="Times New Roman" w:hAnsi="Times New Roman" w:cs="Times New Roman"/>
          <w:sz w:val="24"/>
          <w:szCs w:val="24"/>
          <w:lang w:eastAsia="ja-JP" w:bidi="ar-SA"/>
        </w:rPr>
        <w:t>,</w:t>
      </w:r>
      <w:r w:rsidRPr="00170B91">
        <w:rPr>
          <w:rFonts w:ascii="Times New Roman" w:eastAsia="Times New Roman" w:hAnsi="Times New Roman" w:cs="Times New Roman"/>
          <w:sz w:val="24"/>
          <w:szCs w:val="24"/>
          <w:lang w:eastAsia="ja-JP" w:bidi="ar-SA"/>
        </w:rPr>
        <w:t xml:space="preserve"> and</w:t>
      </w:r>
      <w:proofErr w:type="gramEnd"/>
      <w:r w:rsidRPr="00170B91">
        <w:rPr>
          <w:rFonts w:ascii="Times New Roman" w:eastAsia="Times New Roman" w:hAnsi="Times New Roman" w:cs="Times New Roman"/>
          <w:sz w:val="24"/>
          <w:szCs w:val="24"/>
          <w:lang w:eastAsia="ja-JP" w:bidi="ar-SA"/>
        </w:rPr>
        <w:t xml:space="preserve"> make</w:t>
      </w:r>
      <w:r w:rsidR="00ED5B45">
        <w:rPr>
          <w:rFonts w:ascii="Times New Roman" w:eastAsia="Times New Roman" w:hAnsi="Times New Roman" w:cs="Times New Roman"/>
          <w:sz w:val="24"/>
          <w:szCs w:val="24"/>
          <w:lang w:eastAsia="ja-JP" w:bidi="ar-SA"/>
        </w:rPr>
        <w:t>s</w:t>
      </w:r>
      <w:r w:rsidRPr="00170B91">
        <w:rPr>
          <w:rFonts w:ascii="Times New Roman" w:eastAsia="Times New Roman" w:hAnsi="Times New Roman" w:cs="Times New Roman"/>
          <w:sz w:val="24"/>
          <w:szCs w:val="24"/>
          <w:lang w:eastAsia="ja-JP" w:bidi="ar-SA"/>
        </w:rPr>
        <w:t xml:space="preserve"> little use of the formal institutions and services of the Jewish community.</w:t>
      </w:r>
    </w:p>
    <w:p w14:paraId="14C695C5" w14:textId="2BA77A69" w:rsidR="00302CC6" w:rsidRPr="005501BF" w:rsidRDefault="005501BF" w:rsidP="00B327D3">
      <w:pPr>
        <w:spacing w:after="0" w:line="360" w:lineRule="auto"/>
        <w:ind w:firstLine="720"/>
        <w:jc w:val="both"/>
        <w:rPr>
          <w:rFonts w:ascii="Times New Roman" w:eastAsia="MS Mincho" w:hAnsi="Times New Roman" w:cs="Times New Roman"/>
          <w:sz w:val="24"/>
          <w:szCs w:val="24"/>
          <w:lang w:eastAsia="ja-JP" w:bidi="ar-SA"/>
        </w:rPr>
      </w:pPr>
      <w:r w:rsidRPr="005501BF">
        <w:rPr>
          <w:rFonts w:ascii="Times New Roman" w:eastAsia="MS Mincho" w:hAnsi="Times New Roman" w:cs="Times New Roman"/>
          <w:sz w:val="24"/>
          <w:szCs w:val="24"/>
          <w:lang w:eastAsia="ja-JP" w:bidi="ar-SA"/>
        </w:rPr>
        <w:t xml:space="preserve">The relationship between these two groups is complex, mainly because of the differences which exist between them, both religious and social in nature. According to interviews with Israelis who live in Berlin, their connection to the local Jewish </w:t>
      </w:r>
      <w:r w:rsidR="005A6977">
        <w:rPr>
          <w:rFonts w:ascii="Times New Roman" w:eastAsia="MS Mincho" w:hAnsi="Times New Roman" w:cs="Times New Roman"/>
          <w:sz w:val="24"/>
          <w:szCs w:val="24"/>
          <w:lang w:eastAsia="ja-JP" w:bidi="ar-SA"/>
        </w:rPr>
        <w:t>community is surprisingly minor and based m</w:t>
      </w:r>
      <w:r w:rsidR="0072682B">
        <w:rPr>
          <w:rFonts w:ascii="Times New Roman" w:eastAsia="MS Mincho" w:hAnsi="Times New Roman" w:cs="Times New Roman"/>
          <w:sz w:val="24"/>
          <w:szCs w:val="24"/>
          <w:lang w:eastAsia="ja-JP" w:bidi="ar-SA"/>
        </w:rPr>
        <w:t>ain</w:t>
      </w:r>
      <w:r w:rsidR="005A6977">
        <w:rPr>
          <w:rFonts w:ascii="Times New Roman" w:eastAsia="MS Mincho" w:hAnsi="Times New Roman" w:cs="Times New Roman"/>
          <w:sz w:val="24"/>
          <w:szCs w:val="24"/>
          <w:lang w:eastAsia="ja-JP" w:bidi="ar-SA"/>
        </w:rPr>
        <w:t>ly on the local community's connection</w:t>
      </w:r>
      <w:r w:rsidRPr="005501BF">
        <w:rPr>
          <w:rFonts w:ascii="Times New Roman" w:eastAsia="MS Mincho" w:hAnsi="Times New Roman" w:cs="Times New Roman"/>
          <w:sz w:val="24"/>
          <w:szCs w:val="24"/>
          <w:lang w:eastAsia="ja-JP" w:bidi="ar-SA"/>
        </w:rPr>
        <w:t xml:space="preserve"> with the authorities </w:t>
      </w:r>
      <w:r w:rsidR="00986FE3">
        <w:rPr>
          <w:rFonts w:ascii="Times New Roman" w:eastAsia="MS Mincho" w:hAnsi="Times New Roman" w:cs="Times New Roman"/>
          <w:sz w:val="24"/>
          <w:szCs w:val="24"/>
          <w:lang w:eastAsia="ja-JP" w:bidi="ar-SA"/>
        </w:rPr>
        <w:t xml:space="preserve">who </w:t>
      </w:r>
      <w:proofErr w:type="gramStart"/>
      <w:r w:rsidR="00986FE3">
        <w:rPr>
          <w:rFonts w:ascii="Times New Roman" w:eastAsia="MS Mincho" w:hAnsi="Times New Roman" w:cs="Times New Roman"/>
          <w:sz w:val="24"/>
          <w:szCs w:val="24"/>
          <w:lang w:eastAsia="ja-JP" w:bidi="ar-SA"/>
        </w:rPr>
        <w:t>offer assistance</w:t>
      </w:r>
      <w:proofErr w:type="gramEnd"/>
      <w:r w:rsidR="00986FE3">
        <w:rPr>
          <w:rFonts w:ascii="Times New Roman" w:eastAsia="MS Mincho" w:hAnsi="Times New Roman" w:cs="Times New Roman"/>
          <w:sz w:val="24"/>
          <w:szCs w:val="24"/>
          <w:lang w:eastAsia="ja-JP" w:bidi="ar-SA"/>
        </w:rPr>
        <w:t xml:space="preserve"> with</w:t>
      </w:r>
      <w:r w:rsidRPr="005501BF">
        <w:rPr>
          <w:rFonts w:ascii="Times New Roman" w:eastAsia="MS Mincho" w:hAnsi="Times New Roman" w:cs="Times New Roman"/>
          <w:sz w:val="24"/>
          <w:szCs w:val="24"/>
          <w:lang w:eastAsia="ja-JP" w:bidi="ar-SA"/>
        </w:rPr>
        <w:t xml:space="preserve"> finding work or receiving a visa. As described by Zachary Johnston, </w:t>
      </w:r>
      <w:r w:rsidR="001E0155">
        <w:rPr>
          <w:rFonts w:ascii="Times New Roman" w:eastAsia="MS Mincho" w:hAnsi="Times New Roman" w:cs="Times New Roman"/>
          <w:sz w:val="24"/>
          <w:szCs w:val="24"/>
          <w:lang w:eastAsia="ja-JP" w:bidi="ar-SA"/>
        </w:rPr>
        <w:t>"</w:t>
      </w:r>
      <w:r w:rsidRPr="005501BF">
        <w:rPr>
          <w:rFonts w:ascii="Times New Roman" w:eastAsia="MS Mincho" w:hAnsi="Times New Roman" w:cs="Times New Roman"/>
          <w:sz w:val="24"/>
          <w:szCs w:val="24"/>
          <w:lang w:eastAsia="ja-JP" w:bidi="ar-SA"/>
        </w:rPr>
        <w:t>the Israelis in Berlin are not necessarily immigrants in the classic sense</w:t>
      </w:r>
      <w:r w:rsidR="001E0155">
        <w:rPr>
          <w:rFonts w:ascii="Times New Roman" w:eastAsia="MS Mincho" w:hAnsi="Times New Roman" w:cs="Times New Roman"/>
          <w:sz w:val="24"/>
          <w:szCs w:val="24"/>
          <w:lang w:eastAsia="ja-JP" w:bidi="ar-SA"/>
        </w:rPr>
        <w:t>"</w:t>
      </w:r>
      <w:r w:rsidRPr="005501BF">
        <w:rPr>
          <w:rFonts w:ascii="Times New Roman" w:eastAsia="MS Mincho" w:hAnsi="Times New Roman" w:cs="Times New Roman"/>
          <w:sz w:val="24"/>
          <w:szCs w:val="24"/>
          <w:lang w:eastAsia="ja-JP" w:bidi="ar-SA"/>
        </w:rPr>
        <w:t xml:space="preserve"> and may more aptly described as transnationals.</w:t>
      </w:r>
      <w:r w:rsidRPr="005501BF">
        <w:rPr>
          <w:rFonts w:ascii="Times New Roman" w:eastAsia="MS Mincho" w:hAnsi="Times New Roman" w:cs="Times New Roman"/>
          <w:sz w:val="24"/>
          <w:szCs w:val="24"/>
          <w:vertAlign w:val="superscript"/>
          <w:lang w:eastAsia="ja-JP" w:bidi="ar-SA"/>
        </w:rPr>
        <w:footnoteReference w:id="11"/>
      </w:r>
      <w:r w:rsidRPr="005501BF">
        <w:rPr>
          <w:rFonts w:ascii="Times New Roman" w:eastAsia="MS Mincho" w:hAnsi="Times New Roman" w:cs="Times New Roman"/>
          <w:sz w:val="24"/>
          <w:szCs w:val="24"/>
          <w:lang w:eastAsia="ja-JP" w:bidi="ar-SA"/>
        </w:rPr>
        <w:t xml:space="preserve"> </w:t>
      </w:r>
      <w:r w:rsidR="005A6977">
        <w:rPr>
          <w:rFonts w:ascii="Times New Roman" w:eastAsia="MS Mincho" w:hAnsi="Times New Roman" w:cs="Times New Roman"/>
          <w:sz w:val="24"/>
          <w:szCs w:val="24"/>
          <w:lang w:eastAsia="ja-JP" w:bidi="ar-SA"/>
        </w:rPr>
        <w:t>Nevertheless, t</w:t>
      </w:r>
      <w:r w:rsidRPr="005501BF">
        <w:rPr>
          <w:rFonts w:ascii="Times New Roman" w:eastAsia="MS Mincho" w:hAnsi="Times New Roman" w:cs="Times New Roman"/>
          <w:sz w:val="24"/>
          <w:szCs w:val="24"/>
          <w:lang w:eastAsia="ja-JP" w:bidi="ar-SA"/>
        </w:rPr>
        <w:t>hey retain many elements of their Israeli identity, including their Hebrew language and strong connections with Israel</w:t>
      </w:r>
      <w:r w:rsidR="003B36FC">
        <w:rPr>
          <w:rFonts w:ascii="Times New Roman" w:eastAsia="MS Mincho" w:hAnsi="Times New Roman" w:cs="Times New Roman"/>
          <w:sz w:val="24"/>
          <w:szCs w:val="24"/>
          <w:lang w:eastAsia="ja-JP" w:bidi="ar-SA"/>
        </w:rPr>
        <w:t>,</w:t>
      </w:r>
      <w:r w:rsidRPr="005501BF">
        <w:rPr>
          <w:rFonts w:ascii="Times New Roman" w:eastAsia="MS Mincho" w:hAnsi="Times New Roman" w:cs="Times New Roman"/>
          <w:sz w:val="24"/>
          <w:szCs w:val="24"/>
          <w:lang w:eastAsia="ja-JP" w:bidi="ar-SA"/>
        </w:rPr>
        <w:t xml:space="preserve"> where many still have close family members. </w:t>
      </w:r>
    </w:p>
    <w:p w14:paraId="18C61EF6" w14:textId="54AA5CEB" w:rsidR="005501BF" w:rsidRPr="005501BF" w:rsidRDefault="005501BF" w:rsidP="00354936">
      <w:pPr>
        <w:spacing w:after="0" w:line="360" w:lineRule="auto"/>
        <w:ind w:firstLine="720"/>
        <w:jc w:val="both"/>
        <w:rPr>
          <w:rFonts w:ascii="Times New Roman" w:eastAsia="MS Mincho" w:hAnsi="Times New Roman" w:cs="Times New Roman"/>
          <w:sz w:val="24"/>
          <w:szCs w:val="24"/>
          <w:lang w:eastAsia="ja-JP" w:bidi="ar-SA"/>
        </w:rPr>
      </w:pPr>
      <w:r w:rsidRPr="005501BF">
        <w:rPr>
          <w:rFonts w:ascii="Times New Roman" w:eastAsia="Times New Roman" w:hAnsi="Times New Roman" w:cs="Times New Roman"/>
          <w:sz w:val="24"/>
          <w:szCs w:val="24"/>
          <w:lang w:eastAsia="ja-JP" w:bidi="ar-SA"/>
        </w:rPr>
        <w:t xml:space="preserve">The concept of immigration has altered over the last few decades. On the one hand, immigration has become a central element of international concern, </w:t>
      </w:r>
      <w:r w:rsidR="003B36FC">
        <w:rPr>
          <w:rFonts w:ascii="Times New Roman" w:eastAsia="Times New Roman" w:hAnsi="Times New Roman" w:cs="Times New Roman"/>
          <w:sz w:val="24"/>
          <w:szCs w:val="24"/>
          <w:lang w:eastAsia="ja-JP" w:bidi="ar-SA"/>
        </w:rPr>
        <w:t>focusing</w:t>
      </w:r>
      <w:r w:rsidRPr="005501BF">
        <w:rPr>
          <w:rFonts w:ascii="Times New Roman" w:eastAsia="Times New Roman" w:hAnsi="Times New Roman" w:cs="Times New Roman"/>
          <w:sz w:val="24"/>
          <w:szCs w:val="24"/>
          <w:lang w:eastAsia="ja-JP" w:bidi="ar-SA"/>
        </w:rPr>
        <w:t xml:space="preserve"> on how to prevent immigration rather than how to facilitate safe immigration. Many </w:t>
      </w:r>
      <w:r w:rsidR="003B36FC">
        <w:rPr>
          <w:rFonts w:ascii="Times New Roman" w:eastAsia="Times New Roman" w:hAnsi="Times New Roman" w:cs="Times New Roman"/>
          <w:sz w:val="24"/>
          <w:szCs w:val="24"/>
          <w:lang w:eastAsia="ja-JP" w:bidi="ar-SA"/>
        </w:rPr>
        <w:t>European countries</w:t>
      </w:r>
      <w:r w:rsidRPr="005501BF">
        <w:rPr>
          <w:rFonts w:ascii="Times New Roman" w:eastAsia="Times New Roman" w:hAnsi="Times New Roman" w:cs="Times New Roman"/>
          <w:sz w:val="24"/>
          <w:szCs w:val="24"/>
          <w:lang w:eastAsia="ja-JP" w:bidi="ar-SA"/>
        </w:rPr>
        <w:t xml:space="preserve"> have experienced a </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migration crisis</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over the past few years as men, women</w:t>
      </w:r>
      <w:r w:rsidR="006A2220">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and children strive to find a better way of life, often at any cost. On the other hand, the growing presence of multi-national conglomerates and increases in international trade agreements</w:t>
      </w:r>
      <w:r w:rsidR="006A2220">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and transnational efforts of economic development ha</w:t>
      </w:r>
      <w:r w:rsidR="006A2220">
        <w:rPr>
          <w:rFonts w:ascii="Times New Roman" w:eastAsia="Times New Roman" w:hAnsi="Times New Roman" w:cs="Times New Roman"/>
          <w:sz w:val="24"/>
          <w:szCs w:val="24"/>
          <w:lang w:eastAsia="ja-JP" w:bidi="ar-SA"/>
        </w:rPr>
        <w:t>ve</w:t>
      </w:r>
      <w:r w:rsidRPr="005501BF">
        <w:rPr>
          <w:rFonts w:ascii="Times New Roman" w:eastAsia="Times New Roman" w:hAnsi="Times New Roman" w:cs="Times New Roman"/>
          <w:sz w:val="24"/>
          <w:szCs w:val="24"/>
          <w:lang w:eastAsia="ja-JP" w:bidi="ar-SA"/>
        </w:rPr>
        <w:t xml:space="preserve"> created a new pattern of migration, wherein </w:t>
      </w:r>
      <w:r w:rsidRPr="005501BF">
        <w:rPr>
          <w:rFonts w:ascii="Times New Roman" w:eastAsia="Times New Roman" w:hAnsi="Times New Roman" w:cs="Times New Roman"/>
          <w:sz w:val="24"/>
          <w:szCs w:val="24"/>
          <w:lang w:eastAsia="ja-JP" w:bidi="ar-SA"/>
        </w:rPr>
        <w:lastRenderedPageBreak/>
        <w:t>transnationals may maintain their identification with their original homeland and may also migrate between countries multiple times.</w:t>
      </w:r>
      <w:r w:rsidRPr="005501BF">
        <w:rPr>
          <w:rFonts w:ascii="Times New Roman" w:eastAsia="Times New Roman" w:hAnsi="Times New Roman" w:cs="Times New Roman"/>
          <w:sz w:val="24"/>
          <w:szCs w:val="24"/>
          <w:vertAlign w:val="superscript"/>
          <w:lang w:eastAsia="ja-JP" w:bidi="ar-SA"/>
        </w:rPr>
        <w:footnoteReference w:id="12"/>
      </w:r>
    </w:p>
    <w:p w14:paraId="45626688" w14:textId="51C2D078" w:rsidR="005501BF" w:rsidRPr="00B85220" w:rsidRDefault="00302CC6" w:rsidP="00B85220">
      <w:pPr>
        <w:spacing w:after="0" w:line="360" w:lineRule="auto"/>
        <w:jc w:val="both"/>
        <w:rPr>
          <w:rFonts w:ascii="Times New Roman" w:eastAsia="Times New Roman" w:hAnsi="Times New Roman" w:cs="Times New Roman"/>
          <w:sz w:val="24"/>
          <w:szCs w:val="24"/>
          <w:lang w:eastAsia="ja-JP" w:bidi="ar-SA"/>
        </w:rPr>
      </w:pPr>
      <w:bookmarkStart w:id="13" w:name="_Toc31316119"/>
      <w:bookmarkStart w:id="14" w:name="_Toc100392374"/>
      <w:bookmarkStart w:id="15" w:name="_Toc122772349"/>
      <w:r>
        <w:rPr>
          <w:rFonts w:ascii="Times New Roman" w:hAnsi="Times New Roman" w:cs="Times New Roman"/>
          <w:sz w:val="24"/>
          <w:szCs w:val="24"/>
          <w:lang w:eastAsia="ja-JP" w:bidi="ar-SA"/>
        </w:rPr>
        <w:tab/>
      </w:r>
      <w:bookmarkEnd w:id="14"/>
      <w:bookmarkEnd w:id="15"/>
      <w:r w:rsidR="005501BF" w:rsidRPr="005501BF">
        <w:rPr>
          <w:rFonts w:ascii="Times New Roman" w:eastAsia="Times New Roman" w:hAnsi="Times New Roman" w:cs="Times New Roman"/>
          <w:sz w:val="24"/>
          <w:szCs w:val="24"/>
          <w:lang w:eastAsia="ja-JP" w:bidi="ar-SA"/>
        </w:rPr>
        <w:t>The migration of Jews from Israel to other countries is not a new phenomenon: even before the State of Israel was established in 1948</w:t>
      </w:r>
      <w:r w:rsidR="006A2220">
        <w:rPr>
          <w:rFonts w:ascii="Times New Roman" w:eastAsia="Times New Roman" w:hAnsi="Times New Roman" w:cs="Times New Roman"/>
          <w:sz w:val="24"/>
          <w:szCs w:val="24"/>
          <w:lang w:eastAsia="ja-JP" w:bidi="ar-SA"/>
        </w:rPr>
        <w:t>,</w:t>
      </w:r>
      <w:r w:rsidR="005501BF" w:rsidRPr="005501BF">
        <w:rPr>
          <w:rFonts w:ascii="Times New Roman" w:eastAsia="Times New Roman" w:hAnsi="Times New Roman" w:cs="Times New Roman"/>
          <w:sz w:val="24"/>
          <w:szCs w:val="24"/>
          <w:lang w:eastAsia="ja-JP" w:bidi="ar-SA"/>
        </w:rPr>
        <w:t xml:space="preserve"> many Jews left what </w:t>
      </w:r>
      <w:r w:rsidR="005501BF" w:rsidRPr="00FB7715">
        <w:rPr>
          <w:rFonts w:ascii="Times New Roman" w:eastAsia="Times New Roman" w:hAnsi="Times New Roman" w:cs="Times New Roman"/>
          <w:sz w:val="24"/>
          <w:szCs w:val="24"/>
          <w:lang w:eastAsia="ja-JP" w:bidi="ar-SA"/>
        </w:rPr>
        <w:t>they called Eretz Yisrael (The</w:t>
      </w:r>
      <w:r w:rsidR="005501BF" w:rsidRPr="005501BF">
        <w:rPr>
          <w:rFonts w:ascii="Times New Roman" w:eastAsia="Times New Roman" w:hAnsi="Times New Roman" w:cs="Times New Roman"/>
          <w:sz w:val="24"/>
          <w:szCs w:val="24"/>
          <w:lang w:eastAsia="ja-JP" w:bidi="ar-SA"/>
        </w:rPr>
        <w:t xml:space="preserve"> Land of Israel) when it was still under </w:t>
      </w:r>
      <w:r w:rsidR="001E5198">
        <w:rPr>
          <w:rFonts w:ascii="Times New Roman" w:eastAsia="Times New Roman" w:hAnsi="Times New Roman" w:cs="Times New Roman"/>
          <w:sz w:val="24"/>
          <w:szCs w:val="24"/>
          <w:lang w:eastAsia="ja-JP" w:bidi="ar-SA"/>
        </w:rPr>
        <w:t xml:space="preserve">the </w:t>
      </w:r>
      <w:r w:rsidR="005501BF" w:rsidRPr="005501BF">
        <w:rPr>
          <w:rFonts w:ascii="Times New Roman" w:eastAsia="Times New Roman" w:hAnsi="Times New Roman" w:cs="Times New Roman"/>
          <w:sz w:val="24"/>
          <w:szCs w:val="24"/>
          <w:lang w:eastAsia="ja-JP" w:bidi="ar-SA"/>
        </w:rPr>
        <w:t>Ottoman rule</w:t>
      </w:r>
      <w:r w:rsidR="005501BF" w:rsidRPr="005501BF">
        <w:rPr>
          <w:rFonts w:ascii="Times New Roman" w:eastAsia="Times New Roman" w:hAnsi="Times New Roman" w:cs="Times New Roman"/>
          <w:sz w:val="24"/>
          <w:szCs w:val="24"/>
          <w:vertAlign w:val="superscript"/>
          <w:lang w:eastAsia="ja-JP" w:bidi="ar-SA"/>
        </w:rPr>
        <w:footnoteReference w:id="13"/>
      </w:r>
      <w:r w:rsidR="005501BF" w:rsidRPr="005501BF">
        <w:rPr>
          <w:rFonts w:ascii="Times New Roman" w:eastAsia="Times New Roman" w:hAnsi="Times New Roman" w:cs="Times New Roman"/>
          <w:sz w:val="24"/>
          <w:szCs w:val="24"/>
          <w:lang w:eastAsia="ja-JP" w:bidi="ar-SA"/>
        </w:rPr>
        <w:t xml:space="preserve"> and during the period of the British mandat</w:t>
      </w:r>
      <w:commentRangeStart w:id="17"/>
      <w:r w:rsidR="005501BF" w:rsidRPr="005501BF">
        <w:rPr>
          <w:rFonts w:ascii="Times New Roman" w:eastAsia="Times New Roman" w:hAnsi="Times New Roman" w:cs="Times New Roman"/>
          <w:sz w:val="24"/>
          <w:szCs w:val="24"/>
          <w:lang w:eastAsia="ja-JP" w:bidi="ar-SA"/>
        </w:rPr>
        <w:t>e.</w:t>
      </w:r>
      <w:r w:rsidR="005501BF" w:rsidRPr="005501BF">
        <w:rPr>
          <w:rFonts w:ascii="Times New Roman" w:eastAsia="Times New Roman" w:hAnsi="Times New Roman" w:cs="Times New Roman"/>
          <w:sz w:val="24"/>
          <w:szCs w:val="24"/>
          <w:vertAlign w:val="superscript"/>
          <w:lang w:eastAsia="ja-JP" w:bidi="ar-SA"/>
        </w:rPr>
        <w:footnoteReference w:id="14"/>
      </w:r>
      <w:r w:rsidR="005501BF" w:rsidRPr="005501BF">
        <w:rPr>
          <w:rFonts w:ascii="Times New Roman" w:eastAsia="Times New Roman" w:hAnsi="Times New Roman" w:cs="Times New Roman"/>
          <w:sz w:val="24"/>
          <w:szCs w:val="24"/>
          <w:vertAlign w:val="superscript"/>
          <w:lang w:eastAsia="ja-JP" w:bidi="ar-SA"/>
        </w:rPr>
        <w:t>,</w:t>
      </w:r>
      <w:r w:rsidR="005501BF" w:rsidRPr="005501BF">
        <w:rPr>
          <w:rFonts w:ascii="Times New Roman" w:eastAsia="Times New Roman" w:hAnsi="Times New Roman" w:cs="Times New Roman"/>
          <w:sz w:val="24"/>
          <w:szCs w:val="24"/>
          <w:vertAlign w:val="superscript"/>
          <w:lang w:eastAsia="ja-JP" w:bidi="ar-SA"/>
        </w:rPr>
        <w:footnoteReference w:id="15"/>
      </w:r>
      <w:r w:rsidR="00653E1B">
        <w:rPr>
          <w:rFonts w:ascii="Times New Roman" w:eastAsia="Times New Roman" w:hAnsi="Times New Roman" w:cs="Times New Roman"/>
          <w:sz w:val="24"/>
          <w:szCs w:val="24"/>
          <w:vertAlign w:val="superscript"/>
          <w:lang w:eastAsia="ja-JP" w:bidi="ar-SA"/>
        </w:rPr>
        <w:t xml:space="preserve"> </w:t>
      </w:r>
      <w:commentRangeEnd w:id="17"/>
      <w:r>
        <w:rPr>
          <w:rStyle w:val="afa"/>
          <w:rFonts w:ascii="Times New Roman" w:eastAsia="MS Mincho" w:hAnsi="Times New Roman" w:cs="Times New Roman"/>
          <w:lang w:val="en-US" w:eastAsia="ja-JP" w:bidi="ar-SA"/>
        </w:rPr>
        <w:commentReference w:id="17"/>
      </w:r>
      <w:r w:rsidR="005501BF" w:rsidRPr="005501BF">
        <w:rPr>
          <w:rFonts w:ascii="Times New Roman" w:eastAsia="Times New Roman" w:hAnsi="Times New Roman" w:cs="Times New Roman"/>
          <w:sz w:val="24"/>
          <w:szCs w:val="24"/>
          <w:lang w:eastAsia="ja-JP" w:bidi="ar-SA"/>
        </w:rPr>
        <w:t xml:space="preserve">Those who left </w:t>
      </w:r>
      <w:r w:rsidR="001E5198">
        <w:rPr>
          <w:rFonts w:ascii="Times New Roman" w:eastAsia="Times New Roman" w:hAnsi="Times New Roman" w:cs="Times New Roman"/>
          <w:sz w:val="24"/>
          <w:szCs w:val="24"/>
          <w:lang w:eastAsia="ja-JP" w:bidi="ar-SA"/>
        </w:rPr>
        <w:t>before</w:t>
      </w:r>
      <w:r w:rsidR="005501BF" w:rsidRPr="005501BF">
        <w:rPr>
          <w:rFonts w:ascii="Times New Roman" w:eastAsia="Times New Roman" w:hAnsi="Times New Roman" w:cs="Times New Roman"/>
          <w:sz w:val="24"/>
          <w:szCs w:val="24"/>
          <w:lang w:eastAsia="ja-JP" w:bidi="ar-SA"/>
        </w:rPr>
        <w:t xml:space="preserve"> the establishment of the state were mainly new immigrants who </w:t>
      </w:r>
      <w:r w:rsidR="005501BF" w:rsidRPr="0017170F">
        <w:rPr>
          <w:rFonts w:ascii="Times New Roman" w:eastAsia="Times New Roman" w:hAnsi="Times New Roman" w:cs="Times New Roman"/>
          <w:sz w:val="24"/>
          <w:szCs w:val="24"/>
          <w:lang w:eastAsia="ja-JP"/>
        </w:rPr>
        <w:t xml:space="preserve">faced great difficulties in acclimatizing themselves to the challenging conditions prevailing in those </w:t>
      </w:r>
      <w:r w:rsidR="005501BF" w:rsidRPr="00FB7715">
        <w:rPr>
          <w:rFonts w:ascii="Times New Roman" w:eastAsia="Times New Roman" w:hAnsi="Times New Roman" w:cs="Times New Roman"/>
          <w:sz w:val="24"/>
          <w:szCs w:val="24"/>
          <w:lang w:eastAsia="ja-JP"/>
        </w:rPr>
        <w:t>times</w:t>
      </w:r>
      <w:r w:rsidR="001E5198" w:rsidRPr="00FB7715">
        <w:rPr>
          <w:rFonts w:ascii="Times New Roman" w:eastAsia="Times New Roman" w:hAnsi="Times New Roman" w:cs="Times New Roman"/>
          <w:sz w:val="24"/>
          <w:szCs w:val="24"/>
          <w:lang w:eastAsia="ja-JP"/>
        </w:rPr>
        <w:t>. Still,</w:t>
      </w:r>
      <w:r w:rsidR="005501BF" w:rsidRPr="00FB7715">
        <w:rPr>
          <w:rFonts w:ascii="Times New Roman" w:eastAsia="Times New Roman" w:hAnsi="Times New Roman" w:cs="Times New Roman"/>
          <w:sz w:val="24"/>
          <w:szCs w:val="24"/>
          <w:lang w:eastAsia="ja-JP"/>
        </w:rPr>
        <w:t xml:space="preserve"> members of the </w:t>
      </w:r>
      <w:r w:rsidR="001E0155" w:rsidRPr="00FB7715">
        <w:rPr>
          <w:rFonts w:ascii="Times New Roman" w:eastAsia="Times New Roman" w:hAnsi="Times New Roman" w:cs="Times New Roman"/>
          <w:sz w:val="24"/>
          <w:szCs w:val="24"/>
          <w:lang w:eastAsia="ja-JP"/>
        </w:rPr>
        <w:t>'</w:t>
      </w:r>
      <w:r w:rsidR="005501BF" w:rsidRPr="00FB7715">
        <w:rPr>
          <w:rFonts w:ascii="Times New Roman" w:eastAsia="Times New Roman" w:hAnsi="Times New Roman" w:cs="Times New Roman"/>
          <w:sz w:val="24"/>
          <w:szCs w:val="24"/>
          <w:lang w:eastAsia="ja-JP"/>
        </w:rPr>
        <w:t>Old Yishuv</w:t>
      </w:r>
      <w:r w:rsidR="001E0155" w:rsidRPr="00FB7715">
        <w:rPr>
          <w:rFonts w:ascii="Times New Roman" w:eastAsia="Times New Roman" w:hAnsi="Times New Roman" w:cs="Times New Roman"/>
          <w:sz w:val="24"/>
          <w:szCs w:val="24"/>
          <w:lang w:eastAsia="ja-JP"/>
        </w:rPr>
        <w:t>'</w:t>
      </w:r>
      <w:r w:rsidR="00D423D2" w:rsidRPr="00FB7715">
        <w:rPr>
          <w:rFonts w:ascii="Times New Roman" w:eastAsia="Times New Roman" w:hAnsi="Times New Roman" w:cs="Times New Roman"/>
          <w:sz w:val="24"/>
          <w:szCs w:val="24"/>
          <w:lang w:eastAsia="ja-JP"/>
        </w:rPr>
        <w:t xml:space="preserve"> </w:t>
      </w:r>
      <w:r w:rsidR="005501BF" w:rsidRPr="00FB7715">
        <w:rPr>
          <w:rFonts w:ascii="Times New Roman" w:eastAsia="Times New Roman" w:hAnsi="Times New Roman" w:cs="Times New Roman"/>
          <w:sz w:val="24"/>
          <w:szCs w:val="24"/>
          <w:lang w:eastAsia="ja-JP"/>
        </w:rPr>
        <w:t>whose families had lived in the area for generations of both Ashkenazi and Sephardi descent</w:t>
      </w:r>
      <w:r w:rsidR="005501BF" w:rsidRPr="0017170F">
        <w:rPr>
          <w:rFonts w:ascii="Times New Roman" w:eastAsia="Times New Roman" w:hAnsi="Times New Roman" w:cs="Times New Roman"/>
          <w:sz w:val="24"/>
          <w:szCs w:val="24"/>
          <w:lang w:eastAsia="ja-JP"/>
        </w:rPr>
        <w:t xml:space="preserve"> also contended with economic hardships, which may have been a significant motivation for leavin</w:t>
      </w:r>
      <w:commentRangeStart w:id="33"/>
      <w:r w:rsidR="005501BF" w:rsidRPr="0017170F">
        <w:rPr>
          <w:rFonts w:ascii="Times New Roman" w:eastAsia="Times New Roman" w:hAnsi="Times New Roman" w:cs="Times New Roman"/>
          <w:sz w:val="24"/>
          <w:szCs w:val="24"/>
          <w:lang w:eastAsia="ja-JP"/>
        </w:rPr>
        <w:t>g.</w:t>
      </w:r>
      <w:r w:rsidR="005501BF" w:rsidRPr="0017170F">
        <w:rPr>
          <w:rFonts w:ascii="Times New Roman" w:eastAsia="Times New Roman" w:hAnsi="Times New Roman" w:cs="Times New Roman"/>
          <w:sz w:val="24"/>
          <w:szCs w:val="24"/>
          <w:vertAlign w:val="superscript"/>
          <w:lang w:eastAsia="ja-JP"/>
        </w:rPr>
        <w:footnoteReference w:id="16"/>
      </w:r>
      <w:r w:rsidR="00FB7715">
        <w:rPr>
          <w:rFonts w:ascii="Times New Roman" w:eastAsia="Times New Roman" w:hAnsi="Times New Roman" w:cs="Times New Roman"/>
          <w:sz w:val="24"/>
          <w:szCs w:val="24"/>
          <w:vertAlign w:val="superscript"/>
          <w:lang w:eastAsia="ja-JP"/>
        </w:rPr>
        <w:t>,</w:t>
      </w:r>
      <w:r w:rsidR="00FB7715" w:rsidRPr="00FB7715">
        <w:rPr>
          <w:rFonts w:ascii="Times New Roman" w:eastAsia="Times New Roman" w:hAnsi="Times New Roman" w:cs="Times New Roman"/>
          <w:sz w:val="24"/>
          <w:szCs w:val="24"/>
          <w:vertAlign w:val="superscript"/>
          <w:lang w:eastAsia="ja-JP"/>
        </w:rPr>
        <w:footnoteReference w:id="17"/>
      </w:r>
      <w:r w:rsidR="005501BF" w:rsidRPr="0017170F">
        <w:rPr>
          <w:rFonts w:ascii="Times New Roman" w:eastAsia="Times New Roman" w:hAnsi="Times New Roman" w:cs="Times New Roman"/>
          <w:sz w:val="24"/>
          <w:szCs w:val="24"/>
          <w:lang w:eastAsia="ja-JP"/>
        </w:rPr>
        <w:t xml:space="preserve"> </w:t>
      </w:r>
      <w:commentRangeEnd w:id="33"/>
      <w:r>
        <w:rPr>
          <w:rStyle w:val="afa"/>
          <w:rFonts w:ascii="Times New Roman" w:eastAsia="MS Mincho" w:hAnsi="Times New Roman" w:cs="Times New Roman"/>
          <w:lang w:val="en-US" w:eastAsia="ja-JP" w:bidi="ar-SA"/>
        </w:rPr>
        <w:commentReference w:id="33"/>
      </w:r>
      <w:r w:rsidR="005501BF" w:rsidRPr="005501BF">
        <w:rPr>
          <w:rFonts w:ascii="Times New Roman" w:eastAsia="Times New Roman" w:hAnsi="Times New Roman" w:cs="Times New Roman"/>
          <w:sz w:val="24"/>
          <w:szCs w:val="24"/>
          <w:lang w:eastAsia="ja-JP" w:bidi="ar-SA"/>
        </w:rPr>
        <w:t>However, from the establishment of the State of Israel in 1948 until the beginning of the twenty-first century, the numbers of Jews who migrated overseas were generally insignificant</w:t>
      </w:r>
      <w:r w:rsidR="001E5198">
        <w:rPr>
          <w:rFonts w:ascii="Times New Roman" w:eastAsia="Times New Roman" w:hAnsi="Times New Roman" w:cs="Times New Roman"/>
          <w:sz w:val="24"/>
          <w:szCs w:val="24"/>
          <w:lang w:eastAsia="ja-JP" w:bidi="ar-SA"/>
        </w:rPr>
        <w:t>. They</w:t>
      </w:r>
      <w:r w:rsidR="005501BF" w:rsidRPr="005501BF">
        <w:rPr>
          <w:rFonts w:ascii="Times New Roman" w:eastAsia="Times New Roman" w:hAnsi="Times New Roman" w:cs="Times New Roman"/>
          <w:sz w:val="24"/>
          <w:szCs w:val="24"/>
          <w:lang w:eastAsia="ja-JP" w:bidi="ar-SA"/>
        </w:rPr>
        <w:t xml:space="preserve"> ranged between 0.3-0.6 percent of the population.</w:t>
      </w:r>
      <w:r w:rsidR="005501BF" w:rsidRPr="005501BF">
        <w:rPr>
          <w:rFonts w:ascii="Times New Roman" w:eastAsia="Times New Roman" w:hAnsi="Times New Roman" w:cs="Times New Roman"/>
          <w:sz w:val="24"/>
          <w:szCs w:val="24"/>
          <w:vertAlign w:val="superscript"/>
          <w:lang w:eastAsia="ja-JP" w:bidi="ar-SA"/>
        </w:rPr>
        <w:footnoteReference w:id="18"/>
      </w:r>
      <w:r w:rsidR="00B85220">
        <w:rPr>
          <w:rFonts w:ascii="Times New Roman" w:eastAsia="Times New Roman" w:hAnsi="Times New Roman" w:cs="Times New Roman"/>
          <w:sz w:val="24"/>
          <w:szCs w:val="24"/>
          <w:lang w:eastAsia="ja-JP" w:bidi="ar-SA"/>
        </w:rPr>
        <w:t xml:space="preserve"> </w:t>
      </w:r>
      <w:r w:rsidR="005501BF" w:rsidRPr="005501BF">
        <w:rPr>
          <w:rFonts w:ascii="Times New Roman" w:eastAsia="Times New Roman" w:hAnsi="Times New Roman" w:cs="Times New Roman"/>
          <w:sz w:val="24"/>
          <w:szCs w:val="24"/>
          <w:lang w:eastAsia="ja-JP" w:bidi="ar-SA"/>
        </w:rPr>
        <w:t>According to current estimates, approximately</w:t>
      </w:r>
      <w:r w:rsidR="00C4162D">
        <w:rPr>
          <w:rFonts w:ascii="Times New Roman" w:eastAsia="Times New Roman" w:hAnsi="Times New Roman" w:cs="Times New Roman"/>
          <w:sz w:val="24"/>
          <w:szCs w:val="24"/>
          <w:lang w:eastAsia="ja-JP" w:bidi="ar-SA"/>
        </w:rPr>
        <w:t xml:space="preserve"> </w:t>
      </w:r>
      <w:r w:rsidR="005501BF" w:rsidRPr="005501BF">
        <w:rPr>
          <w:rFonts w:ascii="Times New Roman" w:eastAsia="Times New Roman" w:hAnsi="Times New Roman" w:cs="Times New Roman"/>
          <w:sz w:val="24"/>
          <w:szCs w:val="24"/>
          <w:lang w:eastAsia="ja-JP" w:bidi="ar-SA"/>
        </w:rPr>
        <w:t>7-8 percent of Israelis reside abroad.</w:t>
      </w:r>
      <w:r w:rsidR="005501BF" w:rsidRPr="005501BF">
        <w:rPr>
          <w:rFonts w:ascii="Times New Roman" w:eastAsia="Times New Roman" w:hAnsi="Times New Roman" w:cs="Times New Roman"/>
          <w:sz w:val="24"/>
          <w:szCs w:val="24"/>
          <w:vertAlign w:val="superscript"/>
          <w:lang w:eastAsia="ja-JP" w:bidi="ar-SA"/>
        </w:rPr>
        <w:footnoteReference w:id="19"/>
      </w:r>
      <w:r w:rsidR="005501BF" w:rsidRPr="005501BF">
        <w:rPr>
          <w:rFonts w:ascii="Times New Roman" w:eastAsia="Times New Roman" w:hAnsi="Times New Roman" w:cs="Times New Roman"/>
          <w:sz w:val="24"/>
          <w:szCs w:val="24"/>
          <w:lang w:eastAsia="ja-JP" w:bidi="ar-SA"/>
        </w:rPr>
        <w:t xml:space="preserve"> Compared with other states, this is not an unusual percentage. However, the ideological and social implications of Jewish emigration as perceived in Israel's society ha</w:t>
      </w:r>
      <w:r w:rsidR="001E5198">
        <w:rPr>
          <w:rFonts w:ascii="Times New Roman" w:eastAsia="Times New Roman" w:hAnsi="Times New Roman" w:cs="Times New Roman"/>
          <w:sz w:val="24"/>
          <w:szCs w:val="24"/>
          <w:lang w:eastAsia="ja-JP" w:bidi="ar-SA"/>
        </w:rPr>
        <w:t>ve</w:t>
      </w:r>
      <w:r w:rsidR="005501BF" w:rsidRPr="005501BF">
        <w:rPr>
          <w:rFonts w:ascii="Times New Roman" w:eastAsia="Times New Roman" w:hAnsi="Times New Roman" w:cs="Times New Roman"/>
          <w:sz w:val="24"/>
          <w:szCs w:val="24"/>
          <w:lang w:eastAsia="ja-JP" w:bidi="ar-SA"/>
        </w:rPr>
        <w:t xml:space="preserve"> made this subject the focus of highly emotional controversy. The term </w:t>
      </w:r>
      <w:r w:rsidR="001E5198">
        <w:rPr>
          <w:rFonts w:ascii="Times New Roman" w:eastAsia="Times New Roman" w:hAnsi="Times New Roman" w:cs="Times New Roman"/>
          <w:sz w:val="24"/>
          <w:szCs w:val="24"/>
          <w:lang w:eastAsia="ja-JP" w:bidi="ar-SA"/>
        </w:rPr>
        <w:t xml:space="preserve">is </w:t>
      </w:r>
      <w:r w:rsidR="005501BF" w:rsidRPr="005501BF">
        <w:rPr>
          <w:rFonts w:ascii="Times New Roman" w:eastAsia="Times New Roman" w:hAnsi="Times New Roman" w:cs="Times New Roman"/>
          <w:sz w:val="24"/>
          <w:szCs w:val="24"/>
          <w:lang w:eastAsia="ja-JP" w:bidi="ar-SA"/>
        </w:rPr>
        <w:t xml:space="preserve">given to those who leave </w:t>
      </w:r>
      <w:r w:rsidR="001E0155">
        <w:rPr>
          <w:rFonts w:ascii="Times New Roman" w:eastAsia="Times New Roman" w:hAnsi="Times New Roman" w:cs="Times New Roman"/>
          <w:sz w:val="24"/>
          <w:szCs w:val="24"/>
          <w:lang w:eastAsia="ja-JP" w:bidi="ar-SA"/>
        </w:rPr>
        <w:t>'</w:t>
      </w:r>
      <w:proofErr w:type="spellStart"/>
      <w:r w:rsidR="005501BF" w:rsidRPr="005501BF">
        <w:rPr>
          <w:rFonts w:ascii="Times New Roman" w:eastAsia="Times New Roman" w:hAnsi="Times New Roman" w:cs="Times New Roman"/>
          <w:i/>
          <w:iCs/>
          <w:sz w:val="24"/>
          <w:szCs w:val="24"/>
          <w:lang w:eastAsia="ja-JP" w:bidi="ar-SA"/>
        </w:rPr>
        <w:t>Yordim</w:t>
      </w:r>
      <w:proofErr w:type="spellEnd"/>
      <w:r w:rsidR="001E5198">
        <w:rPr>
          <w:rFonts w:ascii="Times New Roman" w:eastAsia="Times New Roman" w:hAnsi="Times New Roman" w:cs="Times New Roman"/>
          <w:i/>
          <w:iCs/>
          <w:sz w:val="24"/>
          <w:szCs w:val="24"/>
          <w:lang w:eastAsia="ja-JP" w:bidi="ar-SA"/>
        </w:rPr>
        <w:t>,'</w:t>
      </w:r>
      <w:r w:rsidR="005501BF" w:rsidRPr="005501BF">
        <w:rPr>
          <w:rFonts w:ascii="Times New Roman" w:eastAsia="Times New Roman" w:hAnsi="Times New Roman" w:cs="Times New Roman"/>
          <w:sz w:val="24"/>
          <w:szCs w:val="24"/>
          <w:lang w:eastAsia="ja-JP" w:bidi="ar-SA"/>
        </w:rPr>
        <w:t xml:space="preserve"> meaning those who </w:t>
      </w:r>
      <w:r w:rsidR="001E0155">
        <w:rPr>
          <w:rFonts w:ascii="Times New Roman" w:eastAsia="Times New Roman" w:hAnsi="Times New Roman" w:cs="Times New Roman"/>
          <w:sz w:val="24"/>
          <w:szCs w:val="24"/>
          <w:lang w:eastAsia="ja-JP" w:bidi="ar-SA"/>
        </w:rPr>
        <w:t>'</w:t>
      </w:r>
      <w:r w:rsidR="005501BF" w:rsidRPr="005501BF">
        <w:rPr>
          <w:rFonts w:ascii="Times New Roman" w:eastAsia="Times New Roman" w:hAnsi="Times New Roman" w:cs="Times New Roman"/>
          <w:sz w:val="24"/>
          <w:szCs w:val="24"/>
          <w:lang w:eastAsia="ja-JP" w:bidi="ar-SA"/>
        </w:rPr>
        <w:t>go down</w:t>
      </w:r>
      <w:r w:rsidR="001E5198">
        <w:rPr>
          <w:rFonts w:ascii="Times New Roman" w:eastAsia="Times New Roman" w:hAnsi="Times New Roman" w:cs="Times New Roman"/>
          <w:sz w:val="24"/>
          <w:szCs w:val="24"/>
          <w:lang w:eastAsia="ja-JP" w:bidi="ar-SA"/>
        </w:rPr>
        <w:t>,</w:t>
      </w:r>
      <w:r w:rsidR="005501BF" w:rsidRPr="005501BF">
        <w:rPr>
          <w:rFonts w:ascii="Times New Roman" w:eastAsia="Times New Roman" w:hAnsi="Times New Roman" w:cs="Times New Roman"/>
          <w:sz w:val="24"/>
          <w:szCs w:val="24"/>
          <w:lang w:eastAsia="ja-JP" w:bidi="ar-SA"/>
        </w:rPr>
        <w:t xml:space="preserve"> contrasts starkly with </w:t>
      </w:r>
      <w:r w:rsidR="001E5198">
        <w:rPr>
          <w:rFonts w:ascii="Times New Roman" w:eastAsia="Times New Roman" w:hAnsi="Times New Roman" w:cs="Times New Roman"/>
          <w:sz w:val="24"/>
          <w:szCs w:val="24"/>
          <w:lang w:eastAsia="ja-JP" w:bidi="ar-SA"/>
        </w:rPr>
        <w:t xml:space="preserve">the </w:t>
      </w:r>
      <w:r w:rsidR="005501BF" w:rsidRPr="005501BF">
        <w:rPr>
          <w:rFonts w:ascii="Times New Roman" w:eastAsia="Times New Roman" w:hAnsi="Times New Roman" w:cs="Times New Roman"/>
          <w:sz w:val="24"/>
          <w:szCs w:val="24"/>
          <w:lang w:eastAsia="ja-JP" w:bidi="ar-SA"/>
        </w:rPr>
        <w:t xml:space="preserve">opposite term </w:t>
      </w:r>
      <w:r w:rsidR="001E0155">
        <w:rPr>
          <w:rFonts w:ascii="Times New Roman" w:eastAsia="Times New Roman" w:hAnsi="Times New Roman" w:cs="Times New Roman"/>
          <w:sz w:val="24"/>
          <w:szCs w:val="24"/>
          <w:lang w:eastAsia="ja-JP" w:bidi="ar-SA"/>
        </w:rPr>
        <w:t>'</w:t>
      </w:r>
      <w:r w:rsidR="005501BF" w:rsidRPr="005501BF">
        <w:rPr>
          <w:rFonts w:ascii="Times New Roman" w:eastAsia="Times New Roman" w:hAnsi="Times New Roman" w:cs="Times New Roman"/>
          <w:i/>
          <w:iCs/>
          <w:sz w:val="24"/>
          <w:szCs w:val="24"/>
          <w:lang w:eastAsia="ja-JP" w:bidi="ar-SA"/>
        </w:rPr>
        <w:t>Olim</w:t>
      </w:r>
      <w:r w:rsidR="001E0155">
        <w:rPr>
          <w:rFonts w:ascii="Times New Roman" w:eastAsia="Times New Roman" w:hAnsi="Times New Roman" w:cs="Times New Roman"/>
          <w:i/>
          <w:iCs/>
          <w:sz w:val="24"/>
          <w:szCs w:val="24"/>
          <w:lang w:eastAsia="ja-JP" w:bidi="ar-SA"/>
        </w:rPr>
        <w:t>'</w:t>
      </w:r>
      <w:r w:rsidR="001E5198">
        <w:rPr>
          <w:rFonts w:ascii="Times New Roman" w:eastAsia="Times New Roman" w:hAnsi="Times New Roman" w:cs="Times New Roman"/>
          <w:i/>
          <w:iCs/>
          <w:sz w:val="24"/>
          <w:szCs w:val="24"/>
          <w:lang w:eastAsia="ja-JP" w:bidi="ar-SA"/>
        </w:rPr>
        <w:t>,</w:t>
      </w:r>
      <w:r w:rsidR="005501BF" w:rsidRPr="005501BF">
        <w:rPr>
          <w:rFonts w:ascii="Times New Roman" w:eastAsia="Times New Roman" w:hAnsi="Times New Roman" w:cs="Times New Roman"/>
          <w:i/>
          <w:iCs/>
          <w:sz w:val="24"/>
          <w:szCs w:val="24"/>
          <w:lang w:eastAsia="ja-JP" w:bidi="ar-SA"/>
        </w:rPr>
        <w:t xml:space="preserve"> </w:t>
      </w:r>
      <w:r w:rsidR="005501BF" w:rsidRPr="005501BF">
        <w:rPr>
          <w:rFonts w:ascii="Times New Roman" w:eastAsia="Times New Roman" w:hAnsi="Times New Roman" w:cs="Times New Roman"/>
          <w:sz w:val="24"/>
          <w:szCs w:val="24"/>
          <w:lang w:eastAsia="ja-JP" w:bidi="ar-SA"/>
        </w:rPr>
        <w:t>those who rise, or ascend, given to those who migrate to the country. While it is possible that in recent years, in line with trends in other countries, attitudes may have changed to</w:t>
      </w:r>
      <w:r w:rsidR="00AA42C8">
        <w:rPr>
          <w:rFonts w:ascii="Times New Roman" w:eastAsia="Times New Roman" w:hAnsi="Times New Roman" w:cs="Times New Roman"/>
          <w:sz w:val="24"/>
          <w:szCs w:val="24"/>
          <w:lang w:eastAsia="ja-JP" w:bidi="ar-SA"/>
        </w:rPr>
        <w:t>ward immigrants and those leaving</w:t>
      </w:r>
      <w:r w:rsidR="005501BF" w:rsidRPr="005501BF">
        <w:rPr>
          <w:rFonts w:ascii="Times New Roman" w:eastAsia="Times New Roman" w:hAnsi="Times New Roman" w:cs="Times New Roman"/>
          <w:sz w:val="24"/>
          <w:szCs w:val="24"/>
          <w:lang w:eastAsia="ja-JP" w:bidi="ar-SA"/>
        </w:rPr>
        <w:t xml:space="preserve"> the country.</w:t>
      </w:r>
      <w:r w:rsidR="005501BF" w:rsidRPr="005501BF">
        <w:rPr>
          <w:rFonts w:ascii="Times New Roman" w:eastAsia="Times New Roman" w:hAnsi="Times New Roman" w:cs="Times New Roman"/>
          <w:sz w:val="24"/>
          <w:szCs w:val="24"/>
          <w:vertAlign w:val="superscript"/>
          <w:lang w:eastAsia="ja-JP" w:bidi="ar-SA"/>
        </w:rPr>
        <w:footnoteReference w:id="20"/>
      </w:r>
      <w:r w:rsidR="005501BF" w:rsidRPr="005501BF">
        <w:rPr>
          <w:rFonts w:ascii="Times New Roman" w:eastAsia="Times New Roman" w:hAnsi="Times New Roman" w:cs="Times New Roman"/>
          <w:sz w:val="24"/>
          <w:szCs w:val="24"/>
          <w:vertAlign w:val="superscript"/>
          <w:lang w:eastAsia="ja-JP" w:bidi="ar-SA"/>
        </w:rPr>
        <w:t>,</w:t>
      </w:r>
      <w:r w:rsidR="005501BF" w:rsidRPr="005501BF">
        <w:rPr>
          <w:rFonts w:ascii="Times New Roman" w:eastAsia="Times New Roman" w:hAnsi="Times New Roman" w:cs="Times New Roman"/>
          <w:sz w:val="24"/>
          <w:szCs w:val="24"/>
          <w:vertAlign w:val="superscript"/>
          <w:lang w:eastAsia="ja-JP" w:bidi="ar-SA"/>
        </w:rPr>
        <w:footnoteReference w:id="21"/>
      </w:r>
      <w:r w:rsidR="005501BF" w:rsidRPr="005501BF">
        <w:rPr>
          <w:rFonts w:ascii="Times New Roman" w:eastAsia="Times New Roman" w:hAnsi="Times New Roman" w:cs="Times New Roman"/>
          <w:sz w:val="24"/>
          <w:szCs w:val="24"/>
          <w:lang w:eastAsia="ja-JP" w:bidi="ar-SA"/>
        </w:rPr>
        <w:t xml:space="preserve"> </w:t>
      </w:r>
    </w:p>
    <w:p w14:paraId="13D0CCBF" w14:textId="1C53D66D" w:rsidR="007D358D" w:rsidRPr="005501BF" w:rsidRDefault="005501BF" w:rsidP="00354936">
      <w:pPr>
        <w:spacing w:after="0" w:line="360" w:lineRule="auto"/>
        <w:ind w:firstLine="720"/>
        <w:jc w:val="both"/>
        <w:rPr>
          <w:rFonts w:ascii="Times New Roman" w:eastAsia="Times New Roman" w:hAnsi="Times New Roman" w:cs="Times New Roman"/>
          <w:sz w:val="24"/>
          <w:szCs w:val="24"/>
          <w:lang w:eastAsia="ja-JP" w:bidi="ar-SA"/>
        </w:rPr>
      </w:pPr>
      <w:r w:rsidRPr="005501BF">
        <w:rPr>
          <w:rFonts w:ascii="Times New Roman" w:eastAsia="Times New Roman" w:hAnsi="Times New Roman" w:cs="Times New Roman"/>
          <w:sz w:val="24"/>
          <w:szCs w:val="24"/>
          <w:lang w:eastAsia="ja-JP" w:bidi="ar-SA"/>
        </w:rPr>
        <w:t xml:space="preserve">The research into Israelis immigrating to Berlin can be divided roughly into two time periods that follow in chronological order: </w:t>
      </w:r>
      <w:r w:rsidR="007D358D" w:rsidRPr="007D358D">
        <w:rPr>
          <w:rFonts w:ascii="Times New Roman" w:eastAsia="Times New Roman" w:hAnsi="Times New Roman" w:cs="Times New Roman"/>
          <w:sz w:val="24"/>
          <w:szCs w:val="24"/>
          <w:lang w:eastAsia="ja-JP" w:bidi="ar-SA"/>
        </w:rPr>
        <w:t>The Jewish community in Germany between 1970-1989</w:t>
      </w:r>
      <w:r w:rsidR="00354936">
        <w:rPr>
          <w:rFonts w:ascii="Times New Roman" w:eastAsia="Times New Roman" w:hAnsi="Times New Roman" w:cs="Times New Roman"/>
          <w:sz w:val="24"/>
          <w:szCs w:val="24"/>
          <w:lang w:eastAsia="ja-JP" w:bidi="ar-SA"/>
        </w:rPr>
        <w:t xml:space="preserve"> and the</w:t>
      </w:r>
      <w:r w:rsidR="00354936" w:rsidRPr="00354936">
        <w:t xml:space="preserve"> </w:t>
      </w:r>
      <w:r w:rsidR="00354936" w:rsidRPr="00354936">
        <w:rPr>
          <w:rFonts w:ascii="Times New Roman" w:eastAsia="Times New Roman" w:hAnsi="Times New Roman" w:cs="Times New Roman"/>
          <w:sz w:val="24"/>
          <w:szCs w:val="24"/>
          <w:lang w:eastAsia="ja-JP" w:bidi="ar-SA"/>
        </w:rPr>
        <w:t>Israelis arriving in Berlin from 1990 to 2019</w:t>
      </w:r>
      <w:r w:rsidR="00354936">
        <w:rPr>
          <w:rFonts w:ascii="Times New Roman" w:eastAsia="Times New Roman" w:hAnsi="Times New Roman" w:cs="Times New Roman"/>
          <w:sz w:val="24"/>
          <w:szCs w:val="24"/>
          <w:lang w:eastAsia="ja-JP" w:bidi="ar-SA"/>
        </w:rPr>
        <w:t xml:space="preserve">. </w:t>
      </w:r>
    </w:p>
    <w:p w14:paraId="1BD745F4" w14:textId="355EB6A5" w:rsidR="005501BF" w:rsidRPr="00B85220" w:rsidRDefault="00125CAF" w:rsidP="009441D4">
      <w:pPr>
        <w:pStyle w:val="3"/>
      </w:pPr>
      <w:bookmarkStart w:id="54" w:name="_Toc100392375"/>
      <w:bookmarkStart w:id="55" w:name="_Toc122772350"/>
      <w:r w:rsidRPr="00B85220">
        <w:lastRenderedPageBreak/>
        <w:t>2.1</w:t>
      </w:r>
      <w:r w:rsidR="00653E1B" w:rsidRPr="00B85220">
        <w:t>.1</w:t>
      </w:r>
      <w:r w:rsidRPr="00B85220">
        <w:t xml:space="preserve"> </w:t>
      </w:r>
      <w:r w:rsidR="005501BF" w:rsidRPr="00B85220">
        <w:t>The Jewish community in Germany between 1970-1989</w:t>
      </w:r>
      <w:bookmarkEnd w:id="54"/>
      <w:bookmarkEnd w:id="55"/>
    </w:p>
    <w:p w14:paraId="2CA35E1C" w14:textId="0966C66F" w:rsidR="005501BF" w:rsidRPr="00561C0A" w:rsidRDefault="005501BF" w:rsidP="00847F35">
      <w:pPr>
        <w:spacing w:after="0" w:line="360" w:lineRule="auto"/>
        <w:jc w:val="both"/>
        <w:rPr>
          <w:rFonts w:ascii="Times New Roman" w:eastAsia="Times New Roman" w:hAnsi="Times New Roman" w:cs="Times New Roman"/>
          <w:sz w:val="24"/>
          <w:szCs w:val="24"/>
          <w:lang w:eastAsia="ja-JP" w:bidi="ar-SA"/>
        </w:rPr>
      </w:pPr>
      <w:r w:rsidRPr="005501BF">
        <w:rPr>
          <w:rFonts w:ascii="Times New Roman" w:eastAsia="Times New Roman" w:hAnsi="Times New Roman" w:cs="Times New Roman"/>
          <w:sz w:val="24"/>
          <w:szCs w:val="24"/>
          <w:lang w:eastAsia="ja-JP" w:bidi="ar-SA"/>
        </w:rPr>
        <w:t>For th</w:t>
      </w:r>
      <w:r w:rsidR="00AA42C8">
        <w:rPr>
          <w:rFonts w:ascii="Times New Roman" w:eastAsia="Times New Roman" w:hAnsi="Times New Roman" w:cs="Times New Roman"/>
          <w:sz w:val="24"/>
          <w:szCs w:val="24"/>
          <w:lang w:eastAsia="ja-JP" w:bidi="ar-SA"/>
        </w:rPr>
        <w:t>is study</w:t>
      </w:r>
      <w:r w:rsidR="00A75FE1">
        <w:rPr>
          <w:rFonts w:ascii="Times New Roman" w:eastAsia="Times New Roman" w:hAnsi="Times New Roman" w:cs="Times New Roman"/>
          <w:sz w:val="24"/>
          <w:szCs w:val="24"/>
          <w:lang w:eastAsia="ja-JP" w:bidi="ar-SA"/>
        </w:rPr>
        <w:t xml:space="preserve"> project</w:t>
      </w:r>
      <w:r w:rsidR="00AA42C8">
        <w:rPr>
          <w:rFonts w:ascii="Times New Roman" w:eastAsia="Times New Roman" w:hAnsi="Times New Roman" w:cs="Times New Roman"/>
          <w:sz w:val="24"/>
          <w:szCs w:val="24"/>
          <w:lang w:eastAsia="ja-JP" w:bidi="ar-SA"/>
        </w:rPr>
        <w:t xml:space="preserve">, I will only </w:t>
      </w:r>
      <w:r w:rsidR="00A75FE1">
        <w:rPr>
          <w:rFonts w:ascii="Times New Roman" w:eastAsia="Times New Roman" w:hAnsi="Times New Roman" w:cs="Times New Roman"/>
          <w:sz w:val="24"/>
          <w:szCs w:val="24"/>
          <w:lang w:eastAsia="ja-JP" w:bidi="ar-SA"/>
        </w:rPr>
        <w:t>look</w:t>
      </w:r>
      <w:r w:rsidR="00AA42C8">
        <w:rPr>
          <w:rFonts w:ascii="Times New Roman" w:eastAsia="Times New Roman" w:hAnsi="Times New Roman" w:cs="Times New Roman"/>
          <w:sz w:val="24"/>
          <w:szCs w:val="24"/>
          <w:lang w:eastAsia="ja-JP" w:bidi="ar-SA"/>
        </w:rPr>
        <w:t xml:space="preserve"> at migration </w:t>
      </w:r>
      <w:r w:rsidRPr="005501BF">
        <w:rPr>
          <w:rFonts w:ascii="Times New Roman" w:eastAsia="Times New Roman" w:hAnsi="Times New Roman" w:cs="Times New Roman"/>
          <w:sz w:val="24"/>
          <w:szCs w:val="24"/>
          <w:lang w:eastAsia="ja-JP" w:bidi="ar-SA"/>
        </w:rPr>
        <w:t xml:space="preserve">to Berlin from </w:t>
      </w:r>
      <w:r w:rsidRPr="005501BF">
        <w:rPr>
          <w:rFonts w:ascii="Times New Roman" w:eastAsia="Times New Roman" w:hAnsi="Times New Roman" w:cs="Times New Roman"/>
          <w:iCs/>
          <w:sz w:val="24"/>
          <w:szCs w:val="24"/>
          <w:lang w:eastAsia="ja-JP" w:bidi="ar-SA"/>
        </w:rPr>
        <w:t>the 1970s</w:t>
      </w:r>
      <w:r w:rsidR="00302CC6">
        <w:rPr>
          <w:rFonts w:ascii="Times New Roman" w:eastAsia="Times New Roman" w:hAnsi="Times New Roman" w:cs="Times New Roman"/>
          <w:iCs/>
          <w:sz w:val="24"/>
          <w:szCs w:val="24"/>
          <w:lang w:eastAsia="ja-JP" w:bidi="ar-SA"/>
        </w:rPr>
        <w:t xml:space="preserve"> onwards</w:t>
      </w:r>
      <w:r w:rsidRPr="005501BF">
        <w:rPr>
          <w:rFonts w:ascii="Times New Roman" w:eastAsia="Times New Roman" w:hAnsi="Times New Roman" w:cs="Times New Roman"/>
          <w:iCs/>
          <w:sz w:val="24"/>
          <w:szCs w:val="24"/>
          <w:lang w:eastAsia="ja-JP" w:bidi="ar-SA"/>
        </w:rPr>
        <w:t xml:space="preserve">. This does not mean that Israelis were not migrating to Germany before the 1970s. However, </w:t>
      </w:r>
      <w:r w:rsidRPr="005501BF">
        <w:rPr>
          <w:rFonts w:ascii="Times New Roman" w:eastAsia="Times New Roman" w:hAnsi="Times New Roman" w:cs="Times New Roman"/>
          <w:sz w:val="24"/>
          <w:szCs w:val="24"/>
          <w:lang w:eastAsia="ja-JP" w:bidi="ar-SA"/>
        </w:rPr>
        <w:t xml:space="preserve">we only have anecdotal information </w:t>
      </w:r>
      <w:r w:rsidR="00A005E0">
        <w:rPr>
          <w:rFonts w:ascii="Times New Roman" w:eastAsia="Times New Roman" w:hAnsi="Times New Roman" w:cs="Times New Roman"/>
          <w:sz w:val="24"/>
          <w:szCs w:val="24"/>
          <w:lang w:eastAsia="ja-JP" w:bidi="ar-SA"/>
        </w:rPr>
        <w:t>for</w:t>
      </w:r>
      <w:r w:rsidR="00A005E0" w:rsidRPr="005501BF">
        <w:rPr>
          <w:rFonts w:ascii="Times New Roman" w:eastAsia="Times New Roman" w:hAnsi="Times New Roman" w:cs="Times New Roman"/>
          <w:sz w:val="24"/>
          <w:szCs w:val="24"/>
          <w:lang w:eastAsia="ja-JP" w:bidi="ar-SA"/>
        </w:rPr>
        <w:t xml:space="preserve"> </w:t>
      </w:r>
      <w:r w:rsidRPr="005501BF">
        <w:rPr>
          <w:rFonts w:ascii="Times New Roman" w:eastAsia="Times New Roman" w:hAnsi="Times New Roman" w:cs="Times New Roman"/>
          <w:sz w:val="24"/>
          <w:szCs w:val="24"/>
          <w:lang w:eastAsia="ja-JP" w:bidi="ar-SA"/>
        </w:rPr>
        <w:t>a handful of such migrants to both East and West Germany from 1962 – 1970.</w:t>
      </w:r>
      <w:r w:rsidR="00C4162D" w:rsidRPr="005501BF">
        <w:rPr>
          <w:rFonts w:ascii="Times New Roman" w:eastAsia="Times New Roman" w:hAnsi="Times New Roman" w:cs="Times New Roman"/>
          <w:sz w:val="24"/>
          <w:szCs w:val="24"/>
          <w:vertAlign w:val="superscript"/>
          <w:lang w:eastAsia="ja-JP" w:bidi="ar-SA"/>
        </w:rPr>
        <w:footnoteReference w:id="22"/>
      </w:r>
      <w:r w:rsidRPr="005501BF">
        <w:rPr>
          <w:rFonts w:ascii="Times New Roman" w:eastAsia="Times New Roman" w:hAnsi="Times New Roman" w:cs="Times New Roman"/>
          <w:sz w:val="24"/>
          <w:szCs w:val="24"/>
          <w:lang w:eastAsia="ja-JP" w:bidi="ar-SA"/>
        </w:rPr>
        <w:t xml:space="preserve"> Their numbers were </w:t>
      </w:r>
      <w:r w:rsidR="00A005E0">
        <w:rPr>
          <w:rFonts w:ascii="Times New Roman" w:eastAsia="Times New Roman" w:hAnsi="Times New Roman" w:cs="Times New Roman"/>
          <w:sz w:val="24"/>
          <w:szCs w:val="24"/>
          <w:lang w:eastAsia="ja-JP" w:bidi="ar-SA"/>
        </w:rPr>
        <w:t>very small</w:t>
      </w:r>
      <w:r w:rsidRPr="005501BF">
        <w:rPr>
          <w:rFonts w:ascii="Times New Roman" w:eastAsia="Times New Roman" w:hAnsi="Times New Roman" w:cs="Times New Roman"/>
          <w:sz w:val="24"/>
          <w:szCs w:val="24"/>
          <w:lang w:eastAsia="ja-JP" w:bidi="ar-SA"/>
        </w:rPr>
        <w:t xml:space="preserve">, primarily due to the aftershock of the Holocaust. </w:t>
      </w:r>
      <w:r w:rsidRPr="005501BF">
        <w:rPr>
          <w:rFonts w:ascii="Times New Roman" w:eastAsia="Times New Roman" w:hAnsi="Times New Roman" w:cs="Times New Roman"/>
          <w:iCs/>
          <w:sz w:val="24"/>
          <w:szCs w:val="24"/>
          <w:lang w:eastAsia="ja-JP" w:bidi="ar-SA"/>
        </w:rPr>
        <w:t>Moreover, until 1962,</w:t>
      </w:r>
      <w:r w:rsidRPr="005501BF">
        <w:rPr>
          <w:rFonts w:ascii="Times New Roman" w:eastAsia="Times New Roman" w:hAnsi="Times New Roman" w:cs="Times New Roman"/>
          <w:sz w:val="24"/>
          <w:szCs w:val="24"/>
          <w:lang w:eastAsia="ja-JP" w:bidi="ar-SA"/>
        </w:rPr>
        <w:t xml:space="preserve"> traveling to Germany was illegal for Israelis without specific permission from the </w:t>
      </w:r>
      <w:r w:rsidR="00A005E0">
        <w:rPr>
          <w:rFonts w:ascii="Times New Roman" w:eastAsia="Times New Roman" w:hAnsi="Times New Roman" w:cs="Times New Roman"/>
          <w:sz w:val="24"/>
          <w:szCs w:val="24"/>
          <w:lang w:eastAsia="ja-JP" w:bidi="ar-SA"/>
        </w:rPr>
        <w:t xml:space="preserve">Israeli </w:t>
      </w:r>
      <w:r w:rsidR="00A005E0" w:rsidRPr="005501BF">
        <w:rPr>
          <w:rFonts w:ascii="Times New Roman" w:eastAsia="Times New Roman" w:hAnsi="Times New Roman" w:cs="Times New Roman"/>
          <w:sz w:val="24"/>
          <w:szCs w:val="24"/>
          <w:lang w:eastAsia="ja-JP" w:bidi="ar-SA"/>
        </w:rPr>
        <w:t xml:space="preserve">Ministry </w:t>
      </w:r>
      <w:r w:rsidR="00A005E0">
        <w:rPr>
          <w:rFonts w:ascii="Times New Roman" w:eastAsia="Times New Roman" w:hAnsi="Times New Roman" w:cs="Times New Roman"/>
          <w:sz w:val="24"/>
          <w:szCs w:val="24"/>
          <w:lang w:eastAsia="ja-JP" w:bidi="ar-SA"/>
        </w:rPr>
        <w:t xml:space="preserve">of the </w:t>
      </w:r>
      <w:r w:rsidRPr="005501BF">
        <w:rPr>
          <w:rFonts w:ascii="Times New Roman" w:eastAsia="Times New Roman" w:hAnsi="Times New Roman" w:cs="Times New Roman"/>
          <w:sz w:val="24"/>
          <w:szCs w:val="24"/>
          <w:lang w:eastAsia="ja-JP" w:bidi="ar-SA"/>
        </w:rPr>
        <w:t xml:space="preserve">Interior. Most of the people who were granted this permission were diplomats and businessmen. Furthermore, as noted by Michael </w:t>
      </w:r>
      <w:proofErr w:type="spellStart"/>
      <w:r w:rsidRPr="005501BF">
        <w:rPr>
          <w:rFonts w:ascii="Times New Roman" w:eastAsia="Times New Roman" w:hAnsi="Times New Roman" w:cs="Times New Roman"/>
          <w:sz w:val="24"/>
          <w:szCs w:val="24"/>
          <w:lang w:eastAsia="ja-JP" w:bidi="ar-SA"/>
        </w:rPr>
        <w:t>Wolffsohn</w:t>
      </w:r>
      <w:proofErr w:type="spellEnd"/>
      <w:r w:rsidRPr="005501BF">
        <w:rPr>
          <w:rFonts w:ascii="Times New Roman" w:eastAsia="Times New Roman" w:hAnsi="Times New Roman" w:cs="Times New Roman"/>
          <w:sz w:val="24"/>
          <w:szCs w:val="24"/>
          <w:lang w:eastAsia="ja-JP" w:bidi="ar-SA"/>
        </w:rPr>
        <w:t xml:space="preserve">, all Jewish communities across Germany were </w:t>
      </w:r>
      <w:r w:rsidR="00A005E0">
        <w:rPr>
          <w:rFonts w:ascii="Times New Roman" w:eastAsia="Times New Roman" w:hAnsi="Times New Roman" w:cs="Times New Roman"/>
          <w:sz w:val="24"/>
          <w:szCs w:val="24"/>
          <w:lang w:eastAsia="ja-JP" w:bidi="ar-SA"/>
        </w:rPr>
        <w:t>rather small in the period</w:t>
      </w:r>
      <w:r w:rsidR="00A005E0" w:rsidRPr="005501BF">
        <w:rPr>
          <w:rFonts w:ascii="Times New Roman" w:eastAsia="Times New Roman" w:hAnsi="Times New Roman" w:cs="Times New Roman"/>
          <w:sz w:val="24"/>
          <w:szCs w:val="24"/>
          <w:lang w:eastAsia="ja-JP" w:bidi="ar-SA"/>
        </w:rPr>
        <w:t xml:space="preserve"> </w:t>
      </w:r>
      <w:r w:rsidRPr="005501BF">
        <w:rPr>
          <w:rFonts w:ascii="Times New Roman" w:eastAsia="Times New Roman" w:hAnsi="Times New Roman" w:cs="Times New Roman"/>
          <w:sz w:val="24"/>
          <w:szCs w:val="24"/>
          <w:lang w:eastAsia="ja-JP" w:bidi="ar-SA"/>
        </w:rPr>
        <w:t>from 1945</w:t>
      </w:r>
      <w:r w:rsidR="00A005E0">
        <w:rPr>
          <w:rFonts w:ascii="Times New Roman" w:eastAsia="Times New Roman" w:hAnsi="Times New Roman" w:cs="Times New Roman"/>
          <w:sz w:val="24"/>
          <w:szCs w:val="24"/>
          <w:lang w:eastAsia="ja-JP" w:bidi="ar-SA"/>
        </w:rPr>
        <w:t xml:space="preserve"> until </w:t>
      </w:r>
      <w:r w:rsidRPr="005501BF">
        <w:rPr>
          <w:rFonts w:ascii="Times New Roman" w:eastAsia="Times New Roman" w:hAnsi="Times New Roman" w:cs="Times New Roman"/>
          <w:sz w:val="24"/>
          <w:szCs w:val="24"/>
          <w:lang w:eastAsia="ja-JP" w:bidi="ar-SA"/>
        </w:rPr>
        <w:t xml:space="preserve">1990, with the German Democratic Republic (GDR) in East Germany </w:t>
      </w:r>
      <w:r w:rsidR="00354936">
        <w:rPr>
          <w:rFonts w:ascii="Times New Roman" w:eastAsia="Times New Roman" w:hAnsi="Times New Roman" w:cs="Times New Roman"/>
          <w:sz w:val="24"/>
          <w:szCs w:val="24"/>
          <w:lang w:eastAsia="ja-JP" w:bidi="ar-SA"/>
        </w:rPr>
        <w:t>having</w:t>
      </w:r>
      <w:r w:rsidRPr="005501BF">
        <w:rPr>
          <w:rFonts w:ascii="Times New Roman" w:eastAsia="Times New Roman" w:hAnsi="Times New Roman" w:cs="Times New Roman"/>
          <w:sz w:val="24"/>
          <w:szCs w:val="24"/>
          <w:lang w:eastAsia="ja-JP" w:bidi="ar-SA"/>
        </w:rPr>
        <w:t xml:space="preserve"> </w:t>
      </w:r>
      <w:r w:rsidRPr="00561C0A">
        <w:rPr>
          <w:rFonts w:ascii="Times New Roman" w:eastAsia="Times New Roman" w:hAnsi="Times New Roman" w:cs="Times New Roman"/>
          <w:sz w:val="24"/>
          <w:szCs w:val="24"/>
          <w:lang w:eastAsia="ja-JP" w:bidi="ar-SA"/>
        </w:rPr>
        <w:t xml:space="preserve">become almost </w:t>
      </w:r>
      <w:r w:rsidR="00354936">
        <w:rPr>
          <w:rFonts w:ascii="Times New Roman" w:eastAsia="Times New Roman" w:hAnsi="Times New Roman" w:cs="Times New Roman"/>
          <w:sz w:val="24"/>
          <w:szCs w:val="24"/>
          <w:lang w:eastAsia="ja-JP" w:bidi="ar-SA"/>
        </w:rPr>
        <w:t>clean of Jews.</w:t>
      </w:r>
      <w:r w:rsidRPr="00561C0A">
        <w:rPr>
          <w:rFonts w:ascii="Times New Roman" w:eastAsia="Times New Roman" w:hAnsi="Times New Roman" w:cs="Times New Roman"/>
          <w:sz w:val="24"/>
          <w:szCs w:val="24"/>
          <w:vertAlign w:val="superscript"/>
          <w:lang w:eastAsia="ja-JP" w:bidi="ar-SA"/>
        </w:rPr>
        <w:footnoteReference w:id="23"/>
      </w:r>
    </w:p>
    <w:p w14:paraId="125E220E" w14:textId="6D8DA5DE" w:rsidR="005501BF" w:rsidRPr="005501BF" w:rsidRDefault="005501BF" w:rsidP="007D358D">
      <w:pPr>
        <w:spacing w:after="0" w:line="360" w:lineRule="auto"/>
        <w:ind w:firstLine="720"/>
        <w:jc w:val="both"/>
        <w:rPr>
          <w:rFonts w:ascii="Times New Roman" w:eastAsia="Times New Roman" w:hAnsi="Times New Roman" w:cs="Times New Roman"/>
          <w:sz w:val="24"/>
          <w:szCs w:val="24"/>
          <w:lang w:eastAsia="ja-JP" w:bidi="ar-SA"/>
        </w:rPr>
      </w:pPr>
      <w:r w:rsidRPr="005501BF">
        <w:rPr>
          <w:rFonts w:ascii="Times New Roman" w:eastAsia="Times New Roman" w:hAnsi="Times New Roman" w:cs="Times New Roman"/>
          <w:sz w:val="24"/>
          <w:szCs w:val="24"/>
          <w:lang w:eastAsia="ja-JP" w:bidi="ar-SA"/>
        </w:rPr>
        <w:t>A few Israelis began to move to Berlin in the early 1970s, but until the 1990s</w:t>
      </w:r>
      <w:r w:rsidR="000C376A">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the numbers remained low. There is almost no data on the Israelis in Berlin between the 1970s and the 1990s, nor is there any data on this as a research topic. </w:t>
      </w:r>
      <w:r w:rsidR="00822CB8">
        <w:rPr>
          <w:rFonts w:ascii="Times New Roman" w:eastAsia="Times New Roman" w:hAnsi="Times New Roman" w:cs="Times New Roman"/>
          <w:sz w:val="24"/>
          <w:szCs w:val="24"/>
          <w:lang w:eastAsia="ja-JP" w:bidi="ar-SA"/>
        </w:rPr>
        <w:t>The</w:t>
      </w:r>
      <w:r w:rsidRPr="005501BF">
        <w:rPr>
          <w:rFonts w:ascii="Times New Roman" w:eastAsia="Times New Roman" w:hAnsi="Times New Roman" w:cs="Times New Roman"/>
          <w:sz w:val="24"/>
          <w:szCs w:val="24"/>
          <w:lang w:eastAsia="ja-JP" w:bidi="ar-SA"/>
        </w:rPr>
        <w:t xml:space="preserve"> very idea of Israelis migrating to Berlin was too emotionally charged and filled with internal contradictions to attract research attention.</w:t>
      </w:r>
      <w:r w:rsidR="000C376A" w:rsidRPr="005501BF">
        <w:rPr>
          <w:rFonts w:ascii="Times New Roman" w:eastAsia="Times New Roman" w:hAnsi="Times New Roman" w:cs="Times New Roman"/>
          <w:sz w:val="24"/>
          <w:szCs w:val="24"/>
          <w:lang w:eastAsia="ja-JP" w:bidi="ar-SA"/>
        </w:rPr>
        <w:t xml:space="preserve"> </w:t>
      </w:r>
      <w:r w:rsidRPr="005501BF">
        <w:rPr>
          <w:rFonts w:ascii="Times New Roman" w:eastAsia="Times New Roman" w:hAnsi="Times New Roman" w:cs="Times New Roman"/>
          <w:sz w:val="24"/>
          <w:szCs w:val="24"/>
          <w:lang w:eastAsia="ja-JP" w:bidi="ar-SA"/>
        </w:rPr>
        <w:t>During that time, it was rare to hear Hebrew in the streets</w:t>
      </w:r>
      <w:r w:rsidR="000C376A">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the only representation of Israel was through the Jewish community.</w:t>
      </w:r>
      <w:r w:rsidRPr="005501BF">
        <w:rPr>
          <w:rFonts w:ascii="Times New Roman" w:eastAsia="Times New Roman" w:hAnsi="Times New Roman" w:cs="Times New Roman"/>
          <w:sz w:val="24"/>
          <w:szCs w:val="24"/>
          <w:vertAlign w:val="superscript"/>
          <w:lang w:eastAsia="ja-JP" w:bidi="ar-SA"/>
        </w:rPr>
        <w:footnoteReference w:id="24"/>
      </w:r>
      <w:r w:rsidRPr="005501BF">
        <w:rPr>
          <w:rFonts w:ascii="Times New Roman" w:eastAsia="Times New Roman" w:hAnsi="Times New Roman" w:cs="Times New Roman"/>
          <w:sz w:val="24"/>
          <w:szCs w:val="24"/>
          <w:lang w:eastAsia="ja-JP" w:bidi="ar-SA"/>
        </w:rPr>
        <w:t xml:space="preserve"> </w:t>
      </w:r>
    </w:p>
    <w:p w14:paraId="404D2A4F" w14:textId="727C41D3" w:rsidR="005501BF" w:rsidRPr="005501BF" w:rsidRDefault="00187949" w:rsidP="007D358D">
      <w:pPr>
        <w:spacing w:after="0" w:line="360" w:lineRule="auto"/>
        <w:ind w:firstLine="720"/>
        <w:jc w:val="both"/>
        <w:rPr>
          <w:rFonts w:ascii="Times New Roman" w:eastAsia="Times New Roman" w:hAnsi="Times New Roman" w:cs="Times New Roman"/>
          <w:sz w:val="24"/>
          <w:szCs w:val="24"/>
          <w:lang w:eastAsia="ja-JP" w:bidi="ar-SA"/>
        </w:rPr>
      </w:pPr>
      <w:r>
        <w:rPr>
          <w:rFonts w:ascii="Times New Roman" w:eastAsia="Times New Roman" w:hAnsi="Times New Roman" w:cs="Times New Roman"/>
          <w:sz w:val="24"/>
          <w:szCs w:val="24"/>
          <w:lang w:eastAsia="ja-JP" w:bidi="ar-SA"/>
        </w:rPr>
        <w:t>Dani Kranz</w:t>
      </w:r>
      <w:r w:rsidR="001D0E8A">
        <w:rPr>
          <w:rFonts w:ascii="Times New Roman" w:eastAsia="Times New Roman" w:hAnsi="Times New Roman" w:cs="Times New Roman"/>
          <w:sz w:val="24"/>
          <w:szCs w:val="24"/>
          <w:lang w:eastAsia="ja-JP" w:bidi="ar-SA"/>
        </w:rPr>
        <w:t xml:space="preserve"> </w:t>
      </w:r>
      <w:r w:rsidR="005501BF" w:rsidRPr="005501BF">
        <w:rPr>
          <w:rFonts w:ascii="Times New Roman" w:eastAsia="Times New Roman" w:hAnsi="Times New Roman" w:cs="Times New Roman"/>
          <w:sz w:val="24"/>
          <w:szCs w:val="24"/>
          <w:lang w:eastAsia="ja-JP" w:bidi="ar-SA"/>
        </w:rPr>
        <w:t>offers fascinating insights into the characteristics of Jews living in Berlin and across Germany from three groups: the descendants of German Jews</w:t>
      </w:r>
      <w:r w:rsidR="00B01BE2">
        <w:rPr>
          <w:rFonts w:ascii="Times New Roman" w:eastAsia="Times New Roman" w:hAnsi="Times New Roman" w:cs="Times New Roman"/>
          <w:sz w:val="24"/>
          <w:szCs w:val="24"/>
          <w:lang w:eastAsia="ja-JP" w:bidi="ar-SA"/>
        </w:rPr>
        <w:t>,</w:t>
      </w:r>
      <w:r w:rsidR="005501BF" w:rsidRPr="005501BF">
        <w:rPr>
          <w:rFonts w:ascii="Times New Roman" w:eastAsia="Times New Roman" w:hAnsi="Times New Roman" w:cs="Times New Roman"/>
          <w:sz w:val="24"/>
          <w:szCs w:val="24"/>
          <w:lang w:eastAsia="ja-JP" w:bidi="ar-SA"/>
        </w:rPr>
        <w:t xml:space="preserve"> Russian Jews</w:t>
      </w:r>
      <w:r w:rsidR="00B01BE2">
        <w:rPr>
          <w:rFonts w:ascii="Times New Roman" w:eastAsia="Times New Roman" w:hAnsi="Times New Roman" w:cs="Times New Roman"/>
          <w:sz w:val="24"/>
          <w:szCs w:val="24"/>
          <w:lang w:eastAsia="ja-JP" w:bidi="ar-SA"/>
        </w:rPr>
        <w:t>,</w:t>
      </w:r>
      <w:r w:rsidR="005501BF" w:rsidRPr="005501BF">
        <w:rPr>
          <w:rFonts w:ascii="Times New Roman" w:eastAsia="Times New Roman" w:hAnsi="Times New Roman" w:cs="Times New Roman"/>
          <w:sz w:val="24"/>
          <w:szCs w:val="24"/>
          <w:lang w:eastAsia="ja-JP" w:bidi="ar-SA"/>
        </w:rPr>
        <w:t xml:space="preserve"> and displaced persons (DPs) from eastern Europe who began immigrating to Germany in large numbers during the 1990s; and Israeli Jews who </w:t>
      </w:r>
      <w:r w:rsidR="00B01BE2">
        <w:rPr>
          <w:rFonts w:ascii="Times New Roman" w:eastAsia="Times New Roman" w:hAnsi="Times New Roman" w:cs="Times New Roman"/>
          <w:sz w:val="24"/>
          <w:szCs w:val="24"/>
          <w:lang w:eastAsia="ja-JP" w:bidi="ar-SA"/>
        </w:rPr>
        <w:t>started</w:t>
      </w:r>
      <w:r w:rsidR="005501BF" w:rsidRPr="005501BF">
        <w:rPr>
          <w:rFonts w:ascii="Times New Roman" w:eastAsia="Times New Roman" w:hAnsi="Times New Roman" w:cs="Times New Roman"/>
          <w:sz w:val="24"/>
          <w:szCs w:val="24"/>
          <w:lang w:eastAsia="ja-JP" w:bidi="ar-SA"/>
        </w:rPr>
        <w:t xml:space="preserve"> arriving there in large numbers during the 2000s.</w:t>
      </w:r>
      <w:r w:rsidR="005501BF" w:rsidRPr="005501BF">
        <w:rPr>
          <w:rFonts w:ascii="Times New Roman" w:eastAsia="Times New Roman" w:hAnsi="Times New Roman" w:cs="Times New Roman"/>
          <w:sz w:val="24"/>
          <w:szCs w:val="24"/>
          <w:vertAlign w:val="superscript"/>
          <w:lang w:eastAsia="ja-JP" w:bidi="ar-SA"/>
        </w:rPr>
        <w:footnoteReference w:id="25"/>
      </w:r>
      <w:r w:rsidR="005501BF" w:rsidRPr="005501BF">
        <w:rPr>
          <w:rFonts w:ascii="Times New Roman" w:eastAsia="Times New Roman" w:hAnsi="Times New Roman" w:cs="Times New Roman"/>
          <w:sz w:val="24"/>
          <w:szCs w:val="24"/>
          <w:lang w:eastAsia="ja-JP" w:bidi="ar-SA"/>
        </w:rPr>
        <w:t xml:space="preserve"> Her presentation of the worlds of selected characters sheds light on </w:t>
      </w:r>
      <w:r w:rsidR="00B01BE2">
        <w:rPr>
          <w:rFonts w:ascii="Times New Roman" w:eastAsia="Times New Roman" w:hAnsi="Times New Roman" w:cs="Times New Roman"/>
          <w:sz w:val="24"/>
          <w:szCs w:val="24"/>
          <w:lang w:eastAsia="ja-JP" w:bidi="ar-SA"/>
        </w:rPr>
        <w:t>how they experience their Jewishness in their various identities. I</w:t>
      </w:r>
      <w:r w:rsidR="005501BF" w:rsidRPr="005501BF">
        <w:rPr>
          <w:rFonts w:ascii="Times New Roman" w:eastAsia="Times New Roman" w:hAnsi="Times New Roman" w:cs="Times New Roman"/>
          <w:sz w:val="24"/>
          <w:szCs w:val="24"/>
          <w:lang w:eastAsia="ja-JP" w:bidi="ar-SA"/>
        </w:rPr>
        <w:t>t also explores their motives behind choosing to migrate to Germany</w:t>
      </w:r>
      <w:r w:rsidR="00A005E0">
        <w:rPr>
          <w:rFonts w:ascii="Times New Roman" w:eastAsia="Times New Roman" w:hAnsi="Times New Roman" w:cs="Times New Roman"/>
          <w:sz w:val="24"/>
          <w:szCs w:val="24"/>
          <w:lang w:eastAsia="ja-JP" w:bidi="ar-SA"/>
        </w:rPr>
        <w:t>.</w:t>
      </w:r>
      <w:r w:rsidR="005501BF" w:rsidRPr="005501BF">
        <w:rPr>
          <w:rFonts w:ascii="Times New Roman" w:eastAsia="Times New Roman" w:hAnsi="Times New Roman" w:cs="Times New Roman"/>
          <w:sz w:val="24"/>
          <w:szCs w:val="24"/>
          <w:vertAlign w:val="superscript"/>
          <w:lang w:eastAsia="ja-JP" w:bidi="ar-SA"/>
        </w:rPr>
        <w:footnoteReference w:id="26"/>
      </w:r>
      <w:r w:rsidR="005501BF" w:rsidRPr="005501BF">
        <w:rPr>
          <w:rFonts w:ascii="Times New Roman" w:eastAsia="Times New Roman" w:hAnsi="Times New Roman" w:cs="Times New Roman"/>
          <w:sz w:val="24"/>
          <w:szCs w:val="24"/>
          <w:lang w:eastAsia="ja-JP" w:bidi="ar-SA"/>
        </w:rPr>
        <w:t xml:space="preserve"> This </w:t>
      </w:r>
      <w:r w:rsidR="005501BF" w:rsidRPr="005501BF">
        <w:rPr>
          <w:rFonts w:ascii="Times New Roman" w:eastAsia="Times New Roman" w:hAnsi="Times New Roman" w:cs="Times New Roman"/>
          <w:sz w:val="24"/>
          <w:szCs w:val="24"/>
          <w:highlight w:val="white"/>
          <w:lang w:eastAsia="ja-JP" w:bidi="ar-SA"/>
        </w:rPr>
        <w:t>correspond</w:t>
      </w:r>
      <w:r w:rsidR="005501BF" w:rsidRPr="005501BF">
        <w:rPr>
          <w:rFonts w:ascii="Times New Roman" w:eastAsia="Times New Roman" w:hAnsi="Times New Roman" w:cs="Times New Roman"/>
          <w:sz w:val="24"/>
          <w:szCs w:val="24"/>
          <w:lang w:eastAsia="ja-JP" w:bidi="ar-SA"/>
        </w:rPr>
        <w:t>s with the dominant perspective of migration studies of this era, which raises the question</w:t>
      </w:r>
      <w:r w:rsidR="00B01BE2">
        <w:rPr>
          <w:rFonts w:ascii="Times New Roman" w:eastAsia="Times New Roman" w:hAnsi="Times New Roman" w:cs="Times New Roman"/>
          <w:sz w:val="24"/>
          <w:szCs w:val="24"/>
          <w:lang w:eastAsia="ja-JP" w:bidi="ar-SA"/>
        </w:rPr>
        <w:t>,</w:t>
      </w:r>
      <w:r w:rsidR="005501BF" w:rsidRPr="005501BF">
        <w:rPr>
          <w:rFonts w:ascii="Times New Roman" w:eastAsia="Times New Roman" w:hAnsi="Times New Roman" w:cs="Times New Roman"/>
          <w:sz w:val="24"/>
          <w:szCs w:val="24"/>
          <w:lang w:eastAsia="ja-JP" w:bidi="ar-SA"/>
        </w:rPr>
        <w:t xml:space="preserve"> </w:t>
      </w:r>
      <w:r w:rsidR="001E0155">
        <w:rPr>
          <w:rFonts w:ascii="Times New Roman" w:eastAsia="Times New Roman" w:hAnsi="Times New Roman" w:cs="Times New Roman"/>
          <w:sz w:val="24"/>
          <w:szCs w:val="24"/>
          <w:lang w:eastAsia="ja-JP" w:bidi="ar-SA"/>
        </w:rPr>
        <w:t>"</w:t>
      </w:r>
      <w:r w:rsidR="005501BF" w:rsidRPr="005501BF">
        <w:rPr>
          <w:rFonts w:ascii="Times New Roman" w:eastAsia="Times New Roman" w:hAnsi="Times New Roman" w:cs="Times New Roman"/>
          <w:sz w:val="24"/>
          <w:szCs w:val="24"/>
          <w:lang w:eastAsia="ja-JP" w:bidi="ar-SA"/>
        </w:rPr>
        <w:t>Why do people move from one place to another and ignore later phenomena such as globalization?</w:t>
      </w:r>
      <w:r w:rsidR="001E0155">
        <w:rPr>
          <w:rFonts w:ascii="Times New Roman" w:eastAsia="Times New Roman" w:hAnsi="Times New Roman" w:cs="Times New Roman"/>
          <w:sz w:val="24"/>
          <w:szCs w:val="24"/>
          <w:lang w:eastAsia="ja-JP" w:bidi="ar-SA"/>
        </w:rPr>
        <w:t>"</w:t>
      </w:r>
      <w:r w:rsidR="005501BF" w:rsidRPr="005501BF">
        <w:rPr>
          <w:rFonts w:ascii="Times New Roman" w:eastAsia="Times New Roman" w:hAnsi="Times New Roman" w:cs="Times New Roman"/>
          <w:sz w:val="24"/>
          <w:szCs w:val="24"/>
          <w:lang w:eastAsia="ja-JP" w:bidi="ar-SA"/>
        </w:rPr>
        <w:t xml:space="preserve"> However, this does not relate specifically to Israelis in Berlin but rather to the Jewish community in Berlin through a post-Holocaust lens. Consequently, most of the academic research in this area is focused on German Jewish communities and their relations with the state of Israel rather than on Israelis who live in Berlin or Germany.</w:t>
      </w:r>
    </w:p>
    <w:p w14:paraId="6710D278" w14:textId="760B341E" w:rsidR="005501BF" w:rsidRPr="00DF6463" w:rsidRDefault="00125CAF" w:rsidP="009441D4">
      <w:pPr>
        <w:pStyle w:val="3"/>
      </w:pPr>
      <w:bookmarkStart w:id="74" w:name="_Toc100392376"/>
      <w:bookmarkStart w:id="75" w:name="_Toc122772351"/>
      <w:r w:rsidRPr="00DF6463">
        <w:lastRenderedPageBreak/>
        <w:t>2.</w:t>
      </w:r>
      <w:r w:rsidR="00653E1B" w:rsidRPr="00DF6463">
        <w:t>1.2</w:t>
      </w:r>
      <w:r w:rsidRPr="00DF6463">
        <w:t xml:space="preserve"> </w:t>
      </w:r>
      <w:r w:rsidR="005501BF" w:rsidRPr="00DF6463">
        <w:t xml:space="preserve">Israelis arriving </w:t>
      </w:r>
      <w:r w:rsidR="00B01BE2" w:rsidRPr="00DF6463">
        <w:t>in</w:t>
      </w:r>
      <w:r w:rsidR="005501BF" w:rsidRPr="00DF6463">
        <w:t xml:space="preserve"> Berlin from 1990 to 2019</w:t>
      </w:r>
      <w:bookmarkEnd w:id="74"/>
      <w:bookmarkEnd w:id="75"/>
    </w:p>
    <w:p w14:paraId="0B6726A1" w14:textId="7DD07B39" w:rsidR="005501BF" w:rsidRPr="005501BF" w:rsidRDefault="005501BF" w:rsidP="001D0E8A">
      <w:pPr>
        <w:spacing w:after="0" w:line="360" w:lineRule="auto"/>
        <w:jc w:val="both"/>
        <w:rPr>
          <w:rFonts w:ascii="Times New Roman" w:eastAsia="Times New Roman" w:hAnsi="Times New Roman" w:cs="Times New Roman"/>
          <w:sz w:val="24"/>
          <w:szCs w:val="24"/>
          <w:lang w:eastAsia="ja-JP" w:bidi="ar-SA"/>
        </w:rPr>
      </w:pPr>
      <w:r w:rsidRPr="005501BF">
        <w:rPr>
          <w:rFonts w:ascii="Times New Roman" w:eastAsia="Times New Roman" w:hAnsi="Times New Roman" w:cs="Times New Roman"/>
          <w:sz w:val="24"/>
          <w:szCs w:val="24"/>
          <w:lang w:eastAsia="ja-JP" w:bidi="ar-SA"/>
        </w:rPr>
        <w:t xml:space="preserve">The fall of the Berlin </w:t>
      </w:r>
      <w:r w:rsidR="00BB5A54">
        <w:rPr>
          <w:rFonts w:ascii="Times New Roman" w:eastAsia="Times New Roman" w:hAnsi="Times New Roman" w:cs="Times New Roman"/>
          <w:sz w:val="24"/>
          <w:szCs w:val="24"/>
          <w:lang w:eastAsia="ja-JP" w:bidi="ar-SA"/>
        </w:rPr>
        <w:t>W</w:t>
      </w:r>
      <w:r w:rsidRPr="005501BF">
        <w:rPr>
          <w:rFonts w:ascii="Times New Roman" w:eastAsia="Times New Roman" w:hAnsi="Times New Roman" w:cs="Times New Roman"/>
          <w:sz w:val="24"/>
          <w:szCs w:val="24"/>
          <w:lang w:eastAsia="ja-JP" w:bidi="ar-SA"/>
        </w:rPr>
        <w:t>all in 1989 and the changes it triggered may be the key to changes in</w:t>
      </w:r>
      <w:r w:rsidR="00B01BE2">
        <w:rPr>
          <w:rFonts w:ascii="Times New Roman" w:eastAsia="Times New Roman" w:hAnsi="Times New Roman" w:cs="Times New Roman"/>
          <w:sz w:val="24"/>
          <w:szCs w:val="24"/>
          <w:lang w:eastAsia="ja-JP" w:bidi="ar-SA"/>
        </w:rPr>
        <w:t xml:space="preserve"> </w:t>
      </w:r>
      <w:r w:rsidR="00BB5A54">
        <w:rPr>
          <w:rFonts w:ascii="Times New Roman" w:eastAsia="Times New Roman" w:hAnsi="Times New Roman" w:cs="Times New Roman"/>
          <w:sz w:val="24"/>
          <w:szCs w:val="24"/>
          <w:lang w:eastAsia="ja-JP" w:bidi="ar-SA"/>
        </w:rPr>
        <w:t xml:space="preserve">Israeli </w:t>
      </w:r>
      <w:r w:rsidRPr="005501BF">
        <w:rPr>
          <w:rFonts w:ascii="Times New Roman" w:eastAsia="Times New Roman" w:hAnsi="Times New Roman" w:cs="Times New Roman"/>
          <w:sz w:val="24"/>
          <w:szCs w:val="24"/>
          <w:lang w:eastAsia="ja-JP" w:bidi="ar-SA"/>
        </w:rPr>
        <w:t xml:space="preserve">migration after this point. This was a time of </w:t>
      </w:r>
      <w:r w:rsidR="004A6D61">
        <w:rPr>
          <w:rFonts w:ascii="Times New Roman" w:eastAsia="Times New Roman" w:hAnsi="Times New Roman" w:cs="Times New Roman"/>
          <w:sz w:val="24"/>
          <w:szCs w:val="24"/>
          <w:lang w:eastAsia="ja-JP" w:bidi="ar-SA"/>
        </w:rPr>
        <w:t>significan</w:t>
      </w:r>
      <w:r w:rsidRPr="005501BF">
        <w:rPr>
          <w:rFonts w:ascii="Times New Roman" w:eastAsia="Times New Roman" w:hAnsi="Times New Roman" w:cs="Times New Roman"/>
          <w:sz w:val="24"/>
          <w:szCs w:val="24"/>
          <w:lang w:eastAsia="ja-JP" w:bidi="ar-SA"/>
        </w:rPr>
        <w:t>t shifts in transnational relations, with changes in worldview correlating with the changes in the domestic lives of Israelis</w:t>
      </w:r>
      <w:r w:rsidR="003C4044">
        <w:rPr>
          <w:rFonts w:ascii="Times New Roman" w:eastAsia="Times New Roman" w:hAnsi="Times New Roman" w:cs="Times New Roman"/>
          <w:sz w:val="24"/>
          <w:szCs w:val="24"/>
          <w:lang w:eastAsia="ja-JP" w:bidi="ar-SA"/>
        </w:rPr>
        <w:t xml:space="preserve"> and</w:t>
      </w:r>
      <w:r w:rsidRPr="005501BF">
        <w:rPr>
          <w:rFonts w:ascii="Times New Roman" w:eastAsia="Times New Roman" w:hAnsi="Times New Roman" w:cs="Times New Roman"/>
          <w:sz w:val="24"/>
          <w:szCs w:val="24"/>
          <w:lang w:eastAsia="ja-JP" w:bidi="ar-SA"/>
        </w:rPr>
        <w:t xml:space="preserve"> their perspectives.</w:t>
      </w:r>
    </w:p>
    <w:p w14:paraId="0F41AA96" w14:textId="0E54FA31" w:rsidR="005501BF" w:rsidRPr="005501BF" w:rsidRDefault="005501BF" w:rsidP="00354936">
      <w:pPr>
        <w:spacing w:after="0" w:line="360" w:lineRule="auto"/>
        <w:ind w:firstLine="720"/>
        <w:jc w:val="both"/>
        <w:rPr>
          <w:rFonts w:ascii="Times New Roman" w:eastAsia="Times New Roman" w:hAnsi="Times New Roman" w:cs="Times New Roman"/>
          <w:sz w:val="24"/>
          <w:szCs w:val="24"/>
          <w:lang w:eastAsia="ja-JP" w:bidi="ar-SA"/>
        </w:rPr>
      </w:pPr>
      <w:r w:rsidRPr="005501BF">
        <w:rPr>
          <w:rFonts w:ascii="Times New Roman" w:eastAsia="Times New Roman" w:hAnsi="Times New Roman" w:cs="Times New Roman"/>
          <w:sz w:val="24"/>
          <w:szCs w:val="24"/>
          <w:lang w:eastAsia="ja-JP" w:bidi="ar-SA"/>
        </w:rPr>
        <w:t xml:space="preserve">Somewhere between 1990 and early 2000, the floodgates broke open. This was also the dawn of the media revolution with the gradual rise in accessibility to the </w:t>
      </w:r>
      <w:r w:rsidR="00BB5A54">
        <w:rPr>
          <w:rFonts w:ascii="Times New Roman" w:eastAsia="Times New Roman" w:hAnsi="Times New Roman" w:cs="Times New Roman"/>
          <w:sz w:val="24"/>
          <w:szCs w:val="24"/>
          <w:lang w:eastAsia="ja-JP" w:bidi="ar-SA"/>
        </w:rPr>
        <w:t>i</w:t>
      </w:r>
      <w:r w:rsidRPr="005501BF">
        <w:rPr>
          <w:rFonts w:ascii="Times New Roman" w:eastAsia="Times New Roman" w:hAnsi="Times New Roman" w:cs="Times New Roman"/>
          <w:sz w:val="24"/>
          <w:szCs w:val="24"/>
          <w:lang w:eastAsia="ja-JP" w:bidi="ar-SA"/>
        </w:rPr>
        <w:t xml:space="preserve">nternet. </w:t>
      </w:r>
      <w:bookmarkStart w:id="76" w:name="_Hlk98915624"/>
      <w:r w:rsidRPr="005501BF">
        <w:rPr>
          <w:rFonts w:ascii="Times New Roman" w:eastAsia="Times New Roman" w:hAnsi="Times New Roman" w:cs="Times New Roman"/>
          <w:sz w:val="24"/>
          <w:szCs w:val="24"/>
          <w:lang w:eastAsia="ja-JP" w:bidi="ar-SA"/>
        </w:rPr>
        <w:t xml:space="preserve">Online magazines flourished, </w:t>
      </w:r>
      <w:r w:rsidR="004A6D61">
        <w:rPr>
          <w:rFonts w:ascii="Times New Roman" w:eastAsia="Times New Roman" w:hAnsi="Times New Roman" w:cs="Times New Roman"/>
          <w:sz w:val="24"/>
          <w:szCs w:val="24"/>
          <w:lang w:eastAsia="ja-JP" w:bidi="ar-SA"/>
        </w:rPr>
        <w:t>along with chat groups and Facebook groups, which brought more Israelis to Berlin alongside other social media platforms</w:t>
      </w:r>
      <w:r w:rsidRPr="005501BF">
        <w:rPr>
          <w:rFonts w:ascii="Times New Roman" w:eastAsia="Times New Roman" w:hAnsi="Times New Roman" w:cs="Times New Roman"/>
          <w:sz w:val="24"/>
          <w:szCs w:val="24"/>
          <w:lang w:eastAsia="ja-JP" w:bidi="ar-SA"/>
        </w:rPr>
        <w:t xml:space="preserve">. As this phenomenon gained momentum, the Jewish communities in Berlin attracted more attention than ever before. </w:t>
      </w:r>
      <w:bookmarkEnd w:id="76"/>
      <w:r w:rsidRPr="005501BF">
        <w:rPr>
          <w:rFonts w:ascii="Times New Roman" w:eastAsia="Times New Roman" w:hAnsi="Times New Roman" w:cs="Times New Roman"/>
          <w:sz w:val="24"/>
          <w:szCs w:val="24"/>
          <w:lang w:eastAsia="ja-JP" w:bidi="ar-SA"/>
        </w:rPr>
        <w:t xml:space="preserve">Several books and dozens of articles (including academic </w:t>
      </w:r>
      <w:r w:rsidR="004A6D61">
        <w:rPr>
          <w:rFonts w:ascii="Times New Roman" w:eastAsia="Times New Roman" w:hAnsi="Times New Roman" w:cs="Times New Roman"/>
          <w:sz w:val="24"/>
          <w:szCs w:val="24"/>
          <w:lang w:eastAsia="ja-JP" w:bidi="ar-SA"/>
        </w:rPr>
        <w:t>paper</w:t>
      </w:r>
      <w:r w:rsidRPr="005501BF">
        <w:rPr>
          <w:rFonts w:ascii="Times New Roman" w:eastAsia="Times New Roman" w:hAnsi="Times New Roman" w:cs="Times New Roman"/>
          <w:sz w:val="24"/>
          <w:szCs w:val="24"/>
          <w:lang w:eastAsia="ja-JP" w:bidi="ar-SA"/>
        </w:rPr>
        <w:t xml:space="preserve">s) were published in mainstream media discussing the complexity of </w:t>
      </w:r>
      <w:r w:rsidR="00BB5A54">
        <w:rPr>
          <w:rFonts w:ascii="Times New Roman" w:eastAsia="Times New Roman" w:hAnsi="Times New Roman" w:cs="Times New Roman"/>
          <w:sz w:val="24"/>
          <w:szCs w:val="24"/>
          <w:lang w:eastAsia="ja-JP" w:bidi="ar-SA"/>
        </w:rPr>
        <w:t xml:space="preserve">issues relating to </w:t>
      </w:r>
      <w:r w:rsidRPr="005501BF">
        <w:rPr>
          <w:rFonts w:ascii="Times New Roman" w:eastAsia="Times New Roman" w:hAnsi="Times New Roman" w:cs="Times New Roman"/>
          <w:sz w:val="24"/>
          <w:szCs w:val="24"/>
          <w:lang w:eastAsia="ja-JP" w:bidi="ar-SA"/>
        </w:rPr>
        <w:t>Israelis living in Berlin.</w:t>
      </w:r>
      <w:r w:rsidR="00BD6A93" w:rsidRPr="00BD6A93">
        <w:rPr>
          <w:rFonts w:ascii="Times New Roman" w:eastAsia="Times New Roman" w:hAnsi="Times New Roman" w:cs="Times New Roman"/>
          <w:sz w:val="24"/>
          <w:szCs w:val="24"/>
          <w:vertAlign w:val="superscript"/>
          <w:lang w:eastAsia="ja-JP" w:bidi="ar-SA"/>
        </w:rPr>
        <w:t xml:space="preserve"> </w:t>
      </w:r>
      <w:r w:rsidR="00BD6A93" w:rsidRPr="005501BF">
        <w:rPr>
          <w:rFonts w:ascii="Times New Roman" w:eastAsia="Times New Roman" w:hAnsi="Times New Roman" w:cs="Times New Roman"/>
          <w:sz w:val="24"/>
          <w:szCs w:val="24"/>
          <w:vertAlign w:val="superscript"/>
          <w:lang w:eastAsia="ja-JP" w:bidi="ar-SA"/>
        </w:rPr>
        <w:footnoteReference w:id="27"/>
      </w:r>
      <w:r w:rsidRPr="005501BF">
        <w:rPr>
          <w:rFonts w:ascii="Times New Roman" w:eastAsia="Times New Roman" w:hAnsi="Times New Roman" w:cs="Times New Roman"/>
          <w:sz w:val="24"/>
          <w:szCs w:val="24"/>
          <w:lang w:eastAsia="ja-JP" w:bidi="ar-SA"/>
        </w:rPr>
        <w:t xml:space="preserve"> Films, television programs, and radio reports dissected the topic. Academic research started to focus on the Israeli citizens in Berlin, rather than solely focusing on the Jews that lived in the city, attempting to comprehend the reasons for their immigration and attraction to Berlin.</w:t>
      </w:r>
      <w:r w:rsidRPr="005501BF">
        <w:rPr>
          <w:rFonts w:ascii="Times New Roman" w:eastAsia="Times New Roman" w:hAnsi="Times New Roman" w:cs="Times New Roman"/>
          <w:sz w:val="24"/>
          <w:szCs w:val="24"/>
          <w:vertAlign w:val="superscript"/>
          <w:lang w:eastAsia="ja-JP" w:bidi="ar-SA"/>
        </w:rPr>
        <w:footnoteReference w:id="28"/>
      </w:r>
    </w:p>
    <w:p w14:paraId="78DAA43B" w14:textId="41E0335B" w:rsidR="005501BF" w:rsidRPr="005501BF" w:rsidRDefault="005501BF" w:rsidP="00354936">
      <w:pPr>
        <w:spacing w:after="0" w:line="360" w:lineRule="auto"/>
        <w:ind w:firstLine="720"/>
        <w:jc w:val="both"/>
        <w:rPr>
          <w:rFonts w:ascii="Times New Roman" w:eastAsia="Times New Roman" w:hAnsi="Times New Roman" w:cs="Times New Roman"/>
          <w:sz w:val="24"/>
          <w:szCs w:val="24"/>
          <w:lang w:eastAsia="ja-JP" w:bidi="ar-SA"/>
        </w:rPr>
      </w:pPr>
      <w:r w:rsidRPr="005501BF">
        <w:rPr>
          <w:rFonts w:ascii="Times New Roman" w:eastAsia="Times New Roman" w:hAnsi="Times New Roman" w:cs="Times New Roman"/>
          <w:sz w:val="24"/>
          <w:szCs w:val="24"/>
          <w:lang w:eastAsia="ja-JP" w:bidi="ar-SA"/>
        </w:rPr>
        <w:t>As pointed out by Johnston, the migration of some Israelis to Berlin may be regarded as transnationalism rather than traditional immigration.</w:t>
      </w:r>
      <w:r w:rsidRPr="005501BF">
        <w:rPr>
          <w:rFonts w:ascii="Times New Roman" w:eastAsia="Times New Roman" w:hAnsi="Times New Roman" w:cs="Times New Roman"/>
          <w:sz w:val="24"/>
          <w:szCs w:val="24"/>
          <w:vertAlign w:val="superscript"/>
          <w:lang w:eastAsia="ja-JP" w:bidi="ar-SA"/>
        </w:rPr>
        <w:footnoteReference w:id="29"/>
      </w:r>
      <w:r w:rsidRPr="005501BF">
        <w:rPr>
          <w:rFonts w:ascii="Times New Roman" w:eastAsia="Times New Roman" w:hAnsi="Times New Roman" w:cs="Times New Roman"/>
          <w:sz w:val="24"/>
          <w:szCs w:val="24"/>
          <w:lang w:eastAsia="ja-JP" w:bidi="ar-SA"/>
        </w:rPr>
        <w:t xml:space="preserve"> Towards the end of the twentieth</w:t>
      </w:r>
      <w:r w:rsidR="004A6D61">
        <w:rPr>
          <w:rFonts w:ascii="Times New Roman" w:eastAsia="Times New Roman" w:hAnsi="Times New Roman" w:cs="Times New Roman"/>
          <w:sz w:val="24"/>
          <w:szCs w:val="24"/>
          <w:lang w:eastAsia="ja-JP" w:bidi="ar-SA"/>
        </w:rPr>
        <w:t xml:space="preserve"> century, transnationalism became a growing trend whereby migrants maintained closer </w:t>
      </w:r>
      <w:r w:rsidR="00BD6A93">
        <w:rPr>
          <w:rFonts w:ascii="Times New Roman" w:eastAsia="Times New Roman" w:hAnsi="Times New Roman" w:cs="Times New Roman"/>
          <w:sz w:val="24"/>
          <w:szCs w:val="24"/>
          <w:lang w:eastAsia="ja-JP" w:bidi="ar-SA"/>
        </w:rPr>
        <w:t>contact</w:t>
      </w:r>
      <w:r w:rsidR="004A6D61">
        <w:rPr>
          <w:rFonts w:ascii="Times New Roman" w:eastAsia="Times New Roman" w:hAnsi="Times New Roman" w:cs="Times New Roman"/>
          <w:sz w:val="24"/>
          <w:szCs w:val="24"/>
          <w:lang w:eastAsia="ja-JP" w:bidi="ar-SA"/>
        </w:rPr>
        <w:t xml:space="preserve"> with their countries of origin</w:t>
      </w:r>
      <w:r w:rsidRPr="005501BF">
        <w:rPr>
          <w:rFonts w:ascii="Times New Roman" w:eastAsia="Times New Roman" w:hAnsi="Times New Roman" w:cs="Times New Roman"/>
          <w:sz w:val="24"/>
          <w:szCs w:val="24"/>
          <w:lang w:eastAsia="ja-JP" w:bidi="ar-SA"/>
        </w:rPr>
        <w:t>. This phenomenon was partially related to the development of transnational corporations whose employees may be expected to work in any part of the world. This is closely related to the concept of globalism and the increasing degree of globalism seen in globalization, whereby networks of economic, cultural</w:t>
      </w:r>
      <w:r w:rsidR="004A6D61">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and political practices develop</w:t>
      </w:r>
      <w:r w:rsidR="004A6D61">
        <w:rPr>
          <w:rFonts w:ascii="Times New Roman" w:eastAsia="Times New Roman" w:hAnsi="Times New Roman" w:cs="Times New Roman"/>
          <w:sz w:val="24"/>
          <w:szCs w:val="24"/>
          <w:lang w:eastAsia="ja-JP" w:bidi="ar-SA"/>
        </w:rPr>
        <w:t>ed</w:t>
      </w:r>
      <w:r w:rsidRPr="005501BF">
        <w:rPr>
          <w:rFonts w:ascii="Times New Roman" w:eastAsia="Times New Roman" w:hAnsi="Times New Roman" w:cs="Times New Roman"/>
          <w:sz w:val="24"/>
          <w:szCs w:val="24"/>
          <w:lang w:eastAsia="ja-JP" w:bidi="ar-SA"/>
        </w:rPr>
        <w:t xml:space="preserve"> throughout the globe.</w:t>
      </w:r>
      <w:r w:rsidRPr="005501BF">
        <w:rPr>
          <w:rFonts w:ascii="Times New Roman" w:eastAsia="Times New Roman" w:hAnsi="Times New Roman" w:cs="Times New Roman"/>
          <w:sz w:val="24"/>
          <w:szCs w:val="24"/>
          <w:vertAlign w:val="superscript"/>
          <w:lang w:eastAsia="ja-JP" w:bidi="ar-SA"/>
        </w:rPr>
        <w:footnoteReference w:id="30"/>
      </w:r>
      <w:r w:rsidRPr="005501BF">
        <w:rPr>
          <w:rFonts w:ascii="Times New Roman" w:eastAsia="Times New Roman" w:hAnsi="Times New Roman" w:cs="Times New Roman"/>
          <w:sz w:val="24"/>
          <w:szCs w:val="24"/>
          <w:lang w:eastAsia="ja-JP" w:bidi="ar-SA"/>
        </w:rPr>
        <w:t xml:space="preserve"> Some Israelis leaving Israel in the 21</w:t>
      </w:r>
      <w:r w:rsidRPr="005501BF">
        <w:rPr>
          <w:rFonts w:ascii="Times New Roman" w:eastAsia="Times New Roman" w:hAnsi="Times New Roman" w:cs="Times New Roman"/>
          <w:sz w:val="24"/>
          <w:szCs w:val="24"/>
          <w:vertAlign w:val="superscript"/>
          <w:lang w:eastAsia="ja-JP" w:bidi="ar-SA"/>
        </w:rPr>
        <w:t>st</w:t>
      </w:r>
      <w:r w:rsidRPr="005501BF">
        <w:rPr>
          <w:rFonts w:ascii="Times New Roman" w:eastAsia="Times New Roman" w:hAnsi="Times New Roman" w:cs="Times New Roman"/>
          <w:sz w:val="24"/>
          <w:szCs w:val="24"/>
          <w:lang w:eastAsia="ja-JP" w:bidi="ar-SA"/>
        </w:rPr>
        <w:t xml:space="preserve"> century may be regarded as part of a global trend, with the rapidly </w:t>
      </w:r>
      <w:r w:rsidR="00F23D24">
        <w:rPr>
          <w:rFonts w:ascii="Times New Roman" w:eastAsia="Times New Roman" w:hAnsi="Times New Roman" w:cs="Times New Roman"/>
          <w:sz w:val="24"/>
          <w:szCs w:val="24"/>
          <w:lang w:eastAsia="ja-JP" w:bidi="ar-SA"/>
        </w:rPr>
        <w:t>grow</w:t>
      </w:r>
      <w:r w:rsidRPr="005501BF">
        <w:rPr>
          <w:rFonts w:ascii="Times New Roman" w:eastAsia="Times New Roman" w:hAnsi="Times New Roman" w:cs="Times New Roman"/>
          <w:sz w:val="24"/>
          <w:szCs w:val="24"/>
          <w:lang w:eastAsia="ja-JP" w:bidi="ar-SA"/>
        </w:rPr>
        <w:t>ing communications technologies of the 21</w:t>
      </w:r>
      <w:r w:rsidRPr="005501BF">
        <w:rPr>
          <w:rFonts w:ascii="Times New Roman" w:eastAsia="Times New Roman" w:hAnsi="Times New Roman" w:cs="Times New Roman"/>
          <w:sz w:val="24"/>
          <w:szCs w:val="24"/>
          <w:vertAlign w:val="superscript"/>
          <w:lang w:eastAsia="ja-JP" w:bidi="ar-SA"/>
        </w:rPr>
        <w:t>st</w:t>
      </w:r>
      <w:r w:rsidRPr="005501BF">
        <w:rPr>
          <w:rFonts w:ascii="Times New Roman" w:eastAsia="Times New Roman" w:hAnsi="Times New Roman" w:cs="Times New Roman"/>
          <w:sz w:val="24"/>
          <w:szCs w:val="24"/>
          <w:lang w:eastAsia="ja-JP" w:bidi="ar-SA"/>
        </w:rPr>
        <w:t xml:space="preserve"> century bringing about </w:t>
      </w:r>
      <w:r w:rsidR="00C40EF6">
        <w:rPr>
          <w:rFonts w:ascii="Times New Roman" w:eastAsia="Times New Roman" w:hAnsi="Times New Roman" w:cs="Times New Roman"/>
          <w:sz w:val="24"/>
          <w:szCs w:val="24"/>
          <w:lang w:eastAsia="ja-JP" w:bidi="ar-SA"/>
        </w:rPr>
        <w:t xml:space="preserve">the </w:t>
      </w:r>
      <w:r w:rsidRPr="005501BF">
        <w:rPr>
          <w:rFonts w:ascii="Times New Roman" w:eastAsia="Times New Roman" w:hAnsi="Times New Roman" w:cs="Times New Roman"/>
          <w:sz w:val="24"/>
          <w:szCs w:val="24"/>
          <w:lang w:eastAsia="ja-JP" w:bidi="ar-SA"/>
        </w:rPr>
        <w:t>de-territorialization of economic and political structures.</w:t>
      </w:r>
      <w:r w:rsidRPr="005501BF">
        <w:rPr>
          <w:rFonts w:ascii="Times New Roman" w:eastAsia="Times New Roman" w:hAnsi="Times New Roman" w:cs="Times New Roman"/>
          <w:sz w:val="24"/>
          <w:szCs w:val="24"/>
          <w:vertAlign w:val="superscript"/>
          <w:lang w:eastAsia="ja-JP" w:bidi="ar-SA"/>
        </w:rPr>
        <w:footnoteReference w:id="31"/>
      </w:r>
      <w:r w:rsidR="0061250A">
        <w:rPr>
          <w:rFonts w:ascii="Times New Roman" w:eastAsia="Times New Roman" w:hAnsi="Times New Roman" w:cs="Times New Roman"/>
          <w:sz w:val="24"/>
          <w:szCs w:val="24"/>
          <w:lang w:eastAsia="ja-JP" w:bidi="ar-SA"/>
        </w:rPr>
        <w:t xml:space="preserve"> </w:t>
      </w:r>
      <w:r w:rsidRPr="005501BF">
        <w:rPr>
          <w:rFonts w:ascii="Times New Roman" w:eastAsia="Times New Roman" w:hAnsi="Times New Roman" w:cs="Times New Roman"/>
          <w:sz w:val="24"/>
          <w:szCs w:val="24"/>
          <w:lang w:eastAsia="ja-JP" w:bidi="ar-SA"/>
        </w:rPr>
        <w:t>The</w:t>
      </w:r>
      <w:r w:rsidR="00C40EF6">
        <w:rPr>
          <w:rFonts w:ascii="Times New Roman" w:eastAsia="Times New Roman" w:hAnsi="Times New Roman" w:cs="Times New Roman"/>
          <w:sz w:val="24"/>
          <w:szCs w:val="24"/>
          <w:lang w:eastAsia="ja-JP" w:bidi="ar-SA"/>
        </w:rPr>
        <w:t>refore, transnationalism may be seen</w:t>
      </w:r>
      <w:r w:rsidRPr="005501BF">
        <w:rPr>
          <w:rFonts w:ascii="Times New Roman" w:eastAsia="Times New Roman" w:hAnsi="Times New Roman" w:cs="Times New Roman"/>
          <w:sz w:val="24"/>
          <w:szCs w:val="24"/>
          <w:lang w:eastAsia="ja-JP" w:bidi="ar-SA"/>
        </w:rPr>
        <w:t xml:space="preserve"> as strongly contrasting with nationalism.</w:t>
      </w:r>
      <w:r w:rsidRPr="005501BF">
        <w:rPr>
          <w:rFonts w:ascii="Times New Roman" w:eastAsia="Times New Roman" w:hAnsi="Times New Roman" w:cs="Times New Roman"/>
          <w:sz w:val="24"/>
          <w:szCs w:val="24"/>
          <w:vertAlign w:val="superscript"/>
          <w:lang w:eastAsia="ja-JP" w:bidi="ar-SA"/>
        </w:rPr>
        <w:footnoteReference w:id="32"/>
      </w:r>
      <w:r w:rsidRPr="005501BF">
        <w:rPr>
          <w:rFonts w:ascii="Times New Roman" w:eastAsia="Times New Roman" w:hAnsi="Times New Roman" w:cs="Times New Roman"/>
          <w:sz w:val="24"/>
          <w:szCs w:val="24"/>
          <w:lang w:eastAsia="ja-JP" w:bidi="ar-SA"/>
        </w:rPr>
        <w:t xml:space="preserve"> It is interesting to note, therefore, that the migration of Israeli Jews to Berlin around the close of the 20</w:t>
      </w:r>
      <w:r w:rsidRPr="005501BF">
        <w:rPr>
          <w:rFonts w:ascii="Times New Roman" w:eastAsia="Times New Roman" w:hAnsi="Times New Roman" w:cs="Times New Roman"/>
          <w:sz w:val="24"/>
          <w:szCs w:val="24"/>
          <w:vertAlign w:val="superscript"/>
          <w:lang w:eastAsia="ja-JP" w:bidi="ar-SA"/>
        </w:rPr>
        <w:t>th</w:t>
      </w:r>
      <w:r w:rsidRPr="005501BF">
        <w:rPr>
          <w:rFonts w:ascii="Times New Roman" w:eastAsia="Times New Roman" w:hAnsi="Times New Roman" w:cs="Times New Roman"/>
          <w:sz w:val="24"/>
          <w:szCs w:val="24"/>
          <w:lang w:eastAsia="ja-JP" w:bidi="ar-SA"/>
        </w:rPr>
        <w:t xml:space="preserve"> century and </w:t>
      </w:r>
      <w:r w:rsidR="00C40EF6">
        <w:rPr>
          <w:rFonts w:ascii="Times New Roman" w:eastAsia="Times New Roman" w:hAnsi="Times New Roman" w:cs="Times New Roman"/>
          <w:sz w:val="24"/>
          <w:szCs w:val="24"/>
          <w:lang w:eastAsia="ja-JP" w:bidi="ar-SA"/>
        </w:rPr>
        <w:t xml:space="preserve">the </w:t>
      </w:r>
      <w:r w:rsidRPr="005501BF">
        <w:rPr>
          <w:rFonts w:ascii="Times New Roman" w:eastAsia="Times New Roman" w:hAnsi="Times New Roman" w:cs="Times New Roman"/>
          <w:sz w:val="24"/>
          <w:szCs w:val="24"/>
          <w:lang w:eastAsia="ja-JP" w:bidi="ar-SA"/>
        </w:rPr>
        <w:t>start of the new millennium corresponded with a resurfacing of nationalism in Israel following a slight decline in patriotism.</w:t>
      </w:r>
      <w:r w:rsidR="0031532B">
        <w:rPr>
          <w:rFonts w:ascii="Times New Roman" w:eastAsia="Times New Roman" w:hAnsi="Times New Roman" w:cs="Times New Roman"/>
          <w:sz w:val="24"/>
          <w:szCs w:val="24"/>
          <w:lang w:eastAsia="ja-JP" w:bidi="ar-SA"/>
        </w:rPr>
        <w:t xml:space="preserve"> </w:t>
      </w:r>
      <w:r w:rsidR="00F23D24">
        <w:rPr>
          <w:rFonts w:ascii="Times New Roman" w:eastAsia="Times New Roman" w:hAnsi="Times New Roman" w:cs="Times New Roman"/>
          <w:sz w:val="24"/>
          <w:szCs w:val="24"/>
          <w:lang w:eastAsia="ja-JP" w:bidi="ar-SA"/>
        </w:rPr>
        <w:t>Therefore, an appropriat</w:t>
      </w:r>
      <w:r w:rsidRPr="005501BF">
        <w:rPr>
          <w:rFonts w:ascii="Times New Roman" w:eastAsia="Times New Roman" w:hAnsi="Times New Roman" w:cs="Times New Roman"/>
          <w:sz w:val="24"/>
          <w:szCs w:val="24"/>
          <w:lang w:eastAsia="ja-JP" w:bidi="ar-SA"/>
        </w:rPr>
        <w:t xml:space="preserve">e starting point in </w:t>
      </w:r>
      <w:r w:rsidR="00C40EF6">
        <w:rPr>
          <w:rFonts w:ascii="Times New Roman" w:eastAsia="Times New Roman" w:hAnsi="Times New Roman" w:cs="Times New Roman"/>
          <w:sz w:val="24"/>
          <w:szCs w:val="24"/>
          <w:lang w:eastAsia="ja-JP" w:bidi="ar-SA"/>
        </w:rPr>
        <w:t>studying</w:t>
      </w:r>
      <w:r w:rsidRPr="005501BF">
        <w:rPr>
          <w:rFonts w:ascii="Times New Roman" w:eastAsia="Times New Roman" w:hAnsi="Times New Roman" w:cs="Times New Roman"/>
          <w:sz w:val="24"/>
          <w:szCs w:val="24"/>
          <w:lang w:eastAsia="ja-JP" w:bidi="ar-SA"/>
        </w:rPr>
        <w:t xml:space="preserve"> transnational migration is the question</w:t>
      </w:r>
      <w:r w:rsidR="00C40EF6">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What is globalized migration?</w:t>
      </w:r>
      <w:r w:rsidR="001E0155">
        <w:rPr>
          <w:rFonts w:ascii="Times New Roman" w:eastAsia="Times New Roman" w:hAnsi="Times New Roman" w:cs="Times New Roman"/>
          <w:sz w:val="24"/>
          <w:szCs w:val="24"/>
          <w:lang w:eastAsia="ja-JP" w:bidi="ar-SA"/>
        </w:rPr>
        <w:t>"</w:t>
      </w:r>
    </w:p>
    <w:p w14:paraId="191E2238" w14:textId="4D8C6AFF" w:rsidR="00A66352" w:rsidRDefault="005501BF" w:rsidP="00A66352">
      <w:pPr>
        <w:spacing w:before="240" w:after="0" w:line="360" w:lineRule="auto"/>
        <w:jc w:val="both"/>
        <w:rPr>
          <w:rFonts w:ascii="Times New Roman" w:eastAsia="Times New Roman" w:hAnsi="Times New Roman" w:cs="Times New Roman"/>
          <w:sz w:val="24"/>
          <w:szCs w:val="24"/>
          <w:lang w:eastAsia="ja-JP" w:bidi="ar-SA"/>
        </w:rPr>
      </w:pPr>
      <w:r w:rsidRPr="005501BF">
        <w:rPr>
          <w:rFonts w:ascii="Times New Roman" w:eastAsia="Times New Roman" w:hAnsi="Times New Roman" w:cs="Times New Roman"/>
          <w:sz w:val="24"/>
          <w:szCs w:val="24"/>
          <w:lang w:eastAsia="ja-JP" w:bidi="ar-SA"/>
        </w:rPr>
        <w:lastRenderedPageBreak/>
        <w:tab/>
        <w:t>Globalization, characterized by accelerated worldwide interconnectedness, has linked people across borders</w:t>
      </w:r>
      <w:r w:rsidR="00C40EF6">
        <w:rPr>
          <w:rFonts w:ascii="Times New Roman" w:eastAsia="Times New Roman" w:hAnsi="Times New Roman" w:cs="Times New Roman"/>
          <w:sz w:val="24"/>
          <w:szCs w:val="24"/>
          <w:lang w:eastAsia="ja-JP" w:bidi="ar-SA"/>
        </w:rPr>
        <w:t xml:space="preserve"> and</w:t>
      </w:r>
      <w:r w:rsidRPr="005501BF">
        <w:rPr>
          <w:rFonts w:ascii="Times New Roman" w:eastAsia="Times New Roman" w:hAnsi="Times New Roman" w:cs="Times New Roman"/>
          <w:sz w:val="24"/>
          <w:szCs w:val="24"/>
          <w:lang w:eastAsia="ja-JP" w:bidi="ar-SA"/>
        </w:rPr>
        <w:t xml:space="preserve"> is changing the </w:t>
      </w:r>
      <w:r w:rsidR="0061250A">
        <w:rPr>
          <w:rFonts w:ascii="Times New Roman" w:eastAsia="Times New Roman" w:hAnsi="Times New Roman" w:cs="Times New Roman"/>
          <w:sz w:val="24"/>
          <w:szCs w:val="24"/>
          <w:lang w:eastAsia="ja-JP" w:bidi="ar-SA"/>
        </w:rPr>
        <w:t>migration patter</w:t>
      </w:r>
      <w:r w:rsidRPr="005501BF">
        <w:rPr>
          <w:rFonts w:ascii="Times New Roman" w:eastAsia="Times New Roman" w:hAnsi="Times New Roman" w:cs="Times New Roman"/>
          <w:sz w:val="24"/>
          <w:szCs w:val="24"/>
          <w:lang w:eastAsia="ja-JP" w:bidi="ar-SA"/>
        </w:rPr>
        <w:t>n.</w:t>
      </w:r>
      <w:r w:rsidRPr="005501BF">
        <w:rPr>
          <w:rFonts w:ascii="Times New Roman" w:eastAsia="Times New Roman" w:hAnsi="Times New Roman" w:cs="Times New Roman"/>
          <w:sz w:val="24"/>
          <w:szCs w:val="24"/>
          <w:vertAlign w:val="superscript"/>
          <w:lang w:eastAsia="ja-JP" w:bidi="ar-SA"/>
        </w:rPr>
        <w:footnoteReference w:id="33"/>
      </w:r>
      <w:r w:rsidRPr="005501BF">
        <w:rPr>
          <w:rFonts w:ascii="Times New Roman" w:eastAsia="Times New Roman" w:hAnsi="Times New Roman" w:cs="Times New Roman"/>
          <w:sz w:val="24"/>
          <w:szCs w:val="24"/>
          <w:lang w:eastAsia="ja-JP" w:bidi="ar-SA"/>
        </w:rPr>
        <w:t xml:space="preserve">  It has also been assumed that </w:t>
      </w:r>
      <w:r w:rsidR="00C40EF6">
        <w:rPr>
          <w:rFonts w:ascii="Times New Roman" w:eastAsia="Times New Roman" w:hAnsi="Times New Roman" w:cs="Times New Roman"/>
          <w:sz w:val="24"/>
          <w:szCs w:val="24"/>
          <w:lang w:eastAsia="ja-JP" w:bidi="ar-SA"/>
        </w:rPr>
        <w:t>there have been increased migration rates over the last fifty years</w:t>
      </w:r>
      <w:r w:rsidRPr="005501BF">
        <w:rPr>
          <w:rFonts w:ascii="Times New Roman" w:eastAsia="Times New Roman" w:hAnsi="Times New Roman" w:cs="Times New Roman"/>
          <w:sz w:val="24"/>
          <w:szCs w:val="24"/>
          <w:lang w:eastAsia="ja-JP" w:bidi="ar-SA"/>
        </w:rPr>
        <w:t xml:space="preserve">, with migrants traveling longer distances. </w:t>
      </w:r>
      <w:r w:rsidR="00C40EF6">
        <w:rPr>
          <w:rFonts w:ascii="Times New Roman" w:eastAsia="Times New Roman" w:hAnsi="Times New Roman" w:cs="Times New Roman"/>
          <w:sz w:val="24"/>
          <w:szCs w:val="24"/>
          <w:lang w:eastAsia="ja-JP" w:bidi="ar-SA"/>
        </w:rPr>
        <w:t>However, this has been contested, with increasingly complex patterns not necessarily</w:t>
      </w:r>
      <w:r w:rsidRPr="005501BF">
        <w:rPr>
          <w:rFonts w:ascii="Times New Roman" w:eastAsia="Times New Roman" w:hAnsi="Times New Roman" w:cs="Times New Roman"/>
          <w:sz w:val="24"/>
          <w:szCs w:val="24"/>
          <w:lang w:eastAsia="ja-JP" w:bidi="ar-SA"/>
        </w:rPr>
        <w:t xml:space="preserve"> accompanied by increased volume.</w:t>
      </w:r>
      <w:r w:rsidRPr="005501BF">
        <w:rPr>
          <w:rFonts w:ascii="Times New Roman" w:eastAsia="Times New Roman" w:hAnsi="Times New Roman" w:cs="Times New Roman"/>
          <w:sz w:val="24"/>
          <w:szCs w:val="24"/>
          <w:vertAlign w:val="superscript"/>
          <w:lang w:eastAsia="ja-JP" w:bidi="ar-SA"/>
        </w:rPr>
        <w:footnoteReference w:id="34"/>
      </w:r>
      <w:r w:rsidR="009454A0">
        <w:rPr>
          <w:rFonts w:ascii="Times New Roman" w:eastAsia="Times New Roman" w:hAnsi="Times New Roman" w:cs="Times New Roman"/>
          <w:sz w:val="24"/>
          <w:szCs w:val="24"/>
          <w:lang w:eastAsia="ja-JP" w:bidi="ar-SA"/>
        </w:rPr>
        <w:t xml:space="preserve"> In addition, t</w:t>
      </w:r>
      <w:r w:rsidRPr="005501BF">
        <w:rPr>
          <w:rFonts w:ascii="Times New Roman" w:eastAsia="Times New Roman" w:hAnsi="Times New Roman" w:cs="Times New Roman"/>
          <w:sz w:val="24"/>
          <w:szCs w:val="24"/>
          <w:lang w:eastAsia="ja-JP" w:bidi="ar-SA"/>
        </w:rPr>
        <w:t>he diverse expressions of transnationalism accompanying globalization further complicate migration patterns</w:t>
      </w:r>
      <w:r w:rsidRPr="005501BF">
        <w:rPr>
          <w:rFonts w:ascii="Times New Roman" w:eastAsia="Times New Roman" w:hAnsi="Times New Roman" w:cs="Times New Roman"/>
          <w:sz w:val="24"/>
          <w:szCs w:val="24"/>
          <w:vertAlign w:val="superscript"/>
          <w:lang w:eastAsia="ja-JP" w:bidi="ar-SA"/>
        </w:rPr>
        <w:footnoteReference w:id="35"/>
      </w:r>
      <w:r w:rsidR="00F90B76">
        <w:rPr>
          <w:rFonts w:ascii="Times New Roman" w:eastAsia="Times New Roman" w:hAnsi="Times New Roman" w:cs="Times New Roman"/>
          <w:sz w:val="24"/>
          <w:szCs w:val="24"/>
          <w:lang w:eastAsia="ja-JP" w:bidi="ar-SA"/>
        </w:rPr>
        <w:t>.</w:t>
      </w:r>
      <w:r w:rsidR="00A66352">
        <w:rPr>
          <w:rFonts w:ascii="Times New Roman" w:eastAsia="Times New Roman" w:hAnsi="Times New Roman" w:cs="Times New Roman"/>
          <w:sz w:val="24"/>
          <w:szCs w:val="24"/>
          <w:lang w:eastAsia="ja-JP" w:bidi="ar-SA"/>
        </w:rPr>
        <w:t xml:space="preserve"> </w:t>
      </w:r>
      <w:r w:rsidR="00A66352" w:rsidRPr="005501BF">
        <w:rPr>
          <w:rFonts w:ascii="Times New Roman" w:eastAsia="Times New Roman" w:hAnsi="Times New Roman" w:cs="Times New Roman"/>
          <w:sz w:val="24"/>
          <w:szCs w:val="24"/>
          <w:lang w:eastAsia="ja-JP" w:bidi="ar-SA"/>
        </w:rPr>
        <w:t xml:space="preserve">Technological advancements such as global mass media, accessible international connectivity enabled by the Internet, and modern international air transportation fostered the emergence of complex cross-border identities. </w:t>
      </w:r>
      <w:r w:rsidR="00A66352">
        <w:rPr>
          <w:rFonts w:ascii="Times New Roman" w:eastAsia="Times New Roman" w:hAnsi="Times New Roman" w:cs="Times New Roman"/>
          <w:sz w:val="24"/>
          <w:szCs w:val="24"/>
          <w:lang w:eastAsia="ja-JP" w:bidi="ar-SA"/>
        </w:rPr>
        <w:t>Today the</w:t>
      </w:r>
      <w:r w:rsidR="00A66352" w:rsidRPr="005501BF">
        <w:rPr>
          <w:rFonts w:ascii="Times New Roman" w:eastAsia="Times New Roman" w:hAnsi="Times New Roman" w:cs="Times New Roman"/>
          <w:sz w:val="24"/>
          <w:szCs w:val="24"/>
          <w:lang w:eastAsia="ja-JP" w:bidi="ar-SA"/>
        </w:rPr>
        <w:t xml:space="preserve"> most predominant way for Israelis in Berlin to connect is through Facebook groups, the combination of which have more than 20,000 registered members. </w:t>
      </w:r>
    </w:p>
    <w:p w14:paraId="66EE555A" w14:textId="0ED3CAFE" w:rsidR="00A66352" w:rsidRPr="005501BF" w:rsidRDefault="00A66352" w:rsidP="00A66352">
      <w:pPr>
        <w:spacing w:before="240" w:after="0" w:line="360" w:lineRule="auto"/>
        <w:ind w:firstLine="720"/>
        <w:jc w:val="both"/>
        <w:rPr>
          <w:rFonts w:ascii="Times New Roman" w:eastAsia="Times New Roman" w:hAnsi="Times New Roman" w:cs="Times New Roman"/>
          <w:sz w:val="24"/>
          <w:szCs w:val="24"/>
          <w:lang w:eastAsia="ja-JP" w:bidi="ar-SA"/>
        </w:rPr>
      </w:pPr>
      <w:r>
        <w:rPr>
          <w:rFonts w:ascii="Times New Roman" w:eastAsia="Times New Roman" w:hAnsi="Times New Roman" w:cs="Times New Roman"/>
          <w:sz w:val="24"/>
          <w:szCs w:val="24"/>
          <w:lang w:eastAsia="ja-JP" w:bidi="ar-SA"/>
        </w:rPr>
        <w:t>Most</w:t>
      </w:r>
      <w:r w:rsidRPr="005501BF">
        <w:rPr>
          <w:rFonts w:ascii="Times New Roman" w:eastAsia="Times New Roman" w:hAnsi="Times New Roman" w:cs="Times New Roman"/>
          <w:sz w:val="24"/>
          <w:szCs w:val="24"/>
          <w:lang w:eastAsia="ja-JP" w:bidi="ar-SA"/>
        </w:rPr>
        <w:t xml:space="preserve"> books and articles dealing with </w:t>
      </w:r>
      <w:r>
        <w:rPr>
          <w:rFonts w:ascii="Times New Roman" w:eastAsia="Times New Roman" w:hAnsi="Times New Roman" w:cs="Times New Roman"/>
          <w:sz w:val="24"/>
          <w:szCs w:val="24"/>
          <w:lang w:eastAsia="ja-JP" w:bidi="ar-SA"/>
        </w:rPr>
        <w:t xml:space="preserve">the topic of </w:t>
      </w:r>
      <w:r w:rsidRPr="005501BF">
        <w:rPr>
          <w:rFonts w:ascii="Times New Roman" w:eastAsia="Times New Roman" w:hAnsi="Times New Roman" w:cs="Times New Roman"/>
          <w:sz w:val="24"/>
          <w:szCs w:val="24"/>
          <w:lang w:eastAsia="ja-JP" w:bidi="ar-SA"/>
        </w:rPr>
        <w:t xml:space="preserve">Israelis in Berlin tend to be personal accounts of experiences and opinions rather than research based on data. This is the case with </w:t>
      </w:r>
      <w:r w:rsidRPr="00BD6A93">
        <w:rPr>
          <w:rFonts w:ascii="Times New Roman" w:eastAsia="Times New Roman" w:hAnsi="Times New Roman" w:cs="Times New Roman"/>
          <w:sz w:val="24"/>
          <w:szCs w:val="24"/>
          <w:lang w:eastAsia="ja-JP" w:bidi="ar-SA"/>
        </w:rPr>
        <w:t xml:space="preserve">the three most seminal books regarding the lives of Israelis in Berlin, </w:t>
      </w:r>
      <w:commentRangeStart w:id="83"/>
      <w:r w:rsidRPr="00BD6A93">
        <w:rPr>
          <w:rFonts w:ascii="Times New Roman" w:eastAsia="Times New Roman" w:hAnsi="Times New Roman" w:cs="Times New Roman"/>
          <w:sz w:val="24"/>
          <w:szCs w:val="24"/>
          <w:lang w:eastAsia="ja-JP" w:bidi="ar-SA"/>
        </w:rPr>
        <w:t>which have been dubbed the 'big three'</w:t>
      </w:r>
      <w:commentRangeEnd w:id="83"/>
      <w:r>
        <w:rPr>
          <w:rStyle w:val="afa"/>
          <w:rFonts w:ascii="Times New Roman" w:eastAsia="MS Mincho" w:hAnsi="Times New Roman" w:cs="Times New Roman"/>
          <w:lang w:val="en-US" w:eastAsia="ja-JP" w:bidi="ar-SA"/>
        </w:rPr>
        <w:commentReference w:id="83"/>
      </w:r>
      <w:r w:rsidRPr="00BD6A93">
        <w:rPr>
          <w:rFonts w:ascii="Times New Roman" w:eastAsia="Times New Roman" w:hAnsi="Times New Roman" w:cs="Times New Roman"/>
          <w:sz w:val="24"/>
          <w:szCs w:val="24"/>
          <w:lang w:eastAsia="ja-JP" w:bidi="ar-SA"/>
        </w:rPr>
        <w:t xml:space="preserve">: </w:t>
      </w:r>
      <w:r w:rsidRPr="00354936">
        <w:rPr>
          <w:rFonts w:ascii="Times New Roman" w:eastAsia="Times New Roman" w:hAnsi="Times New Roman" w:cs="Times New Roman"/>
          <w:i/>
          <w:iCs/>
          <w:sz w:val="24"/>
          <w:szCs w:val="24"/>
          <w:lang w:eastAsia="ja-JP" w:bidi="ar-SA"/>
        </w:rPr>
        <w:t>Israelis in Berlin</w:t>
      </w:r>
      <w:r w:rsidRPr="00BD6A93">
        <w:rPr>
          <w:rFonts w:ascii="Times New Roman" w:eastAsia="Times New Roman" w:hAnsi="Times New Roman" w:cs="Times New Roman"/>
          <w:sz w:val="24"/>
          <w:szCs w:val="24"/>
          <w:lang w:eastAsia="ja-JP" w:bidi="ar-SA"/>
        </w:rPr>
        <w:t xml:space="preserve"> by </w:t>
      </w:r>
      <w:proofErr w:type="spellStart"/>
      <w:r w:rsidRPr="00BD6A93">
        <w:rPr>
          <w:rFonts w:ascii="Times New Roman" w:eastAsia="Times New Roman" w:hAnsi="Times New Roman" w:cs="Times New Roman"/>
          <w:sz w:val="24"/>
          <w:szCs w:val="24"/>
          <w:lang w:eastAsia="ja-JP" w:bidi="ar-SA"/>
        </w:rPr>
        <w:t>Fania</w:t>
      </w:r>
      <w:proofErr w:type="spellEnd"/>
      <w:r w:rsidRPr="00BD6A93">
        <w:rPr>
          <w:rFonts w:ascii="Times New Roman" w:eastAsia="Times New Roman" w:hAnsi="Times New Roman" w:cs="Times New Roman"/>
          <w:sz w:val="24"/>
          <w:szCs w:val="24"/>
          <w:lang w:eastAsia="ja-JP" w:bidi="ar-SA"/>
        </w:rPr>
        <w:t xml:space="preserve"> Oz-</w:t>
      </w:r>
      <w:proofErr w:type="spellStart"/>
      <w:r w:rsidRPr="00BD6A93">
        <w:rPr>
          <w:rFonts w:ascii="Times New Roman" w:eastAsia="Times New Roman" w:hAnsi="Times New Roman" w:cs="Times New Roman"/>
          <w:sz w:val="24"/>
          <w:szCs w:val="24"/>
          <w:lang w:eastAsia="ja-JP" w:bidi="ar-SA"/>
        </w:rPr>
        <w:t>Salzberger</w:t>
      </w:r>
      <w:proofErr w:type="spellEnd"/>
      <w:r>
        <w:rPr>
          <w:rFonts w:ascii="Times New Roman" w:eastAsia="Times New Roman" w:hAnsi="Times New Roman" w:cs="Times New Roman"/>
          <w:sz w:val="24"/>
          <w:szCs w:val="24"/>
          <w:lang w:eastAsia="ja-JP" w:bidi="ar-SA"/>
        </w:rPr>
        <w:t xml:space="preserve"> </w:t>
      </w:r>
      <w:r w:rsidRPr="00BD6A93">
        <w:rPr>
          <w:rFonts w:ascii="Times New Roman" w:eastAsia="Times New Roman" w:hAnsi="Times New Roman" w:cs="Times New Roman"/>
          <w:sz w:val="24"/>
          <w:szCs w:val="24"/>
          <w:lang w:eastAsia="ja-JP" w:bidi="ar-SA"/>
        </w:rPr>
        <w:t xml:space="preserve">(2001); </w:t>
      </w:r>
      <w:r w:rsidRPr="00354936">
        <w:rPr>
          <w:rFonts w:ascii="Times New Roman" w:eastAsia="Times New Roman" w:hAnsi="Times New Roman" w:cs="Times New Roman"/>
          <w:i/>
          <w:iCs/>
          <w:sz w:val="24"/>
          <w:szCs w:val="24"/>
          <w:lang w:eastAsia="ja-JP" w:bidi="ar-SA"/>
        </w:rPr>
        <w:t>Germany at Odds: A Contemporary Testimony</w:t>
      </w:r>
      <w:r w:rsidRPr="00BD6A93">
        <w:rPr>
          <w:rFonts w:ascii="Times New Roman" w:eastAsia="Times New Roman" w:hAnsi="Times New Roman" w:cs="Times New Roman"/>
          <w:sz w:val="24"/>
          <w:szCs w:val="24"/>
          <w:lang w:eastAsia="ja-JP" w:bidi="ar-SA"/>
        </w:rPr>
        <w:t xml:space="preserve"> by Eldad Beck (2015); and </w:t>
      </w:r>
      <w:r w:rsidRPr="00354936">
        <w:rPr>
          <w:rFonts w:ascii="Times New Roman" w:eastAsia="Times New Roman" w:hAnsi="Times New Roman" w:cs="Times New Roman"/>
          <w:i/>
          <w:iCs/>
          <w:sz w:val="24"/>
          <w:szCs w:val="24"/>
          <w:lang w:eastAsia="ja-JP" w:bidi="ar-SA"/>
        </w:rPr>
        <w:t>Israelis in Berlin: Community in the Making</w:t>
      </w:r>
      <w:r w:rsidRPr="00BD6A93">
        <w:rPr>
          <w:rFonts w:ascii="Times New Roman" w:eastAsia="Times New Roman" w:hAnsi="Times New Roman" w:cs="Times New Roman"/>
          <w:sz w:val="24"/>
          <w:szCs w:val="24"/>
          <w:lang w:eastAsia="ja-JP" w:bidi="ar-SA"/>
        </w:rPr>
        <w:t xml:space="preserve"> by </w:t>
      </w:r>
      <w:proofErr w:type="spellStart"/>
      <w:r w:rsidRPr="00BD6A93">
        <w:rPr>
          <w:rFonts w:ascii="Times New Roman" w:eastAsia="Times New Roman" w:hAnsi="Times New Roman" w:cs="Times New Roman"/>
          <w:sz w:val="24"/>
          <w:szCs w:val="24"/>
          <w:lang w:eastAsia="ja-JP" w:bidi="ar-SA"/>
        </w:rPr>
        <w:t>Shoki</w:t>
      </w:r>
      <w:proofErr w:type="spellEnd"/>
      <w:r w:rsidRPr="00BD6A93">
        <w:rPr>
          <w:rFonts w:ascii="Times New Roman" w:eastAsia="Times New Roman" w:hAnsi="Times New Roman" w:cs="Times New Roman"/>
          <w:sz w:val="24"/>
          <w:szCs w:val="24"/>
          <w:lang w:eastAsia="ja-JP" w:bidi="ar-SA"/>
        </w:rPr>
        <w:t xml:space="preserve"> </w:t>
      </w:r>
      <w:proofErr w:type="spellStart"/>
      <w:r w:rsidRPr="00BD6A93">
        <w:rPr>
          <w:rFonts w:ascii="Times New Roman" w:eastAsia="Times New Roman" w:hAnsi="Times New Roman" w:cs="Times New Roman"/>
          <w:sz w:val="24"/>
          <w:szCs w:val="24"/>
          <w:lang w:eastAsia="ja-JP" w:bidi="ar-SA"/>
        </w:rPr>
        <w:t>Stauber</w:t>
      </w:r>
      <w:proofErr w:type="spellEnd"/>
      <w:r w:rsidRPr="00BD6A93">
        <w:rPr>
          <w:rFonts w:ascii="Times New Roman" w:eastAsia="Times New Roman" w:hAnsi="Times New Roman" w:cs="Times New Roman"/>
          <w:sz w:val="24"/>
          <w:szCs w:val="24"/>
          <w:lang w:eastAsia="ja-JP" w:bidi="ar-SA"/>
        </w:rPr>
        <w:t xml:space="preserve"> (2017).</w:t>
      </w:r>
      <w:r>
        <w:rPr>
          <w:rFonts w:ascii="Times New Roman" w:eastAsia="Times New Roman" w:hAnsi="Times New Roman" w:cs="Times New Roman"/>
          <w:sz w:val="24"/>
          <w:szCs w:val="24"/>
          <w:lang w:eastAsia="ja-JP" w:bidi="ar-SA"/>
        </w:rPr>
        <w:t xml:space="preserve"> Moreover, a recent scholarly article by Uzi </w:t>
      </w:r>
      <w:proofErr w:type="spellStart"/>
      <w:r>
        <w:rPr>
          <w:rFonts w:ascii="Times New Roman" w:eastAsia="Times New Roman" w:hAnsi="Times New Roman" w:cs="Times New Roman"/>
          <w:sz w:val="24"/>
          <w:szCs w:val="24"/>
          <w:lang w:eastAsia="ja-JP" w:bidi="ar-SA"/>
        </w:rPr>
        <w:t>Rebhun</w:t>
      </w:r>
      <w:proofErr w:type="spellEnd"/>
      <w:r>
        <w:rPr>
          <w:rFonts w:ascii="Times New Roman" w:eastAsia="Times New Roman" w:hAnsi="Times New Roman" w:cs="Times New Roman"/>
          <w:sz w:val="24"/>
          <w:szCs w:val="24"/>
          <w:lang w:eastAsia="ja-JP" w:bidi="ar-SA"/>
        </w:rPr>
        <w:t xml:space="preserve">, Dani Kranz, and Heinz </w:t>
      </w:r>
      <w:proofErr w:type="spellStart"/>
      <w:r>
        <w:rPr>
          <w:rFonts w:ascii="Times New Roman" w:eastAsia="Times New Roman" w:hAnsi="Times New Roman" w:cs="Times New Roman"/>
          <w:sz w:val="24"/>
          <w:szCs w:val="24"/>
          <w:lang w:eastAsia="ja-JP" w:bidi="ar-SA"/>
        </w:rPr>
        <w:t>Sünker</w:t>
      </w:r>
      <w:proofErr w:type="spellEnd"/>
      <w:r>
        <w:rPr>
          <w:rFonts w:ascii="Times New Roman" w:eastAsia="Times New Roman" w:hAnsi="Times New Roman" w:cs="Times New Roman"/>
          <w:sz w:val="24"/>
          <w:szCs w:val="24"/>
          <w:lang w:eastAsia="ja-JP" w:bidi="ar-SA"/>
        </w:rPr>
        <w:t xml:space="preserve"> (2015)</w:t>
      </w:r>
      <w:r w:rsidRPr="005501BF">
        <w:rPr>
          <w:rFonts w:ascii="Times New Roman" w:eastAsia="Times New Roman" w:hAnsi="Times New Roman" w:cs="Times New Roman"/>
          <w:sz w:val="24"/>
          <w:szCs w:val="24"/>
          <w:lang w:eastAsia="ja-JP" w:bidi="ar-SA"/>
        </w:rPr>
        <w:t xml:space="preserve"> analyses a survey of Israelis living in Berlin.</w:t>
      </w:r>
      <w:r w:rsidRPr="005501BF">
        <w:rPr>
          <w:rFonts w:ascii="Times New Roman" w:eastAsia="Times New Roman" w:hAnsi="Times New Roman" w:cs="Times New Roman"/>
          <w:sz w:val="24"/>
          <w:szCs w:val="24"/>
          <w:vertAlign w:val="superscript"/>
          <w:lang w:eastAsia="ja-JP" w:bidi="ar-SA"/>
        </w:rPr>
        <w:footnoteReference w:id="36"/>
      </w:r>
      <w:r w:rsidRPr="005501BF">
        <w:rPr>
          <w:rFonts w:ascii="Times New Roman" w:eastAsia="Times New Roman" w:hAnsi="Times New Roman" w:cs="Times New Roman"/>
          <w:sz w:val="24"/>
          <w:szCs w:val="24"/>
          <w:lang w:eastAsia="ja-JP" w:bidi="ar-SA"/>
        </w:rPr>
        <w:t xml:space="preserve"> The extensive research of these scholars is </w:t>
      </w:r>
      <w:r>
        <w:rPr>
          <w:rFonts w:ascii="Times New Roman" w:eastAsia="Times New Roman" w:hAnsi="Times New Roman" w:cs="Times New Roman"/>
          <w:sz w:val="24"/>
          <w:szCs w:val="24"/>
          <w:lang w:eastAsia="ja-JP" w:bidi="ar-SA"/>
        </w:rPr>
        <w:t xml:space="preserve">soon to be published </w:t>
      </w:r>
      <w:r w:rsidRPr="005501BF">
        <w:rPr>
          <w:rFonts w:ascii="Times New Roman" w:eastAsia="Times New Roman" w:hAnsi="Times New Roman" w:cs="Times New Roman"/>
          <w:sz w:val="24"/>
          <w:szCs w:val="24"/>
          <w:lang w:eastAsia="ja-JP" w:bidi="ar-SA"/>
        </w:rPr>
        <w:t>in a book focussing on the characteristics of Israelis in contemporary Germany.</w:t>
      </w:r>
      <w:r w:rsidRPr="005501BF">
        <w:rPr>
          <w:rFonts w:ascii="Times New Roman" w:eastAsia="Times New Roman" w:hAnsi="Times New Roman" w:cs="Times New Roman"/>
          <w:sz w:val="24"/>
          <w:szCs w:val="24"/>
          <w:vertAlign w:val="superscript"/>
          <w:lang w:eastAsia="ja-JP" w:bidi="ar-SA"/>
        </w:rPr>
        <w:footnoteReference w:id="37"/>
      </w:r>
      <w:r w:rsidRPr="005501BF">
        <w:rPr>
          <w:rFonts w:ascii="Times New Roman" w:eastAsia="Times New Roman" w:hAnsi="Times New Roman" w:cs="Times New Roman"/>
          <w:sz w:val="24"/>
          <w:szCs w:val="24"/>
          <w:lang w:eastAsia="ja-JP" w:bidi="ar-SA"/>
        </w:rPr>
        <w:t xml:space="preserve"> Their research has revealed that the </w:t>
      </w:r>
      <w:r>
        <w:rPr>
          <w:rFonts w:ascii="Times New Roman" w:eastAsia="Times New Roman" w:hAnsi="Times New Roman" w:cs="Times New Roman"/>
          <w:sz w:val="24"/>
          <w:szCs w:val="24"/>
          <w:lang w:eastAsia="ja-JP" w:bidi="ar-SA"/>
        </w:rPr>
        <w:t>typical</w:t>
      </w:r>
      <w:r w:rsidRPr="005501BF">
        <w:rPr>
          <w:rFonts w:ascii="Times New Roman" w:eastAsia="Times New Roman" w:hAnsi="Times New Roman" w:cs="Times New Roman"/>
          <w:sz w:val="24"/>
          <w:szCs w:val="24"/>
          <w:lang w:eastAsia="ja-JP" w:bidi="ar-SA"/>
        </w:rPr>
        <w:t xml:space="preserve"> characteristics of Israelis in Berlin are that they are agnostic, politically positioned left, and usually have a bachelor</w:t>
      </w:r>
      <w:r>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s degree or more advanced academic degrees.</w:t>
      </w:r>
    </w:p>
    <w:p w14:paraId="14D90578" w14:textId="555E421C" w:rsidR="009454A0" w:rsidRDefault="005501BF" w:rsidP="00B3477F">
      <w:pPr>
        <w:spacing w:after="0" w:line="360" w:lineRule="auto"/>
        <w:jc w:val="both"/>
        <w:rPr>
          <w:rFonts w:ascii="Times New Roman" w:eastAsia="Times New Roman" w:hAnsi="Times New Roman" w:cs="Times New Roman"/>
          <w:sz w:val="24"/>
          <w:szCs w:val="24"/>
          <w:lang w:eastAsia="ja-JP" w:bidi="ar-SA"/>
        </w:rPr>
      </w:pPr>
      <w:r w:rsidRPr="005501BF">
        <w:rPr>
          <w:rFonts w:ascii="Times New Roman" w:eastAsia="Times New Roman" w:hAnsi="Times New Roman" w:cs="Times New Roman"/>
          <w:sz w:val="24"/>
          <w:szCs w:val="24"/>
          <w:lang w:eastAsia="ja-JP" w:bidi="ar-SA"/>
        </w:rPr>
        <w:t>Some scholars claim that the waves of immigration to Berlin have been different in almost every decade, with motivations for immigration changing from personal and social reasons to economic incentives (as seen in 2000) and considerations of welfare (in 2011).</w:t>
      </w:r>
      <w:r w:rsidR="00BB5A54" w:rsidRPr="005501BF">
        <w:rPr>
          <w:rFonts w:ascii="Times New Roman" w:eastAsia="Times New Roman" w:hAnsi="Times New Roman" w:cs="Times New Roman"/>
          <w:sz w:val="24"/>
          <w:szCs w:val="24"/>
          <w:vertAlign w:val="superscript"/>
          <w:lang w:eastAsia="ja-JP" w:bidi="ar-SA"/>
        </w:rPr>
        <w:footnoteReference w:id="38"/>
      </w:r>
    </w:p>
    <w:p w14:paraId="72CC03EF" w14:textId="135A937E" w:rsidR="005501BF" w:rsidRPr="005501BF" w:rsidRDefault="005501BF" w:rsidP="00B3477F">
      <w:pPr>
        <w:spacing w:after="0" w:line="360" w:lineRule="auto"/>
        <w:ind w:firstLine="720"/>
        <w:jc w:val="both"/>
        <w:rPr>
          <w:rFonts w:ascii="Times New Roman" w:eastAsia="Times New Roman" w:hAnsi="Times New Roman" w:cs="Times New Roman"/>
          <w:sz w:val="24"/>
          <w:szCs w:val="24"/>
          <w:lang w:eastAsia="ja-JP" w:bidi="ar-SA"/>
        </w:rPr>
      </w:pPr>
      <w:r w:rsidRPr="005501BF">
        <w:rPr>
          <w:rFonts w:ascii="Times New Roman" w:eastAsia="Times New Roman" w:hAnsi="Times New Roman" w:cs="Times New Roman"/>
          <w:sz w:val="24"/>
          <w:szCs w:val="24"/>
          <w:lang w:eastAsia="ja-JP" w:bidi="ar-SA"/>
        </w:rPr>
        <w:lastRenderedPageBreak/>
        <w:t>M</w:t>
      </w:r>
      <w:r w:rsidR="009454A0">
        <w:rPr>
          <w:rFonts w:ascii="Times New Roman" w:eastAsia="Times New Roman" w:hAnsi="Times New Roman" w:cs="Times New Roman"/>
          <w:sz w:val="24"/>
          <w:szCs w:val="24"/>
          <w:lang w:eastAsia="ja-JP" w:bidi="ar-SA"/>
        </w:rPr>
        <w:t>oreover, m</w:t>
      </w:r>
      <w:r w:rsidRPr="005501BF">
        <w:rPr>
          <w:rFonts w:ascii="Times New Roman" w:eastAsia="Times New Roman" w:hAnsi="Times New Roman" w:cs="Times New Roman"/>
          <w:sz w:val="24"/>
          <w:szCs w:val="24"/>
          <w:lang w:eastAsia="ja-JP" w:bidi="ar-SA"/>
        </w:rPr>
        <w:t>ost of the Israelis living in Berlin moved there with the support of their families as their motivation revolves around their aspirations to improve their careers or acquire cheaper education than they could in Israel, where the cost of living is still rising rapidly. This rise in the cost of living in Israel may be connected to some extent</w:t>
      </w:r>
      <w:r w:rsidR="00C37422">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at least to a period of rapid globalization that occurred during the 1990s.</w:t>
      </w:r>
      <w:r w:rsidRPr="005501BF">
        <w:rPr>
          <w:rFonts w:ascii="Times New Roman" w:eastAsia="Times New Roman" w:hAnsi="Times New Roman" w:cs="Times New Roman"/>
          <w:sz w:val="24"/>
          <w:szCs w:val="24"/>
          <w:vertAlign w:val="superscript"/>
          <w:lang w:eastAsia="ja-JP" w:bidi="ar-SA"/>
        </w:rPr>
        <w:footnoteReference w:id="39"/>
      </w:r>
      <w:r w:rsidRPr="005501BF">
        <w:rPr>
          <w:rFonts w:ascii="Times New Roman" w:eastAsia="Times New Roman" w:hAnsi="Times New Roman" w:cs="Times New Roman"/>
          <w:sz w:val="24"/>
          <w:szCs w:val="24"/>
          <w:lang w:eastAsia="ja-JP" w:bidi="ar-SA"/>
        </w:rPr>
        <w:t xml:space="preserve"> One of the outcomes of this process was accelerated privatization and individualization of society, which further undermined the strength of Zionism as a collective force.</w:t>
      </w:r>
    </w:p>
    <w:p w14:paraId="1167F6D4" w14:textId="13FED935" w:rsidR="005501BF" w:rsidRPr="00BD6A93" w:rsidRDefault="00125CAF" w:rsidP="00BD6A93">
      <w:pPr>
        <w:pStyle w:val="2"/>
        <w:spacing w:before="240" w:after="120"/>
        <w:rPr>
          <w:rFonts w:asciiTheme="majorBidi" w:eastAsia="MS Mincho" w:hAnsiTheme="majorBidi" w:cstheme="majorBidi"/>
          <w:sz w:val="24"/>
          <w:szCs w:val="24"/>
          <w:lang w:eastAsia="ja-JP" w:bidi="ar-SA"/>
        </w:rPr>
      </w:pPr>
      <w:bookmarkStart w:id="85" w:name="_Toc58675814"/>
      <w:bookmarkStart w:id="86" w:name="_Toc100392377"/>
      <w:bookmarkStart w:id="87" w:name="_Toc122772352"/>
      <w:r w:rsidRPr="00BD6A93">
        <w:rPr>
          <w:rFonts w:asciiTheme="majorBidi" w:eastAsia="MS Mincho" w:hAnsiTheme="majorBidi" w:cstheme="majorBidi"/>
          <w:sz w:val="24"/>
          <w:szCs w:val="24"/>
          <w:lang w:eastAsia="ja-JP" w:bidi="ar-SA"/>
        </w:rPr>
        <w:t>2.</w:t>
      </w:r>
      <w:r w:rsidR="00653E1B" w:rsidRPr="00BD6A93">
        <w:rPr>
          <w:rFonts w:asciiTheme="majorBidi" w:eastAsia="MS Mincho" w:hAnsiTheme="majorBidi" w:cstheme="majorBidi"/>
          <w:sz w:val="24"/>
          <w:szCs w:val="24"/>
          <w:lang w:val="en-US" w:eastAsia="ja-JP" w:bidi="ar-SA"/>
        </w:rPr>
        <w:t xml:space="preserve">2 </w:t>
      </w:r>
      <w:r w:rsidR="005501BF" w:rsidRPr="00BD6A93">
        <w:rPr>
          <w:rFonts w:asciiTheme="majorBidi" w:eastAsia="MS Mincho" w:hAnsiTheme="majorBidi" w:cstheme="majorBidi"/>
          <w:sz w:val="24"/>
          <w:szCs w:val="24"/>
          <w:lang w:eastAsia="ja-JP" w:bidi="ar-SA"/>
        </w:rPr>
        <w:t>Current Contexts Israel-Berlin 2010-2019</w:t>
      </w:r>
      <w:bookmarkEnd w:id="85"/>
      <w:bookmarkEnd w:id="86"/>
      <w:bookmarkEnd w:id="87"/>
    </w:p>
    <w:p w14:paraId="5C74CCC0" w14:textId="14CE32AE" w:rsidR="005501BF" w:rsidRPr="005501BF" w:rsidRDefault="005501BF" w:rsidP="00BD6A93">
      <w:pPr>
        <w:spacing w:after="0" w:line="360" w:lineRule="auto"/>
        <w:jc w:val="both"/>
        <w:rPr>
          <w:rFonts w:ascii="Times New Roman" w:eastAsia="Times New Roman" w:hAnsi="Times New Roman" w:cs="Times New Roman"/>
          <w:sz w:val="24"/>
          <w:szCs w:val="24"/>
          <w:lang w:eastAsia="ja-JP" w:bidi="ar-SA"/>
        </w:rPr>
      </w:pPr>
      <w:r w:rsidRPr="005501BF">
        <w:rPr>
          <w:rFonts w:ascii="Times New Roman" w:eastAsia="Times New Roman" w:hAnsi="Times New Roman" w:cs="Times New Roman"/>
          <w:sz w:val="24"/>
          <w:szCs w:val="24"/>
          <w:lang w:eastAsia="ja-JP" w:bidi="ar-SA"/>
        </w:rPr>
        <w:t>According to Zachary Johnston</w:t>
      </w:r>
      <w:r w:rsidR="00C37422">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the waves of Israelis immigrating to Berlin each had different characteristics, decade by decade</w:t>
      </w:r>
      <w:r w:rsidR="006E4C12">
        <w:rPr>
          <w:rFonts w:ascii="Times New Roman" w:eastAsia="Times New Roman" w:hAnsi="Times New Roman" w:cs="Times New Roman"/>
          <w:sz w:val="24"/>
          <w:szCs w:val="24"/>
          <w:lang w:eastAsia="ja-JP" w:bidi="ar-SA"/>
        </w:rPr>
        <w:t>.</w:t>
      </w:r>
      <w:r w:rsidR="00BD6A93" w:rsidRPr="005501BF">
        <w:rPr>
          <w:rFonts w:ascii="Times New Roman" w:eastAsia="Times New Roman" w:hAnsi="Times New Roman" w:cs="Times New Roman"/>
          <w:sz w:val="24"/>
          <w:szCs w:val="24"/>
          <w:vertAlign w:val="superscript"/>
          <w:lang w:eastAsia="ja-JP" w:bidi="ar-SA"/>
        </w:rPr>
        <w:footnoteReference w:id="40"/>
      </w:r>
      <w:r w:rsidR="006E4C12">
        <w:rPr>
          <w:rFonts w:ascii="Times New Roman" w:eastAsia="Times New Roman" w:hAnsi="Times New Roman" w:cs="Times New Roman"/>
          <w:sz w:val="24"/>
          <w:szCs w:val="24"/>
          <w:lang w:eastAsia="ja-JP" w:bidi="ar-SA"/>
        </w:rPr>
        <w:t xml:space="preserve"> Still,</w:t>
      </w:r>
      <w:r w:rsidRPr="005501BF">
        <w:rPr>
          <w:rFonts w:ascii="Times New Roman" w:eastAsia="Times New Roman" w:hAnsi="Times New Roman" w:cs="Times New Roman"/>
          <w:sz w:val="24"/>
          <w:szCs w:val="24"/>
          <w:lang w:eastAsia="ja-JP" w:bidi="ar-SA"/>
        </w:rPr>
        <w:t xml:space="preserve"> in general, those Israelis who came to Berlin before the year 2000 appear to have assimilated into Berlin</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s culture. Most </w:t>
      </w:r>
      <w:r w:rsidR="006E4C12">
        <w:rPr>
          <w:rFonts w:ascii="Times New Roman" w:eastAsia="Times New Roman" w:hAnsi="Times New Roman" w:cs="Times New Roman"/>
          <w:sz w:val="24"/>
          <w:szCs w:val="24"/>
          <w:lang w:eastAsia="ja-JP" w:bidi="ar-SA"/>
        </w:rPr>
        <w:t>seem</w:t>
      </w:r>
      <w:r w:rsidRPr="005501BF">
        <w:rPr>
          <w:rFonts w:ascii="Times New Roman" w:eastAsia="Times New Roman" w:hAnsi="Times New Roman" w:cs="Times New Roman"/>
          <w:sz w:val="24"/>
          <w:szCs w:val="24"/>
          <w:lang w:eastAsia="ja-JP" w:bidi="ar-SA"/>
        </w:rPr>
        <w:t xml:space="preserve"> to have been attracted to live in what was then </w:t>
      </w:r>
      <w:r w:rsidR="00965C67">
        <w:rPr>
          <w:rFonts w:ascii="Times New Roman" w:eastAsia="Times New Roman" w:hAnsi="Times New Roman" w:cs="Times New Roman"/>
          <w:sz w:val="24"/>
          <w:szCs w:val="24"/>
          <w:lang w:eastAsia="ja-JP" w:bidi="ar-SA"/>
        </w:rPr>
        <w:t>th</w:t>
      </w:r>
      <w:r w:rsidR="00D2041C">
        <w:rPr>
          <w:rFonts w:ascii="Times New Roman" w:eastAsia="Times New Roman" w:hAnsi="Times New Roman" w:cs="Times New Roman"/>
          <w:sz w:val="24"/>
          <w:szCs w:val="24"/>
          <w:lang w:eastAsia="ja-JP" w:bidi="ar-SA"/>
        </w:rPr>
        <w:t>e</w:t>
      </w:r>
      <w:r w:rsidR="00965C67">
        <w:rPr>
          <w:rFonts w:ascii="Times New Roman" w:eastAsia="Times New Roman" w:hAnsi="Times New Roman" w:cs="Times New Roman"/>
          <w:sz w:val="24"/>
          <w:szCs w:val="24"/>
          <w:lang w:eastAsia="ja-JP" w:bidi="ar-SA"/>
        </w:rPr>
        <w:t xml:space="preserve"> </w:t>
      </w:r>
      <w:r w:rsidRPr="005501BF">
        <w:rPr>
          <w:rFonts w:ascii="Times New Roman" w:eastAsia="Times New Roman" w:hAnsi="Times New Roman" w:cs="Times New Roman"/>
          <w:sz w:val="24"/>
          <w:szCs w:val="24"/>
          <w:lang w:eastAsia="ja-JP" w:bidi="ar-SA"/>
        </w:rPr>
        <w:t>trendy</w:t>
      </w:r>
      <w:r w:rsidR="00D2041C">
        <w:rPr>
          <w:rFonts w:ascii="Times New Roman" w:eastAsia="Times New Roman" w:hAnsi="Times New Roman" w:cs="Times New Roman"/>
          <w:sz w:val="24"/>
          <w:szCs w:val="24"/>
          <w:lang w:eastAsia="ja-JP" w:bidi="ar-SA"/>
        </w:rPr>
        <w:t xml:space="preserve"> area</w:t>
      </w:r>
      <w:r w:rsidR="009C3F77">
        <w:rPr>
          <w:rFonts w:ascii="Times New Roman" w:eastAsia="Times New Roman" w:hAnsi="Times New Roman" w:cs="Times New Roman"/>
          <w:sz w:val="24"/>
          <w:szCs w:val="24"/>
          <w:lang w:eastAsia="ja-JP" w:bidi="ar-SA"/>
        </w:rPr>
        <w:t xml:space="preserve"> of </w:t>
      </w:r>
      <w:r w:rsidR="009C3F77" w:rsidRPr="005501BF">
        <w:rPr>
          <w:rFonts w:ascii="Times New Roman" w:eastAsia="Times New Roman" w:hAnsi="Times New Roman" w:cs="Times New Roman"/>
          <w:sz w:val="24"/>
          <w:szCs w:val="24"/>
          <w:lang w:eastAsia="ja-JP" w:bidi="ar-SA"/>
        </w:rPr>
        <w:t xml:space="preserve">Kreuzberg and </w:t>
      </w:r>
      <w:proofErr w:type="spellStart"/>
      <w:r w:rsidR="009C3F77" w:rsidRPr="005501BF">
        <w:rPr>
          <w:rFonts w:ascii="Times New Roman" w:eastAsia="Times New Roman" w:hAnsi="Times New Roman" w:cs="Times New Roman"/>
          <w:sz w:val="24"/>
          <w:szCs w:val="24"/>
          <w:lang w:eastAsia="ja-JP" w:bidi="ar-SA"/>
        </w:rPr>
        <w:t>Schöneberg</w:t>
      </w:r>
      <w:proofErr w:type="spellEnd"/>
      <w:r w:rsidR="00D2041C">
        <w:rPr>
          <w:rFonts w:ascii="Times New Roman" w:eastAsia="Times New Roman" w:hAnsi="Times New Roman" w:cs="Times New Roman"/>
          <w:sz w:val="24"/>
          <w:szCs w:val="24"/>
          <w:lang w:eastAsia="ja-JP" w:bidi="ar-SA"/>
        </w:rPr>
        <w:t xml:space="preserve"> in</w:t>
      </w:r>
      <w:r w:rsidRPr="005501BF">
        <w:rPr>
          <w:rFonts w:ascii="Times New Roman" w:eastAsia="Times New Roman" w:hAnsi="Times New Roman" w:cs="Times New Roman"/>
          <w:sz w:val="24"/>
          <w:szCs w:val="24"/>
          <w:lang w:eastAsia="ja-JP" w:bidi="ar-SA"/>
        </w:rPr>
        <w:t xml:space="preserve"> West </w:t>
      </w:r>
      <w:proofErr w:type="gramStart"/>
      <w:r w:rsidRPr="005501BF">
        <w:rPr>
          <w:rFonts w:ascii="Times New Roman" w:eastAsia="Times New Roman" w:hAnsi="Times New Roman" w:cs="Times New Roman"/>
          <w:sz w:val="24"/>
          <w:szCs w:val="24"/>
          <w:lang w:eastAsia="ja-JP" w:bidi="ar-SA"/>
        </w:rPr>
        <w:t>Berlin</w:t>
      </w:r>
      <w:r w:rsidR="00D2041C">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before</w:t>
      </w:r>
      <w:proofErr w:type="gramEnd"/>
      <w:r w:rsidRPr="005501BF">
        <w:rPr>
          <w:rFonts w:ascii="Times New Roman" w:eastAsia="Times New Roman" w:hAnsi="Times New Roman" w:cs="Times New Roman"/>
          <w:sz w:val="24"/>
          <w:szCs w:val="24"/>
          <w:lang w:eastAsia="ja-JP" w:bidi="ar-SA"/>
        </w:rPr>
        <w:t xml:space="preserve"> the Berlin Wall came down. Its residents were artists, actors, and social misfits (not unlike today).</w:t>
      </w:r>
      <w:r w:rsidRPr="005501BF">
        <w:rPr>
          <w:rFonts w:ascii="Times New Roman" w:eastAsia="Times New Roman" w:hAnsi="Times New Roman" w:cs="Times New Roman"/>
          <w:sz w:val="24"/>
          <w:szCs w:val="24"/>
          <w:vertAlign w:val="superscript"/>
          <w:lang w:eastAsia="ja-JP" w:bidi="ar-SA"/>
        </w:rPr>
        <w:footnoteReference w:id="41"/>
      </w:r>
    </w:p>
    <w:p w14:paraId="07DFC243" w14:textId="5030779C" w:rsidR="005501BF" w:rsidRPr="005501BF" w:rsidRDefault="005501BF" w:rsidP="009C3F77">
      <w:pPr>
        <w:spacing w:after="0" w:line="360" w:lineRule="auto"/>
        <w:ind w:firstLine="720"/>
        <w:jc w:val="both"/>
        <w:rPr>
          <w:rFonts w:ascii="Times New Roman" w:eastAsia="Times New Roman" w:hAnsi="Times New Roman" w:cs="Times New Roman"/>
          <w:sz w:val="24"/>
          <w:szCs w:val="24"/>
          <w:lang w:eastAsia="ja-JP" w:bidi="ar-SA"/>
        </w:rPr>
      </w:pPr>
      <w:r w:rsidRPr="005501BF">
        <w:rPr>
          <w:rFonts w:ascii="Times New Roman" w:eastAsia="Times New Roman" w:hAnsi="Times New Roman" w:cs="Times New Roman"/>
          <w:sz w:val="24"/>
          <w:szCs w:val="24"/>
          <w:lang w:eastAsia="ja-JP" w:bidi="ar-SA"/>
        </w:rPr>
        <w:t xml:space="preserve">Today, many Israelis have settled in East Berlin </w:t>
      </w:r>
      <w:proofErr w:type="spellStart"/>
      <w:r w:rsidRPr="005501BF">
        <w:rPr>
          <w:rFonts w:ascii="Times New Roman" w:eastAsia="Times New Roman" w:hAnsi="Times New Roman" w:cs="Times New Roman"/>
          <w:sz w:val="24"/>
          <w:szCs w:val="24"/>
          <w:lang w:eastAsia="ja-JP" w:bidi="ar-SA"/>
        </w:rPr>
        <w:t>neighborhoods</w:t>
      </w:r>
      <w:proofErr w:type="spellEnd"/>
      <w:r w:rsidRPr="005501BF">
        <w:rPr>
          <w:rFonts w:ascii="Times New Roman" w:eastAsia="Times New Roman" w:hAnsi="Times New Roman" w:cs="Times New Roman"/>
          <w:sz w:val="24"/>
          <w:szCs w:val="24"/>
          <w:lang w:eastAsia="ja-JP" w:bidi="ar-SA"/>
        </w:rPr>
        <w:t xml:space="preserve"> such as </w:t>
      </w:r>
      <w:proofErr w:type="spellStart"/>
      <w:r w:rsidRPr="005501BF">
        <w:rPr>
          <w:rFonts w:ascii="Times New Roman" w:eastAsia="Times New Roman" w:hAnsi="Times New Roman" w:cs="Times New Roman"/>
          <w:sz w:val="24"/>
          <w:szCs w:val="24"/>
          <w:lang w:eastAsia="ja-JP" w:bidi="ar-SA"/>
        </w:rPr>
        <w:t>Friedrichshain</w:t>
      </w:r>
      <w:proofErr w:type="spellEnd"/>
      <w:r w:rsidRPr="005501BF">
        <w:rPr>
          <w:rFonts w:ascii="Times New Roman" w:eastAsia="Times New Roman" w:hAnsi="Times New Roman" w:cs="Times New Roman"/>
          <w:sz w:val="24"/>
          <w:szCs w:val="24"/>
          <w:lang w:eastAsia="ja-JP" w:bidi="ar-SA"/>
        </w:rPr>
        <w:t>, Prenzlauer Berg, and Mitte (although the old West Berlin is still represented by a large population of Israelis living in Kreuzberg and Charlottenburg). However, Israelis initially generally maintained a low profile. Filmmaker Zachary Johnston reported that he was aware of Israelis living in Berlin up until 2010</w:t>
      </w:r>
      <w:r w:rsidR="006E4C12">
        <w:rPr>
          <w:rFonts w:ascii="Times New Roman" w:eastAsia="Times New Roman" w:hAnsi="Times New Roman" w:cs="Times New Roman"/>
          <w:sz w:val="24"/>
          <w:szCs w:val="24"/>
          <w:lang w:eastAsia="ja-JP" w:bidi="ar-SA"/>
        </w:rPr>
        <w:t xml:space="preserve"> and</w:t>
      </w:r>
      <w:r w:rsidRPr="005501BF">
        <w:rPr>
          <w:rFonts w:ascii="Times New Roman" w:eastAsia="Times New Roman" w:hAnsi="Times New Roman" w:cs="Times New Roman"/>
          <w:sz w:val="24"/>
          <w:szCs w:val="24"/>
          <w:lang w:eastAsia="ja-JP" w:bidi="ar-SA"/>
        </w:rPr>
        <w:t xml:space="preserve"> could </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spy a poster for an event hosted by Israelis. A blue Star of David would catch your eye, attached to a window or lamppost</w:t>
      </w:r>
      <w:r w:rsidR="001E0155">
        <w:rPr>
          <w:rFonts w:ascii="Times New Roman" w:eastAsia="Times New Roman" w:hAnsi="Times New Roman" w:cs="Times New Roman"/>
          <w:sz w:val="24"/>
          <w:szCs w:val="24"/>
          <w:lang w:eastAsia="ja-JP" w:bidi="ar-SA"/>
        </w:rPr>
        <w:t>"</w:t>
      </w:r>
      <w:r w:rsidR="00646CAB">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vertAlign w:val="superscript"/>
          <w:lang w:eastAsia="ja-JP" w:bidi="ar-SA"/>
        </w:rPr>
        <w:footnoteReference w:id="42"/>
      </w:r>
      <w:r w:rsidRPr="005501BF">
        <w:rPr>
          <w:rFonts w:ascii="Times New Roman" w:eastAsia="Times New Roman" w:hAnsi="Times New Roman" w:cs="Times New Roman"/>
          <w:sz w:val="24"/>
          <w:szCs w:val="24"/>
          <w:lang w:eastAsia="ja-JP" w:bidi="ar-SA"/>
        </w:rPr>
        <w:t xml:space="preserve">  </w:t>
      </w:r>
    </w:p>
    <w:p w14:paraId="73521EB8" w14:textId="59B288FC" w:rsidR="001D7FF2" w:rsidRPr="005501BF" w:rsidRDefault="005501BF" w:rsidP="00D51495">
      <w:pPr>
        <w:spacing w:after="0" w:line="360" w:lineRule="auto"/>
        <w:ind w:firstLine="720"/>
        <w:jc w:val="both"/>
        <w:rPr>
          <w:rFonts w:ascii="Times New Roman" w:eastAsia="Times New Roman" w:hAnsi="Times New Roman" w:cs="Times New Roman"/>
          <w:sz w:val="24"/>
          <w:szCs w:val="24"/>
          <w:lang w:eastAsia="ja-JP" w:bidi="ar-SA"/>
        </w:rPr>
      </w:pPr>
      <w:r w:rsidRPr="005501BF">
        <w:rPr>
          <w:rFonts w:ascii="Times New Roman" w:eastAsia="Times New Roman" w:hAnsi="Times New Roman" w:cs="Times New Roman"/>
          <w:sz w:val="24"/>
          <w:szCs w:val="24"/>
          <w:lang w:eastAsia="ja-JP" w:bidi="ar-SA"/>
        </w:rPr>
        <w:t xml:space="preserve">A </w:t>
      </w:r>
      <w:r w:rsidR="006E4C12">
        <w:rPr>
          <w:rFonts w:ascii="Times New Roman" w:eastAsia="Times New Roman" w:hAnsi="Times New Roman" w:cs="Times New Roman"/>
          <w:sz w:val="24"/>
          <w:szCs w:val="24"/>
          <w:lang w:eastAsia="ja-JP" w:bidi="ar-SA"/>
        </w:rPr>
        <w:t>significant</w:t>
      </w:r>
      <w:r w:rsidRPr="005501BF">
        <w:rPr>
          <w:rFonts w:ascii="Times New Roman" w:eastAsia="Times New Roman" w:hAnsi="Times New Roman" w:cs="Times New Roman"/>
          <w:sz w:val="24"/>
          <w:szCs w:val="24"/>
          <w:lang w:eastAsia="ja-JP" w:bidi="ar-SA"/>
        </w:rPr>
        <w:t xml:space="preserve"> change took place from 2011 onwards, with the impact of social media when </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Israelis in Berlin</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became a Facebook sensation</w:t>
      </w:r>
      <w:r w:rsidR="006B4942">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currently </w:t>
      </w:r>
      <w:r w:rsidR="008F2241">
        <w:rPr>
          <w:rFonts w:ascii="Times New Roman" w:eastAsia="Times New Roman" w:hAnsi="Times New Roman" w:cs="Times New Roman"/>
          <w:sz w:val="24"/>
          <w:szCs w:val="24"/>
          <w:lang w:eastAsia="ja-JP" w:bidi="ar-SA"/>
        </w:rPr>
        <w:t xml:space="preserve">a closed and </w:t>
      </w:r>
      <w:r w:rsidR="00081940">
        <w:rPr>
          <w:rFonts w:ascii="Times New Roman" w:eastAsia="Times New Roman" w:hAnsi="Times New Roman" w:cs="Times New Roman"/>
          <w:sz w:val="24"/>
          <w:szCs w:val="24"/>
          <w:lang w:eastAsia="ja-JP" w:bidi="ar-SA"/>
        </w:rPr>
        <w:t xml:space="preserve">invite-only </w:t>
      </w:r>
      <w:r w:rsidR="008F2241">
        <w:rPr>
          <w:rFonts w:ascii="Times New Roman" w:eastAsia="Times New Roman" w:hAnsi="Times New Roman" w:cs="Times New Roman"/>
          <w:sz w:val="24"/>
          <w:szCs w:val="24"/>
          <w:lang w:eastAsia="ja-JP" w:bidi="ar-SA"/>
        </w:rPr>
        <w:t xml:space="preserve">Facebook group </w:t>
      </w:r>
      <w:r w:rsidR="006B4942">
        <w:rPr>
          <w:rFonts w:ascii="Times New Roman" w:eastAsia="Times New Roman" w:hAnsi="Times New Roman" w:cs="Times New Roman"/>
          <w:sz w:val="24"/>
          <w:szCs w:val="24"/>
          <w:lang w:eastAsia="ja-JP" w:bidi="ar-SA"/>
        </w:rPr>
        <w:t xml:space="preserve">with </w:t>
      </w:r>
      <w:r w:rsidRPr="005501BF">
        <w:rPr>
          <w:rFonts w:ascii="Times New Roman" w:eastAsia="Times New Roman" w:hAnsi="Times New Roman" w:cs="Times New Roman"/>
          <w:sz w:val="24"/>
          <w:szCs w:val="24"/>
          <w:lang w:eastAsia="ja-JP" w:bidi="ar-SA"/>
        </w:rPr>
        <w:t>over 17,000 active Israeli members. This forum allows Israelis to prepare for their move to Berlin</w:t>
      </w:r>
      <w:r w:rsidR="006E4C12">
        <w:rPr>
          <w:rFonts w:ascii="Times New Roman" w:eastAsia="Times New Roman" w:hAnsi="Times New Roman" w:cs="Times New Roman"/>
          <w:sz w:val="24"/>
          <w:szCs w:val="24"/>
          <w:lang w:eastAsia="ja-JP" w:bidi="ar-SA"/>
        </w:rPr>
        <w:t xml:space="preserve"> and</w:t>
      </w:r>
      <w:r w:rsidRPr="005501BF">
        <w:rPr>
          <w:rFonts w:ascii="Times New Roman" w:eastAsia="Times New Roman" w:hAnsi="Times New Roman" w:cs="Times New Roman"/>
          <w:sz w:val="24"/>
          <w:szCs w:val="24"/>
          <w:lang w:eastAsia="ja-JP" w:bidi="ar-SA"/>
        </w:rPr>
        <w:t xml:space="preserve"> even helps many decide to move. Most importantly, this Facebook group </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Israelis in Berlin</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provides a single place where Israelis, and by default Jews, can navigate life in the German capital with a familiar and </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safe</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place to refer to (the group is private). As more Israelis moved to Berlin, nightclubs with Israeli orientation became regular venues for drinking and dancing. </w:t>
      </w:r>
      <w:r w:rsidR="00811C25">
        <w:rPr>
          <w:rFonts w:ascii="Times New Roman" w:eastAsia="Times New Roman" w:hAnsi="Times New Roman" w:cs="Times New Roman"/>
          <w:sz w:val="24"/>
          <w:szCs w:val="24"/>
          <w:lang w:eastAsia="ja-JP" w:bidi="ar-SA"/>
        </w:rPr>
        <w:t xml:space="preserve">In addition, boroughs such as Prenzlauer Berg, Mitte, and Kreuzberg began to pop up </w:t>
      </w:r>
      <w:r w:rsidR="00D51495">
        <w:rPr>
          <w:rFonts w:ascii="Times New Roman" w:eastAsia="Times New Roman" w:hAnsi="Times New Roman" w:cs="Times New Roman"/>
          <w:sz w:val="24"/>
          <w:szCs w:val="24"/>
          <w:lang w:eastAsia="ja-JP" w:bidi="ar-SA"/>
        </w:rPr>
        <w:t>Israeli</w:t>
      </w:r>
      <w:r w:rsidR="00811C25">
        <w:rPr>
          <w:rFonts w:ascii="Times New Roman" w:eastAsia="Times New Roman" w:hAnsi="Times New Roman" w:cs="Times New Roman"/>
          <w:sz w:val="24"/>
          <w:szCs w:val="24"/>
          <w:lang w:eastAsia="ja-JP" w:bidi="ar-SA"/>
        </w:rPr>
        <w:t xml:space="preserve"> restaurants</w:t>
      </w:r>
      <w:r w:rsidRPr="005501BF">
        <w:rPr>
          <w:rFonts w:ascii="Times New Roman" w:eastAsia="Times New Roman" w:hAnsi="Times New Roman" w:cs="Times New Roman"/>
          <w:sz w:val="24"/>
          <w:szCs w:val="24"/>
          <w:lang w:eastAsia="ja-JP" w:bidi="ar-SA"/>
        </w:rPr>
        <w:t xml:space="preserve"> with </w:t>
      </w:r>
      <w:r w:rsidR="00D51495">
        <w:rPr>
          <w:rFonts w:ascii="Times New Roman" w:eastAsia="Times New Roman" w:hAnsi="Times New Roman" w:cs="Times New Roman"/>
          <w:sz w:val="24"/>
          <w:szCs w:val="24"/>
          <w:lang w:eastAsia="ja-JP" w:bidi="ar-SA"/>
        </w:rPr>
        <w:t>Israeli</w:t>
      </w:r>
      <w:r w:rsidRPr="005501BF">
        <w:rPr>
          <w:rFonts w:ascii="Times New Roman" w:eastAsia="Times New Roman" w:hAnsi="Times New Roman" w:cs="Times New Roman"/>
          <w:sz w:val="24"/>
          <w:szCs w:val="24"/>
          <w:lang w:eastAsia="ja-JP" w:bidi="ar-SA"/>
        </w:rPr>
        <w:t xml:space="preserve"> themes and menus.</w:t>
      </w:r>
    </w:p>
    <w:p w14:paraId="7871A657" w14:textId="4E541F42" w:rsidR="005501BF" w:rsidRPr="005501BF" w:rsidRDefault="005501BF" w:rsidP="00D51495">
      <w:pPr>
        <w:spacing w:after="0" w:line="360" w:lineRule="auto"/>
        <w:ind w:firstLine="720"/>
        <w:jc w:val="both"/>
        <w:rPr>
          <w:rFonts w:ascii="Times New Roman" w:eastAsia="Times New Roman" w:hAnsi="Times New Roman" w:cs="Times New Roman"/>
          <w:sz w:val="24"/>
          <w:szCs w:val="24"/>
          <w:lang w:eastAsia="ja-JP" w:bidi="ar-SA"/>
        </w:rPr>
      </w:pPr>
      <w:r w:rsidRPr="005501BF">
        <w:rPr>
          <w:rFonts w:ascii="Times New Roman" w:eastAsia="Times New Roman" w:hAnsi="Times New Roman" w:cs="Times New Roman"/>
          <w:sz w:val="24"/>
          <w:szCs w:val="24"/>
          <w:lang w:eastAsia="ja-JP" w:bidi="ar-SA"/>
        </w:rPr>
        <w:lastRenderedPageBreak/>
        <w:t>In</w:t>
      </w:r>
      <w:r w:rsidR="0031532B">
        <w:rPr>
          <w:rFonts w:ascii="Times New Roman" w:eastAsia="Times New Roman" w:hAnsi="Times New Roman" w:cs="Times New Roman"/>
          <w:sz w:val="24"/>
          <w:szCs w:val="24"/>
          <w:lang w:eastAsia="ja-JP" w:bidi="ar-SA"/>
        </w:rPr>
        <w:t xml:space="preserve"> </w:t>
      </w:r>
      <w:r w:rsidRPr="005501BF">
        <w:rPr>
          <w:rFonts w:ascii="Times New Roman" w:eastAsia="Times New Roman" w:hAnsi="Times New Roman" w:cs="Times New Roman"/>
          <w:sz w:val="24"/>
          <w:szCs w:val="24"/>
          <w:lang w:eastAsia="ja-JP" w:bidi="ar-SA"/>
        </w:rPr>
        <w:t xml:space="preserve">2015, a study by </w:t>
      </w:r>
      <w:proofErr w:type="spellStart"/>
      <w:r w:rsidRPr="005501BF">
        <w:rPr>
          <w:rFonts w:ascii="Times New Roman" w:eastAsia="Times New Roman" w:hAnsi="Times New Roman" w:cs="Times New Roman"/>
          <w:sz w:val="24"/>
          <w:szCs w:val="24"/>
          <w:lang w:eastAsia="ja-JP" w:bidi="ar-SA"/>
        </w:rPr>
        <w:t>Shuki</w:t>
      </w:r>
      <w:proofErr w:type="spellEnd"/>
      <w:r w:rsidRPr="005501BF">
        <w:rPr>
          <w:rFonts w:ascii="Times New Roman" w:eastAsia="Times New Roman" w:hAnsi="Times New Roman" w:cs="Times New Roman"/>
          <w:sz w:val="24"/>
          <w:szCs w:val="24"/>
          <w:lang w:eastAsia="ja-JP" w:bidi="ar-SA"/>
        </w:rPr>
        <w:t xml:space="preserve"> </w:t>
      </w:r>
      <w:proofErr w:type="spellStart"/>
      <w:r w:rsidRPr="005501BF">
        <w:rPr>
          <w:rFonts w:ascii="Times New Roman" w:eastAsia="Times New Roman" w:hAnsi="Times New Roman" w:cs="Times New Roman"/>
          <w:sz w:val="24"/>
          <w:szCs w:val="24"/>
          <w:lang w:eastAsia="ja-JP" w:bidi="ar-SA"/>
        </w:rPr>
        <w:t>Stauber</w:t>
      </w:r>
      <w:proofErr w:type="spellEnd"/>
      <w:r w:rsidRPr="005501BF">
        <w:rPr>
          <w:rFonts w:ascii="Times New Roman" w:eastAsia="Times New Roman" w:hAnsi="Times New Roman" w:cs="Times New Roman"/>
          <w:sz w:val="24"/>
          <w:szCs w:val="24"/>
          <w:lang w:eastAsia="ja-JP" w:bidi="ar-SA"/>
        </w:rPr>
        <w:t xml:space="preserve"> indicated that three </w:t>
      </w:r>
      <w:r w:rsidR="00811C25">
        <w:rPr>
          <w:rFonts w:ascii="Times New Roman" w:eastAsia="Times New Roman" w:hAnsi="Times New Roman" w:cs="Times New Roman"/>
          <w:sz w:val="24"/>
          <w:szCs w:val="24"/>
          <w:lang w:eastAsia="ja-JP" w:bidi="ar-SA"/>
        </w:rPr>
        <w:t>primary</w:t>
      </w:r>
      <w:r w:rsidRPr="005501BF">
        <w:rPr>
          <w:rFonts w:ascii="Times New Roman" w:eastAsia="Times New Roman" w:hAnsi="Times New Roman" w:cs="Times New Roman"/>
          <w:sz w:val="24"/>
          <w:szCs w:val="24"/>
          <w:lang w:eastAsia="ja-JP" w:bidi="ar-SA"/>
        </w:rPr>
        <w:t xml:space="preserve"> waves of Israeli immigration to Berlin ha</w:t>
      </w:r>
      <w:r w:rsidR="00D15D05">
        <w:rPr>
          <w:rFonts w:ascii="Times New Roman" w:eastAsia="Times New Roman" w:hAnsi="Times New Roman" w:cs="Times New Roman"/>
          <w:sz w:val="24"/>
          <w:szCs w:val="24"/>
          <w:lang w:eastAsia="ja-JP" w:bidi="ar-SA"/>
        </w:rPr>
        <w:t>d</w:t>
      </w:r>
      <w:r w:rsidRPr="005501BF">
        <w:rPr>
          <w:rFonts w:ascii="Times New Roman" w:eastAsia="Times New Roman" w:hAnsi="Times New Roman" w:cs="Times New Roman"/>
          <w:sz w:val="24"/>
          <w:szCs w:val="24"/>
          <w:lang w:eastAsia="ja-JP" w:bidi="ar-SA"/>
        </w:rPr>
        <w:t xml:space="preserve"> taken place.</w:t>
      </w:r>
      <w:r w:rsidRPr="005501BF">
        <w:rPr>
          <w:rFonts w:ascii="Times New Roman" w:eastAsia="Times New Roman" w:hAnsi="Times New Roman" w:cs="Times New Roman"/>
          <w:sz w:val="24"/>
          <w:szCs w:val="24"/>
          <w:vertAlign w:val="superscript"/>
          <w:lang w:eastAsia="ja-JP" w:bidi="ar-SA"/>
        </w:rPr>
        <w:footnoteReference w:id="43"/>
      </w:r>
      <w:r w:rsidRPr="005501BF">
        <w:rPr>
          <w:rFonts w:ascii="Times New Roman" w:eastAsia="Times New Roman" w:hAnsi="Times New Roman" w:cs="Times New Roman"/>
          <w:sz w:val="24"/>
          <w:szCs w:val="24"/>
          <w:lang w:eastAsia="ja-JP" w:bidi="ar-SA"/>
        </w:rPr>
        <w:t xml:space="preserve"> The first wave is defined as continuing until 2000 and was characterized as the </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romantic</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wave of immigration. The second wave </w:t>
      </w:r>
      <w:r w:rsidR="00D15D05">
        <w:rPr>
          <w:rFonts w:ascii="Times New Roman" w:eastAsia="Times New Roman" w:hAnsi="Times New Roman" w:cs="Times New Roman"/>
          <w:sz w:val="24"/>
          <w:szCs w:val="24"/>
          <w:lang w:eastAsia="ja-JP" w:bidi="ar-SA"/>
        </w:rPr>
        <w:t>occurred</w:t>
      </w:r>
      <w:r w:rsidRPr="005501BF">
        <w:rPr>
          <w:rFonts w:ascii="Times New Roman" w:eastAsia="Times New Roman" w:hAnsi="Times New Roman" w:cs="Times New Roman"/>
          <w:sz w:val="24"/>
          <w:szCs w:val="24"/>
          <w:lang w:eastAsia="ja-JP" w:bidi="ar-SA"/>
        </w:rPr>
        <w:t xml:space="preserve"> during the </w:t>
      </w:r>
      <w:r w:rsidR="00D15D05">
        <w:rPr>
          <w:rFonts w:ascii="Times New Roman" w:eastAsia="Times New Roman" w:hAnsi="Times New Roman" w:cs="Times New Roman"/>
          <w:sz w:val="24"/>
          <w:szCs w:val="24"/>
          <w:lang w:eastAsia="ja-JP" w:bidi="ar-SA"/>
        </w:rPr>
        <w:t>twenty-first century's first decade</w:t>
      </w:r>
      <w:r w:rsidRPr="005501BF">
        <w:rPr>
          <w:rFonts w:ascii="Times New Roman" w:eastAsia="Times New Roman" w:hAnsi="Times New Roman" w:cs="Times New Roman"/>
          <w:sz w:val="24"/>
          <w:szCs w:val="24"/>
          <w:lang w:eastAsia="ja-JP" w:bidi="ar-SA"/>
        </w:rPr>
        <w:t xml:space="preserve"> and was </w:t>
      </w:r>
      <w:r w:rsidR="00D15D05">
        <w:rPr>
          <w:rFonts w:ascii="Times New Roman" w:eastAsia="Times New Roman" w:hAnsi="Times New Roman" w:cs="Times New Roman"/>
          <w:sz w:val="24"/>
          <w:szCs w:val="24"/>
          <w:lang w:eastAsia="ja-JP" w:bidi="ar-SA"/>
        </w:rPr>
        <w:t>describ</w:t>
      </w:r>
      <w:r w:rsidRPr="005501BF">
        <w:rPr>
          <w:rFonts w:ascii="Times New Roman" w:eastAsia="Times New Roman" w:hAnsi="Times New Roman" w:cs="Times New Roman"/>
          <w:sz w:val="24"/>
          <w:szCs w:val="24"/>
          <w:lang w:eastAsia="ja-JP" w:bidi="ar-SA"/>
        </w:rPr>
        <w:t xml:space="preserve">ed as the </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social-political</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migration wave. </w:t>
      </w:r>
      <w:r w:rsidR="00D15D05">
        <w:rPr>
          <w:rFonts w:ascii="Times New Roman" w:eastAsia="Times New Roman" w:hAnsi="Times New Roman" w:cs="Times New Roman"/>
          <w:sz w:val="24"/>
          <w:szCs w:val="24"/>
          <w:lang w:eastAsia="ja-JP" w:bidi="ar-SA"/>
        </w:rPr>
        <w:t>Finally, t</w:t>
      </w:r>
      <w:r w:rsidRPr="005501BF">
        <w:rPr>
          <w:rFonts w:ascii="Times New Roman" w:eastAsia="Times New Roman" w:hAnsi="Times New Roman" w:cs="Times New Roman"/>
          <w:sz w:val="24"/>
          <w:szCs w:val="24"/>
          <w:lang w:eastAsia="ja-JP" w:bidi="ar-SA"/>
        </w:rPr>
        <w:t xml:space="preserve">he third wave occurred around 2015 and was characterized as the </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economic</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immigration wave. The study also indicated that four main factors influenced Israelis when deciding to migrate to berlin. These were: personal dissatisfaction with the individual</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s life in Israel, whether stemming from social, political</w:t>
      </w:r>
      <w:r w:rsidR="00B33AA2">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or economic factors; the opportunity for personal and career development; a relationship with a German national and finally, the low cost of living in Berlin.</w:t>
      </w:r>
    </w:p>
    <w:p w14:paraId="2D256191" w14:textId="77777777" w:rsidR="006145C5" w:rsidRDefault="005501BF" w:rsidP="00D51495">
      <w:pPr>
        <w:spacing w:after="0" w:line="360" w:lineRule="auto"/>
        <w:ind w:firstLine="720"/>
        <w:jc w:val="both"/>
        <w:rPr>
          <w:rFonts w:ascii="Times New Roman" w:eastAsia="Times New Roman" w:hAnsi="Times New Roman" w:cs="Times New Roman"/>
          <w:sz w:val="24"/>
          <w:szCs w:val="24"/>
          <w:lang w:eastAsia="ja-JP" w:bidi="ar-SA"/>
        </w:rPr>
      </w:pPr>
      <w:r w:rsidRPr="005501BF">
        <w:rPr>
          <w:rFonts w:ascii="Times New Roman" w:eastAsia="Times New Roman" w:hAnsi="Times New Roman" w:cs="Times New Roman"/>
          <w:sz w:val="24"/>
          <w:szCs w:val="24"/>
          <w:lang w:eastAsia="ja-JP" w:bidi="ar-SA"/>
        </w:rPr>
        <w:t xml:space="preserve">Today, almost twenty Facebook groups deal with various issues that concern the Israelis in Berlin and provide a virtual meeting place for them. </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Israelis in Berlin</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is the largest group, but other groups such as </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Normal Israelis in Berlin</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and </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Our Berlin</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have significant numbers of members.</w:t>
      </w:r>
      <w:r w:rsidR="0031532B">
        <w:rPr>
          <w:rFonts w:ascii="Times New Roman" w:eastAsia="Times New Roman" w:hAnsi="Times New Roman" w:cs="Times New Roman"/>
          <w:sz w:val="24"/>
          <w:szCs w:val="24"/>
          <w:lang w:eastAsia="ja-JP" w:bidi="ar-SA"/>
        </w:rPr>
        <w:t xml:space="preserve"> </w:t>
      </w:r>
      <w:r w:rsidRPr="005501BF">
        <w:rPr>
          <w:rFonts w:ascii="Times New Roman" w:eastAsia="Times New Roman" w:hAnsi="Times New Roman" w:cs="Times New Roman"/>
          <w:sz w:val="24"/>
          <w:szCs w:val="24"/>
          <w:lang w:eastAsia="ja-JP" w:bidi="ar-SA"/>
        </w:rPr>
        <w:t>Many Israelis searching for meaning in their lives have made their own contributions to Berlin</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s culture with art, music, and food, and their presence has heralded a new era in the Israeli-Berlin relationship. Nowadays, Hebrew can often be heard on the streets or while waiting at a U-Bahn-Station. Berlin is also attracting many young Israelis who simply wish to leave Israel for a while to experience </w:t>
      </w:r>
      <w:r w:rsidR="00B33AA2">
        <w:rPr>
          <w:rFonts w:ascii="Times New Roman" w:eastAsia="Times New Roman" w:hAnsi="Times New Roman" w:cs="Times New Roman"/>
          <w:sz w:val="24"/>
          <w:szCs w:val="24"/>
          <w:lang w:eastAsia="ja-JP" w:bidi="ar-SA"/>
        </w:rPr>
        <w:t>life elsewher</w:t>
      </w:r>
      <w:r w:rsidRPr="005501BF">
        <w:rPr>
          <w:rFonts w:ascii="Times New Roman" w:eastAsia="Times New Roman" w:hAnsi="Times New Roman" w:cs="Times New Roman"/>
          <w:sz w:val="24"/>
          <w:szCs w:val="24"/>
          <w:lang w:eastAsia="ja-JP" w:bidi="ar-SA"/>
        </w:rPr>
        <w:t>e. They may stay in Berlin or use it as a convenient gateway from where they can explore the rest of the world. Thus, the Israeli community of Berlin can be defined as a community in progress. The state of Israel is also showing buds of change in its attitude toward migrants. A manifestation of this can be seen in the willingness of the Israeli Embassy in Berlin to establish ties with the Israeli community there.</w:t>
      </w:r>
    </w:p>
    <w:p w14:paraId="2775C1A3" w14:textId="7E1600B0" w:rsidR="005501BF" w:rsidRPr="005501BF" w:rsidRDefault="006145C5" w:rsidP="00D51495">
      <w:pPr>
        <w:spacing w:after="0" w:line="360" w:lineRule="auto"/>
        <w:ind w:firstLine="720"/>
        <w:jc w:val="both"/>
        <w:rPr>
          <w:rFonts w:ascii="Times New Roman" w:eastAsia="Times New Roman" w:hAnsi="Times New Roman" w:cs="Times New Roman"/>
          <w:sz w:val="24"/>
          <w:szCs w:val="24"/>
          <w:lang w:eastAsia="ja-JP" w:bidi="ar-SA"/>
        </w:rPr>
      </w:pPr>
      <w:r>
        <w:rPr>
          <w:rFonts w:ascii="Times New Roman" w:eastAsia="Times New Roman" w:hAnsi="Times New Roman" w:cs="Times New Roman"/>
          <w:sz w:val="24"/>
          <w:szCs w:val="24"/>
          <w:lang w:eastAsia="ja-JP" w:bidi="ar-SA"/>
        </w:rPr>
        <w:t>Nevertheless, t</w:t>
      </w:r>
      <w:r w:rsidR="005501BF" w:rsidRPr="00B33AA2">
        <w:rPr>
          <w:rFonts w:ascii="Times New Roman" w:eastAsia="Times New Roman" w:hAnsi="Times New Roman" w:cs="Times New Roman"/>
          <w:sz w:val="24"/>
          <w:szCs w:val="24"/>
          <w:lang w:eastAsia="ja-JP" w:bidi="ar-SA"/>
        </w:rPr>
        <w:t>he exact number of Israelis in Berlin today remains unknown. Formal data refers to about 5,000 people, but because many Israelis in Berlin also hold German citizenship</w:t>
      </w:r>
      <w:r w:rsidR="00B33AA2">
        <w:rPr>
          <w:rFonts w:ascii="Times New Roman" w:eastAsia="Times New Roman" w:hAnsi="Times New Roman" w:cs="Times New Roman"/>
          <w:sz w:val="24"/>
          <w:szCs w:val="24"/>
          <w:lang w:eastAsia="ja-JP" w:bidi="ar-SA"/>
        </w:rPr>
        <w:t>,</w:t>
      </w:r>
      <w:r w:rsidR="005501BF" w:rsidRPr="00B33AA2">
        <w:rPr>
          <w:rFonts w:ascii="Times New Roman" w:eastAsia="Times New Roman" w:hAnsi="Times New Roman" w:cs="Times New Roman"/>
          <w:sz w:val="24"/>
          <w:szCs w:val="24"/>
          <w:lang w:eastAsia="ja-JP" w:bidi="ar-SA"/>
        </w:rPr>
        <w:t xml:space="preserve"> they are not counted in the formal data. </w:t>
      </w:r>
      <w:r w:rsidR="00B33AA2">
        <w:rPr>
          <w:rFonts w:ascii="Times New Roman" w:eastAsia="Times New Roman" w:hAnsi="Times New Roman" w:cs="Times New Roman"/>
          <w:sz w:val="24"/>
          <w:szCs w:val="24"/>
          <w:lang w:eastAsia="ja-JP" w:bidi="ar-SA"/>
        </w:rPr>
        <w:t>As a result, i</w:t>
      </w:r>
      <w:r w:rsidR="005501BF" w:rsidRPr="00B33AA2">
        <w:rPr>
          <w:rFonts w:ascii="Times New Roman" w:eastAsia="Times New Roman" w:hAnsi="Times New Roman" w:cs="Times New Roman"/>
          <w:sz w:val="24"/>
          <w:szCs w:val="24"/>
          <w:lang w:eastAsia="ja-JP" w:bidi="ar-SA"/>
        </w:rPr>
        <w:t>t appears that the most</w:t>
      </w:r>
      <w:r w:rsidR="005501BF" w:rsidRPr="005501BF">
        <w:rPr>
          <w:rFonts w:ascii="Times New Roman" w:eastAsia="Times New Roman" w:hAnsi="Times New Roman" w:cs="Times New Roman"/>
          <w:sz w:val="24"/>
          <w:szCs w:val="24"/>
          <w:lang w:eastAsia="ja-JP" w:bidi="ar-SA"/>
        </w:rPr>
        <w:t xml:space="preserve"> accurate number of the population is given by Tal Alon, editor of the Israeli magazine </w:t>
      </w:r>
      <w:r w:rsidR="005501BF" w:rsidRPr="005501BF">
        <w:rPr>
          <w:rFonts w:ascii="Times New Roman" w:eastAsia="Times New Roman" w:hAnsi="Times New Roman" w:cs="Times New Roman"/>
          <w:i/>
          <w:sz w:val="24"/>
          <w:szCs w:val="24"/>
          <w:lang w:eastAsia="ja-JP" w:bidi="ar-SA"/>
        </w:rPr>
        <w:t>Spitz</w:t>
      </w:r>
      <w:r w:rsidR="005501BF" w:rsidRPr="005501BF">
        <w:rPr>
          <w:rFonts w:ascii="Times New Roman" w:eastAsia="Times New Roman" w:hAnsi="Times New Roman" w:cs="Times New Roman"/>
          <w:sz w:val="24"/>
          <w:szCs w:val="24"/>
          <w:lang w:eastAsia="ja-JP" w:bidi="ar-SA"/>
        </w:rPr>
        <w:t>, who claims that the number is closer to 7,500.</w:t>
      </w:r>
    </w:p>
    <w:p w14:paraId="6B925883" w14:textId="492870B5" w:rsidR="005501BF" w:rsidRPr="0031532B" w:rsidRDefault="00125CAF" w:rsidP="009441D4">
      <w:pPr>
        <w:pStyle w:val="3"/>
        <w:rPr>
          <w:bCs/>
        </w:rPr>
      </w:pPr>
      <w:bookmarkStart w:id="91" w:name="_Toc100392378"/>
      <w:bookmarkStart w:id="92" w:name="_Toc122772353"/>
      <w:bookmarkStart w:id="93" w:name="_Hlk99384055"/>
      <w:r w:rsidRPr="0031532B">
        <w:t>2.</w:t>
      </w:r>
      <w:r w:rsidR="009277D4" w:rsidRPr="0031532B">
        <w:t>2.1</w:t>
      </w:r>
      <w:r w:rsidRPr="0031532B">
        <w:t xml:space="preserve"> </w:t>
      </w:r>
      <w:r w:rsidR="005501BF" w:rsidRPr="0031532B">
        <w:t>Current anti</w:t>
      </w:r>
      <w:r w:rsidR="0075189F" w:rsidRPr="0031532B">
        <w:t>s</w:t>
      </w:r>
      <w:r w:rsidR="005501BF" w:rsidRPr="0031532B">
        <w:t>emitism in Berlin</w:t>
      </w:r>
      <w:bookmarkEnd w:id="91"/>
      <w:bookmarkEnd w:id="92"/>
    </w:p>
    <w:p w14:paraId="685A92AC" w14:textId="3390D7C8" w:rsidR="005501BF" w:rsidRPr="005501BF" w:rsidRDefault="005501BF" w:rsidP="006E3A18">
      <w:pPr>
        <w:spacing w:after="0" w:line="360" w:lineRule="auto"/>
        <w:jc w:val="both"/>
        <w:rPr>
          <w:rFonts w:ascii="Times New Roman" w:eastAsia="Times New Roman" w:hAnsi="Times New Roman" w:cs="Times New Roman"/>
          <w:sz w:val="24"/>
          <w:szCs w:val="24"/>
          <w:lang w:eastAsia="ja-JP" w:bidi="ar-SA"/>
        </w:rPr>
      </w:pPr>
      <w:r w:rsidRPr="005501BF">
        <w:rPr>
          <w:rFonts w:ascii="Times New Roman" w:eastAsia="Times New Roman" w:hAnsi="Times New Roman" w:cs="Times New Roman"/>
          <w:sz w:val="24"/>
          <w:szCs w:val="24"/>
          <w:lang w:eastAsia="ja-JP" w:bidi="ar-SA"/>
        </w:rPr>
        <w:t xml:space="preserve">One factor that could conceivably influence </w:t>
      </w:r>
      <w:r w:rsidR="00E15922">
        <w:rPr>
          <w:rFonts w:ascii="Times New Roman" w:eastAsia="Times New Roman" w:hAnsi="Times New Roman" w:cs="Times New Roman"/>
          <w:sz w:val="24"/>
          <w:szCs w:val="24"/>
          <w:lang w:eastAsia="ja-JP" w:bidi="ar-SA"/>
        </w:rPr>
        <w:t xml:space="preserve">the </w:t>
      </w:r>
      <w:r w:rsidRPr="005501BF">
        <w:rPr>
          <w:rFonts w:ascii="Times New Roman" w:eastAsia="Times New Roman" w:hAnsi="Times New Roman" w:cs="Times New Roman"/>
          <w:sz w:val="24"/>
          <w:szCs w:val="24"/>
          <w:lang w:eastAsia="ja-JP" w:bidi="ar-SA"/>
        </w:rPr>
        <w:t xml:space="preserve">choices of Israelis when considering living in Berlin is </w:t>
      </w:r>
      <w:r w:rsidR="00E15922">
        <w:rPr>
          <w:rFonts w:ascii="Times New Roman" w:eastAsia="Times New Roman" w:hAnsi="Times New Roman" w:cs="Times New Roman"/>
          <w:sz w:val="24"/>
          <w:szCs w:val="24"/>
          <w:lang w:eastAsia="ja-JP" w:bidi="ar-SA"/>
        </w:rPr>
        <w:t xml:space="preserve">the </w:t>
      </w:r>
      <w:r w:rsidRPr="005501BF">
        <w:rPr>
          <w:rFonts w:ascii="Times New Roman" w:eastAsia="Times New Roman" w:hAnsi="Times New Roman" w:cs="Times New Roman"/>
          <w:sz w:val="24"/>
          <w:szCs w:val="24"/>
          <w:lang w:eastAsia="ja-JP" w:bidi="ar-SA"/>
        </w:rPr>
        <w:t xml:space="preserve">number and severity of antisemitic acts reported in the city. Antisemitism is defined </w:t>
      </w:r>
      <w:r w:rsidRPr="005501BF">
        <w:rPr>
          <w:rFonts w:ascii="Times New Roman" w:eastAsia="Times New Roman" w:hAnsi="Times New Roman" w:cs="Times New Roman"/>
          <w:sz w:val="24"/>
          <w:szCs w:val="24"/>
          <w:lang w:eastAsia="ja-JP" w:bidi="ar-SA"/>
        </w:rPr>
        <w:lastRenderedPageBreak/>
        <w:t>by the International Holocaust Remembrance Alliance (IHRA) as "a certain perception of Jews, which may be expressed as hatred towards Jews. Rhetorical and physical manifestations of antisemitism are directed toward Jewish or non-Jewish individuals</w:t>
      </w:r>
      <w:r w:rsidR="000C54AE">
        <w:rPr>
          <w:rFonts w:ascii="Times New Roman" w:eastAsia="Times New Roman" w:hAnsi="Times New Roman" w:cs="Times New Roman"/>
          <w:sz w:val="24"/>
          <w:szCs w:val="24"/>
          <w:lang w:eastAsia="ja-JP" w:bidi="ar-SA"/>
        </w:rPr>
        <w:t>, their property, an</w:t>
      </w:r>
      <w:r w:rsidRPr="005501BF">
        <w:rPr>
          <w:rFonts w:ascii="Times New Roman" w:eastAsia="Times New Roman" w:hAnsi="Times New Roman" w:cs="Times New Roman"/>
          <w:sz w:val="24"/>
          <w:szCs w:val="24"/>
          <w:lang w:eastAsia="ja-JP" w:bidi="ar-SA"/>
        </w:rPr>
        <w:t>d Jewish community institutions and religious facilities</w:t>
      </w:r>
      <w:r w:rsidR="001D7FF2">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w:t>
      </w:r>
      <w:r w:rsidR="006E3A18" w:rsidRPr="005501BF">
        <w:rPr>
          <w:rFonts w:ascii="Times New Roman" w:eastAsia="Times New Roman" w:hAnsi="Times New Roman" w:cs="Times New Roman"/>
          <w:sz w:val="24"/>
          <w:szCs w:val="24"/>
          <w:vertAlign w:val="superscript"/>
          <w:lang w:eastAsia="ja-JP" w:bidi="ar-SA"/>
        </w:rPr>
        <w:footnoteReference w:id="44"/>
      </w:r>
    </w:p>
    <w:p w14:paraId="75B9BEB3" w14:textId="3AAF4FB9" w:rsidR="005501BF" w:rsidRPr="005501BF" w:rsidRDefault="005501BF" w:rsidP="00C714DA">
      <w:pPr>
        <w:spacing w:after="0" w:line="360" w:lineRule="auto"/>
        <w:ind w:firstLine="720"/>
        <w:jc w:val="both"/>
        <w:rPr>
          <w:rFonts w:ascii="Times New Roman" w:eastAsia="Times New Roman" w:hAnsi="Times New Roman" w:cs="Times New Roman"/>
          <w:sz w:val="24"/>
          <w:szCs w:val="24"/>
          <w:lang w:eastAsia="ja-JP" w:bidi="ar-SA"/>
        </w:rPr>
      </w:pPr>
      <w:r w:rsidRPr="005501BF">
        <w:rPr>
          <w:rFonts w:ascii="Times New Roman" w:eastAsia="Times New Roman" w:hAnsi="Times New Roman" w:cs="Times New Roman"/>
          <w:sz w:val="24"/>
          <w:szCs w:val="24"/>
          <w:lang w:eastAsia="ja-JP" w:bidi="ar-SA"/>
        </w:rPr>
        <w:t>In recent years</w:t>
      </w:r>
      <w:r w:rsidR="001D7FF2">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levels of antisemitism have increased across Europe, including Germany in general and Berlin in particular.</w:t>
      </w:r>
      <w:r w:rsidRPr="005501BF">
        <w:rPr>
          <w:rFonts w:ascii="Times New Roman" w:eastAsia="Times New Roman" w:hAnsi="Times New Roman" w:cs="Times New Roman"/>
          <w:sz w:val="24"/>
          <w:szCs w:val="24"/>
          <w:vertAlign w:val="superscript"/>
          <w:lang w:eastAsia="ja-JP" w:bidi="ar-SA"/>
        </w:rPr>
        <w:footnoteReference w:id="45"/>
      </w:r>
      <w:r w:rsidRPr="005501BF">
        <w:rPr>
          <w:rFonts w:ascii="Times New Roman" w:eastAsia="Times New Roman" w:hAnsi="Times New Roman" w:cs="Times New Roman"/>
          <w:sz w:val="24"/>
          <w:szCs w:val="24"/>
          <w:lang w:eastAsia="ja-JP" w:bidi="ar-SA"/>
        </w:rPr>
        <w:t xml:space="preserve"> The rise in antisemitism in Berlin had been noticed to the degree that in January 2015</w:t>
      </w:r>
      <w:r w:rsidR="00C45D2B">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the </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Association for a Democratic Culture in Berlin (VDK </w:t>
      </w:r>
      <w:proofErr w:type="spellStart"/>
      <w:r w:rsidRPr="005501BF">
        <w:rPr>
          <w:rFonts w:ascii="Times New Roman" w:eastAsia="Times New Roman" w:hAnsi="Times New Roman" w:cs="Times New Roman"/>
          <w:sz w:val="24"/>
          <w:szCs w:val="24"/>
          <w:lang w:eastAsia="ja-JP" w:bidi="ar-SA"/>
        </w:rPr>
        <w:t>e.V.</w:t>
      </w:r>
      <w:proofErr w:type="spellEnd"/>
      <w:r w:rsidRPr="005501BF">
        <w:rPr>
          <w:rFonts w:ascii="Times New Roman" w:eastAsia="Times New Roman" w:hAnsi="Times New Roman" w:cs="Times New Roman"/>
          <w:sz w:val="24"/>
          <w:szCs w:val="24"/>
          <w:lang w:eastAsia="ja-JP" w:bidi="ar-SA"/>
        </w:rPr>
        <w:t xml:space="preserve">) established the </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Department for Research and Information on Antisemitism</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(RIAS Berlin).</w:t>
      </w:r>
      <w:r w:rsidRPr="005501BF">
        <w:rPr>
          <w:rFonts w:ascii="Times New Roman" w:eastAsia="Times New Roman" w:hAnsi="Times New Roman" w:cs="Times New Roman"/>
          <w:sz w:val="24"/>
          <w:szCs w:val="24"/>
          <w:vertAlign w:val="superscript"/>
          <w:lang w:eastAsia="ja-JP" w:bidi="ar-SA"/>
        </w:rPr>
        <w:footnoteReference w:id="46"/>
      </w:r>
    </w:p>
    <w:p w14:paraId="13C4497B" w14:textId="1692A0F0" w:rsidR="005501BF" w:rsidRPr="005501BF" w:rsidRDefault="005501BF" w:rsidP="00E84D19">
      <w:pPr>
        <w:spacing w:after="0" w:line="360" w:lineRule="auto"/>
        <w:jc w:val="both"/>
        <w:rPr>
          <w:rFonts w:ascii="Times New Roman" w:eastAsia="Times New Roman" w:hAnsi="Times New Roman" w:cs="Times New Roman"/>
          <w:sz w:val="24"/>
          <w:szCs w:val="24"/>
          <w:lang w:eastAsia="ja-JP" w:bidi="ar-SA"/>
        </w:rPr>
      </w:pPr>
      <w:r w:rsidRPr="005501BF">
        <w:rPr>
          <w:rFonts w:ascii="Times New Roman" w:eastAsia="Times New Roman" w:hAnsi="Times New Roman" w:cs="Times New Roman"/>
          <w:sz w:val="24"/>
          <w:szCs w:val="24"/>
          <w:lang w:eastAsia="ja-JP" w:bidi="ar-SA"/>
        </w:rPr>
        <w:t xml:space="preserve">When </w:t>
      </w:r>
      <w:r w:rsidR="00C45D2B">
        <w:rPr>
          <w:rFonts w:ascii="Times New Roman" w:eastAsia="Times New Roman" w:hAnsi="Times New Roman" w:cs="Times New Roman"/>
          <w:sz w:val="24"/>
          <w:szCs w:val="24"/>
          <w:lang w:eastAsia="ja-JP" w:bidi="ar-SA"/>
        </w:rPr>
        <w:t>describing</w:t>
      </w:r>
      <w:r w:rsidRPr="005501BF">
        <w:rPr>
          <w:rFonts w:ascii="Times New Roman" w:eastAsia="Times New Roman" w:hAnsi="Times New Roman" w:cs="Times New Roman"/>
          <w:sz w:val="24"/>
          <w:szCs w:val="24"/>
          <w:lang w:eastAsia="ja-JP" w:bidi="ar-SA"/>
        </w:rPr>
        <w:t xml:space="preserve"> the anti</w:t>
      </w:r>
      <w:r w:rsidR="0075189F">
        <w:rPr>
          <w:rFonts w:ascii="Times New Roman" w:eastAsia="Times New Roman" w:hAnsi="Times New Roman" w:cs="Times New Roman"/>
          <w:sz w:val="24"/>
          <w:szCs w:val="24"/>
          <w:lang w:eastAsia="ja-JP" w:bidi="ar-SA"/>
        </w:rPr>
        <w:t>s</w:t>
      </w:r>
      <w:r w:rsidRPr="005501BF">
        <w:rPr>
          <w:rFonts w:ascii="Times New Roman" w:eastAsia="Times New Roman" w:hAnsi="Times New Roman" w:cs="Times New Roman"/>
          <w:sz w:val="24"/>
          <w:szCs w:val="24"/>
          <w:lang w:eastAsia="ja-JP" w:bidi="ar-SA"/>
        </w:rPr>
        <w:t xml:space="preserve">emitism in Berlin today, the most common point of reference is the events that led to the Jewish Holocaust, the daily acts of violence against Jews that accumulated into something unimaginable. Almost </w:t>
      </w:r>
      <w:r w:rsidR="00914EE8">
        <w:rPr>
          <w:rFonts w:ascii="Times New Roman" w:eastAsia="Times New Roman" w:hAnsi="Times New Roman" w:cs="Times New Roman"/>
          <w:sz w:val="24"/>
          <w:szCs w:val="24"/>
          <w:lang w:eastAsia="ja-JP" w:bidi="ar-SA"/>
        </w:rPr>
        <w:t>a century</w:t>
      </w:r>
      <w:r w:rsidRPr="005501BF">
        <w:rPr>
          <w:rFonts w:ascii="Times New Roman" w:eastAsia="Times New Roman" w:hAnsi="Times New Roman" w:cs="Times New Roman"/>
          <w:sz w:val="24"/>
          <w:szCs w:val="24"/>
          <w:lang w:eastAsia="ja-JP" w:bidi="ar-SA"/>
        </w:rPr>
        <w:t xml:space="preserve"> after these events</w:t>
      </w:r>
      <w:r w:rsidR="000F4A84">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the atrocities </w:t>
      </w:r>
      <w:r w:rsidR="00513DC4">
        <w:rPr>
          <w:rFonts w:ascii="Times New Roman" w:eastAsia="Times New Roman" w:hAnsi="Times New Roman" w:cs="Times New Roman"/>
          <w:sz w:val="24"/>
          <w:szCs w:val="24"/>
          <w:lang w:eastAsia="ja-JP" w:bidi="ar-SA"/>
        </w:rPr>
        <w:t>are still present</w:t>
      </w:r>
      <w:r w:rsidRPr="005501BF">
        <w:rPr>
          <w:rFonts w:ascii="Times New Roman" w:eastAsia="Times New Roman" w:hAnsi="Times New Roman" w:cs="Times New Roman"/>
          <w:sz w:val="24"/>
          <w:szCs w:val="24"/>
          <w:lang w:eastAsia="ja-JP" w:bidi="ar-SA"/>
        </w:rPr>
        <w:t xml:space="preserve">. In August 2019, graves of Jewish soldiers killed in </w:t>
      </w:r>
      <w:r w:rsidR="0085196D">
        <w:rPr>
          <w:rFonts w:ascii="Times New Roman" w:eastAsia="Times New Roman" w:hAnsi="Times New Roman" w:cs="Times New Roman"/>
          <w:sz w:val="24"/>
          <w:szCs w:val="24"/>
          <w:lang w:eastAsia="ja-JP" w:bidi="ar-SA"/>
        </w:rPr>
        <w:t>World War I</w:t>
      </w:r>
      <w:r w:rsidRPr="005501BF">
        <w:rPr>
          <w:rFonts w:ascii="Times New Roman" w:eastAsia="Times New Roman" w:hAnsi="Times New Roman" w:cs="Times New Roman"/>
          <w:sz w:val="24"/>
          <w:szCs w:val="24"/>
          <w:lang w:eastAsia="ja-JP" w:bidi="ar-SA"/>
        </w:rPr>
        <w:t xml:space="preserve"> were defaced in a large Jewish cemetery. Later that month, a Jewish woman in Berlin received a letter containing ashes. In 2019</w:t>
      </w:r>
      <w:r w:rsidR="000F4A84">
        <w:rPr>
          <w:rFonts w:ascii="Times New Roman" w:eastAsia="Times New Roman" w:hAnsi="Times New Roman" w:cs="Times New Roman"/>
          <w:sz w:val="24"/>
          <w:szCs w:val="24"/>
          <w:lang w:eastAsia="ja-JP" w:bidi="ar-SA"/>
        </w:rPr>
        <w:t>, the federal government in Berlin took the initiative to put together a local plan to combat</w:t>
      </w:r>
      <w:r w:rsidRPr="005501BF">
        <w:rPr>
          <w:rFonts w:ascii="Times New Roman" w:eastAsia="Times New Roman" w:hAnsi="Times New Roman" w:cs="Times New Roman"/>
          <w:sz w:val="24"/>
          <w:szCs w:val="24"/>
          <w:lang w:eastAsia="ja-JP" w:bidi="ar-SA"/>
        </w:rPr>
        <w:t xml:space="preserve"> </w:t>
      </w:r>
      <w:r w:rsidR="00A91328">
        <w:rPr>
          <w:rFonts w:ascii="Times New Roman" w:eastAsia="Times New Roman" w:hAnsi="Times New Roman" w:cs="Times New Roman"/>
          <w:sz w:val="24"/>
          <w:szCs w:val="24"/>
          <w:lang w:eastAsia="ja-JP" w:bidi="ar-SA"/>
        </w:rPr>
        <w:t>a</w:t>
      </w:r>
      <w:r w:rsidRPr="005501BF">
        <w:rPr>
          <w:rFonts w:ascii="Times New Roman" w:eastAsia="Times New Roman" w:hAnsi="Times New Roman" w:cs="Times New Roman"/>
          <w:sz w:val="24"/>
          <w:szCs w:val="24"/>
          <w:lang w:eastAsia="ja-JP" w:bidi="ar-SA"/>
        </w:rPr>
        <w:t>nti</w:t>
      </w:r>
      <w:r w:rsidR="00130793">
        <w:rPr>
          <w:rFonts w:ascii="Times New Roman" w:eastAsia="Times New Roman" w:hAnsi="Times New Roman" w:cs="Times New Roman"/>
          <w:sz w:val="24"/>
          <w:szCs w:val="24"/>
          <w:lang w:eastAsia="ja-JP" w:bidi="ar-SA"/>
        </w:rPr>
        <w:t>s</w:t>
      </w:r>
      <w:r w:rsidRPr="005501BF">
        <w:rPr>
          <w:rFonts w:ascii="Times New Roman" w:eastAsia="Times New Roman" w:hAnsi="Times New Roman" w:cs="Times New Roman"/>
          <w:sz w:val="24"/>
          <w:szCs w:val="24"/>
          <w:lang w:eastAsia="ja-JP" w:bidi="ar-SA"/>
        </w:rPr>
        <w:t>emitic hatred at a local level also indicates the gravity of the situation regarding antisemitism in Berlin.</w:t>
      </w:r>
      <w:r w:rsidRPr="005501BF">
        <w:rPr>
          <w:rFonts w:ascii="Times New Roman" w:eastAsia="Times New Roman" w:hAnsi="Times New Roman" w:cs="Times New Roman"/>
          <w:sz w:val="24"/>
          <w:szCs w:val="24"/>
          <w:vertAlign w:val="superscript"/>
          <w:lang w:eastAsia="ja-JP" w:bidi="ar-SA"/>
        </w:rPr>
        <w:footnoteReference w:id="47"/>
      </w:r>
      <w:r w:rsidRPr="005501BF">
        <w:rPr>
          <w:rFonts w:ascii="Times New Roman" w:eastAsia="Times New Roman" w:hAnsi="Times New Roman" w:cs="Times New Roman"/>
          <w:sz w:val="24"/>
          <w:szCs w:val="24"/>
          <w:lang w:eastAsia="ja-JP" w:bidi="ar-SA"/>
        </w:rPr>
        <w:t xml:space="preserve"> Berlin</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s anti</w:t>
      </w:r>
      <w:r w:rsidR="0075189F">
        <w:rPr>
          <w:rFonts w:ascii="Times New Roman" w:eastAsia="Times New Roman" w:hAnsi="Times New Roman" w:cs="Times New Roman"/>
          <w:sz w:val="24"/>
          <w:szCs w:val="24"/>
          <w:lang w:eastAsia="ja-JP" w:bidi="ar-SA"/>
        </w:rPr>
        <w:t>s</w:t>
      </w:r>
      <w:r w:rsidRPr="005501BF">
        <w:rPr>
          <w:rFonts w:ascii="Times New Roman" w:eastAsia="Times New Roman" w:hAnsi="Times New Roman" w:cs="Times New Roman"/>
          <w:sz w:val="24"/>
          <w:szCs w:val="24"/>
          <w:lang w:eastAsia="ja-JP" w:bidi="ar-SA"/>
        </w:rPr>
        <w:t xml:space="preserve">emitism commissioner, Lorenz </w:t>
      </w:r>
      <w:proofErr w:type="spellStart"/>
      <w:r w:rsidRPr="005501BF">
        <w:rPr>
          <w:rFonts w:ascii="Times New Roman" w:eastAsia="Times New Roman" w:hAnsi="Times New Roman" w:cs="Times New Roman"/>
          <w:sz w:val="24"/>
          <w:szCs w:val="24"/>
          <w:lang w:eastAsia="ja-JP" w:bidi="ar-SA"/>
        </w:rPr>
        <w:t>Korgel</w:t>
      </w:r>
      <w:proofErr w:type="spellEnd"/>
      <w:r w:rsidRPr="005501BF">
        <w:rPr>
          <w:rFonts w:ascii="Times New Roman" w:eastAsia="Times New Roman" w:hAnsi="Times New Roman" w:cs="Times New Roman"/>
          <w:sz w:val="24"/>
          <w:szCs w:val="24"/>
          <w:lang w:eastAsia="ja-JP" w:bidi="ar-SA"/>
        </w:rPr>
        <w:t xml:space="preserve">, who was appointed in May 2019, warned that </w:t>
      </w:r>
      <w:r w:rsidR="00924798">
        <w:rPr>
          <w:rFonts w:ascii="Times New Roman" w:eastAsia="Times New Roman" w:hAnsi="Times New Roman" w:cs="Times New Roman"/>
          <w:sz w:val="24"/>
          <w:szCs w:val="24"/>
          <w:lang w:eastAsia="ja-JP" w:bidi="ar-SA"/>
        </w:rPr>
        <w:t>'</w:t>
      </w:r>
      <w:r w:rsidR="00924798" w:rsidRPr="00924798">
        <w:rPr>
          <w:rFonts w:ascii="Times New Roman" w:eastAsia="Times New Roman" w:hAnsi="Times New Roman" w:cs="Times New Roman"/>
          <w:sz w:val="24"/>
          <w:szCs w:val="24"/>
          <w:lang w:eastAsia="ja-JP" w:bidi="ar-SA"/>
        </w:rPr>
        <w:t>Berlin Has</w:t>
      </w:r>
      <w:r w:rsidR="00924798" w:rsidRPr="00924798">
        <w:rPr>
          <w:rFonts w:ascii="Times New Roman" w:eastAsia="Times New Roman" w:hAnsi="Times New Roman" w:cs="Times New Roman"/>
          <w:sz w:val="24"/>
          <w:szCs w:val="24"/>
          <w:lang w:eastAsia="ja-JP" w:bidi="ar-SA"/>
        </w:rPr>
        <w:t xml:space="preserve"> </w:t>
      </w:r>
      <w:r w:rsidR="007D4060" w:rsidRPr="007D4060">
        <w:rPr>
          <w:rFonts w:ascii="Times New Roman" w:eastAsia="Times New Roman" w:hAnsi="Times New Roman" w:cs="Times New Roman"/>
          <w:sz w:val="24"/>
          <w:szCs w:val="24"/>
          <w:lang w:eastAsia="ja-JP" w:bidi="ar-SA"/>
        </w:rPr>
        <w:t>Serious Antisemitism Problem</w:t>
      </w:r>
      <w:r w:rsidR="00924798">
        <w:rPr>
          <w:rFonts w:ascii="Times New Roman" w:eastAsia="Times New Roman" w:hAnsi="Times New Roman" w:cs="Times New Roman"/>
          <w:sz w:val="24"/>
          <w:szCs w:val="24"/>
          <w:lang w:eastAsia="ja-JP" w:bidi="ar-SA"/>
        </w:rPr>
        <w:t>'.</w:t>
      </w:r>
      <w:r w:rsidR="00416C5C">
        <w:rPr>
          <w:rStyle w:val="af9"/>
          <w:rFonts w:ascii="Times New Roman" w:eastAsia="Times New Roman" w:hAnsi="Times New Roman" w:cs="Times New Roman"/>
          <w:sz w:val="24"/>
          <w:szCs w:val="24"/>
          <w:lang w:eastAsia="ja-JP" w:bidi="ar-SA"/>
        </w:rPr>
        <w:footnoteReference w:id="48"/>
      </w:r>
    </w:p>
    <w:p w14:paraId="6FFAA76F" w14:textId="64F73482" w:rsidR="0084112E" w:rsidRDefault="005501BF" w:rsidP="00D04C0E">
      <w:pPr>
        <w:spacing w:before="120" w:after="0" w:line="360" w:lineRule="auto"/>
        <w:ind w:firstLine="720"/>
        <w:jc w:val="both"/>
        <w:rPr>
          <w:rFonts w:ascii="Times New Roman" w:eastAsia="Times New Roman" w:hAnsi="Times New Roman" w:cs="Times New Roman"/>
          <w:sz w:val="24"/>
          <w:szCs w:val="24"/>
          <w:lang w:eastAsia="ja-JP" w:bidi="ar-SA"/>
        </w:rPr>
      </w:pPr>
      <w:r w:rsidRPr="00337050">
        <w:rPr>
          <w:rFonts w:ascii="Times New Roman" w:eastAsia="Times New Roman" w:hAnsi="Times New Roman" w:cs="Times New Roman"/>
          <w:sz w:val="24"/>
          <w:szCs w:val="24"/>
          <w:lang w:eastAsia="ja-JP" w:bidi="ar-SA"/>
        </w:rPr>
        <w:t xml:space="preserve">In 2020, German authorities recorded 2,351 antisemitic crimes. This is a 16% increase in reported cases from the previous year, and it is estimated that the number of unreported </w:t>
      </w:r>
      <w:r w:rsidR="00337050">
        <w:rPr>
          <w:rFonts w:ascii="Times New Roman" w:eastAsia="Times New Roman" w:hAnsi="Times New Roman" w:cs="Times New Roman"/>
          <w:sz w:val="24"/>
          <w:szCs w:val="24"/>
          <w:lang w:eastAsia="ja-JP" w:bidi="ar-SA"/>
        </w:rPr>
        <w:t>instanc</w:t>
      </w:r>
      <w:r w:rsidRPr="00337050">
        <w:rPr>
          <w:rFonts w:ascii="Times New Roman" w:eastAsia="Times New Roman" w:hAnsi="Times New Roman" w:cs="Times New Roman"/>
          <w:sz w:val="24"/>
          <w:szCs w:val="24"/>
          <w:lang w:eastAsia="ja-JP" w:bidi="ar-SA"/>
        </w:rPr>
        <w:t>es</w:t>
      </w:r>
      <w:r w:rsidR="00337050">
        <w:rPr>
          <w:rFonts w:ascii="Times New Roman" w:eastAsia="Times New Roman" w:hAnsi="Times New Roman" w:cs="Times New Roman"/>
          <w:sz w:val="24"/>
          <w:szCs w:val="24"/>
          <w:lang w:eastAsia="ja-JP" w:bidi="ar-SA"/>
        </w:rPr>
        <w:t xml:space="preserve"> was</w:t>
      </w:r>
      <w:r w:rsidRPr="00337050">
        <w:rPr>
          <w:rFonts w:ascii="Times New Roman" w:eastAsia="Times New Roman" w:hAnsi="Times New Roman" w:cs="Times New Roman"/>
          <w:sz w:val="24"/>
          <w:szCs w:val="24"/>
          <w:lang w:eastAsia="ja-JP" w:bidi="ar-SA"/>
        </w:rPr>
        <w:t xml:space="preserve"> maybe three times as high.</w:t>
      </w:r>
      <w:r w:rsidRPr="005501BF">
        <w:rPr>
          <w:rFonts w:ascii="Times New Roman" w:eastAsia="Times New Roman" w:hAnsi="Times New Roman" w:cs="Times New Roman"/>
          <w:sz w:val="24"/>
          <w:szCs w:val="24"/>
          <w:lang w:eastAsia="ja-JP" w:bidi="ar-SA"/>
        </w:rPr>
        <w:t xml:space="preserve"> In 2018 RIAS recorded 1,083 anti</w:t>
      </w:r>
      <w:r w:rsidR="00A96553">
        <w:rPr>
          <w:rFonts w:ascii="Times New Roman" w:eastAsia="Times New Roman" w:hAnsi="Times New Roman" w:cs="Times New Roman"/>
          <w:sz w:val="24"/>
          <w:szCs w:val="24"/>
          <w:lang w:eastAsia="ja-JP" w:bidi="ar-SA"/>
        </w:rPr>
        <w:t>s</w:t>
      </w:r>
      <w:r w:rsidRPr="005501BF">
        <w:rPr>
          <w:rFonts w:ascii="Times New Roman" w:eastAsia="Times New Roman" w:hAnsi="Times New Roman" w:cs="Times New Roman"/>
          <w:sz w:val="24"/>
          <w:szCs w:val="24"/>
          <w:lang w:eastAsia="ja-JP" w:bidi="ar-SA"/>
        </w:rPr>
        <w:t>emitic incidents</w:t>
      </w:r>
      <w:r w:rsidR="00337050">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a rise since the 951 recorded in 2017. </w:t>
      </w:r>
    </w:p>
    <w:p w14:paraId="5DEA2CA8" w14:textId="77777777" w:rsidR="00D04C0E" w:rsidRDefault="00D04C0E" w:rsidP="00D04C0E">
      <w:pPr>
        <w:spacing w:after="0" w:line="480" w:lineRule="auto"/>
        <w:rPr>
          <w:rFonts w:ascii="Times New Roman" w:eastAsia="MS Mincho" w:hAnsi="Times New Roman" w:cs="Times New Roman"/>
          <w:bCs/>
          <w:i/>
          <w:iCs/>
          <w:sz w:val="24"/>
          <w:szCs w:val="24"/>
          <w:lang w:eastAsia="ja-JP" w:bidi="ar-SA"/>
        </w:rPr>
      </w:pPr>
      <w:bookmarkStart w:id="94" w:name="_Hlk100650643"/>
    </w:p>
    <w:p w14:paraId="69E8DF4B" w14:textId="5876BAD4" w:rsidR="00D04C0E" w:rsidRPr="005501BF" w:rsidRDefault="00D04C0E" w:rsidP="00D04C0E">
      <w:pPr>
        <w:spacing w:after="0" w:line="480" w:lineRule="auto"/>
        <w:rPr>
          <w:rFonts w:ascii="Times New Roman" w:eastAsia="MS Mincho" w:hAnsi="Times New Roman" w:cs="Times New Roman"/>
          <w:bCs/>
          <w:i/>
          <w:iCs/>
          <w:sz w:val="24"/>
          <w:szCs w:val="24"/>
          <w:lang w:eastAsia="ja-JP" w:bidi="ar-SA"/>
        </w:rPr>
      </w:pPr>
      <w:r w:rsidRPr="005501BF">
        <w:rPr>
          <w:rFonts w:ascii="Times New Roman" w:eastAsia="MS Mincho" w:hAnsi="Times New Roman" w:cs="Times New Roman"/>
          <w:bCs/>
          <w:i/>
          <w:iCs/>
          <w:sz w:val="24"/>
          <w:szCs w:val="24"/>
          <w:lang w:eastAsia="ja-JP" w:bidi="ar-SA"/>
        </w:rPr>
        <w:t>Figure.1 – Violent anti</w:t>
      </w:r>
      <w:r>
        <w:rPr>
          <w:rFonts w:ascii="Times New Roman" w:eastAsia="MS Mincho" w:hAnsi="Times New Roman" w:cs="Times New Roman"/>
          <w:bCs/>
          <w:i/>
          <w:iCs/>
          <w:sz w:val="24"/>
          <w:szCs w:val="24"/>
          <w:lang w:eastAsia="ja-JP" w:bidi="ar-SA"/>
        </w:rPr>
        <w:t>s</w:t>
      </w:r>
      <w:r w:rsidRPr="005501BF">
        <w:rPr>
          <w:rFonts w:ascii="Times New Roman" w:eastAsia="MS Mincho" w:hAnsi="Times New Roman" w:cs="Times New Roman"/>
          <w:bCs/>
          <w:i/>
          <w:iCs/>
          <w:sz w:val="24"/>
          <w:szCs w:val="24"/>
          <w:lang w:eastAsia="ja-JP" w:bidi="ar-SA"/>
        </w:rPr>
        <w:t>emitic acts registered with the police in Germany 2001-2018</w:t>
      </w:r>
      <w:r>
        <w:rPr>
          <w:rFonts w:ascii="Times New Roman" w:eastAsia="MS Mincho" w:hAnsi="Times New Roman" w:cs="Times New Roman"/>
          <w:bCs/>
          <w:i/>
          <w:iCs/>
          <w:sz w:val="24"/>
          <w:szCs w:val="24"/>
          <w:lang w:eastAsia="ja-JP" w:bidi="ar-SA"/>
        </w:rPr>
        <w:t xml:space="preserve"> </w:t>
      </w:r>
    </w:p>
    <w:bookmarkEnd w:id="94"/>
    <w:p w14:paraId="25CB3F7A" w14:textId="77777777" w:rsidR="00D04C0E" w:rsidRPr="005501BF" w:rsidRDefault="00D04C0E" w:rsidP="00D04C0E">
      <w:pPr>
        <w:spacing w:after="0" w:line="480" w:lineRule="auto"/>
        <w:rPr>
          <w:rFonts w:ascii="Times New Roman" w:eastAsia="Times New Roman" w:hAnsi="Times New Roman" w:cs="Times New Roman"/>
          <w:sz w:val="24"/>
          <w:szCs w:val="24"/>
          <w:lang w:eastAsia="ja-JP" w:bidi="ar-SA"/>
        </w:rPr>
      </w:pPr>
      <w:r w:rsidRPr="0017170F">
        <w:rPr>
          <w:rFonts w:ascii="Times New Roman" w:eastAsia="Times New Roman" w:hAnsi="Times New Roman" w:cs="Times New Roman"/>
          <w:noProof/>
          <w:sz w:val="24"/>
          <w:szCs w:val="24"/>
          <w:lang w:eastAsia="ja-JP" w:bidi="ar-SA"/>
        </w:rPr>
        <w:drawing>
          <wp:inline distT="0" distB="0" distL="0" distR="0" wp14:anchorId="014EEF22" wp14:editId="4C38AD96">
            <wp:extent cx="5274310" cy="4181475"/>
            <wp:effectExtent l="0" t="0" r="2540" b="9525"/>
            <wp:docPr id="1" name="image8.jpg" descr="Graphic: Violent attacks on Jews registered with the police"/>
            <wp:cNvGraphicFramePr/>
            <a:graphic xmlns:a="http://schemas.openxmlformats.org/drawingml/2006/main">
              <a:graphicData uri="http://schemas.openxmlformats.org/drawingml/2006/picture">
                <pic:pic xmlns:pic="http://schemas.openxmlformats.org/drawingml/2006/picture">
                  <pic:nvPicPr>
                    <pic:cNvPr id="0" name="image8.jpg" descr="Graphic: Violent attacks on Jews registered with the police"/>
                    <pic:cNvPicPr preferRelativeResize="0"/>
                  </pic:nvPicPr>
                  <pic:blipFill>
                    <a:blip r:embed="rId14"/>
                    <a:srcRect/>
                    <a:stretch>
                      <a:fillRect/>
                    </a:stretch>
                  </pic:blipFill>
                  <pic:spPr>
                    <a:xfrm>
                      <a:off x="0" y="0"/>
                      <a:ext cx="5274310" cy="4181475"/>
                    </a:xfrm>
                    <a:prstGeom prst="rect">
                      <a:avLst/>
                    </a:prstGeom>
                    <a:ln/>
                  </pic:spPr>
                </pic:pic>
              </a:graphicData>
            </a:graphic>
          </wp:inline>
        </w:drawing>
      </w:r>
    </w:p>
    <w:p w14:paraId="53CED440" w14:textId="77777777" w:rsidR="00D04C0E" w:rsidRDefault="00D04C0E" w:rsidP="0031693D">
      <w:pPr>
        <w:spacing w:after="0" w:line="360" w:lineRule="auto"/>
        <w:ind w:firstLine="720"/>
        <w:jc w:val="both"/>
        <w:rPr>
          <w:rFonts w:ascii="Times New Roman" w:eastAsia="Times New Roman" w:hAnsi="Times New Roman" w:cs="Times New Roman"/>
          <w:sz w:val="24"/>
          <w:szCs w:val="24"/>
          <w:lang w:eastAsia="ja-JP" w:bidi="ar-SA"/>
        </w:rPr>
      </w:pPr>
    </w:p>
    <w:p w14:paraId="76DCAF69" w14:textId="1946FFC4" w:rsidR="005501BF" w:rsidRPr="005501BF" w:rsidRDefault="005501BF" w:rsidP="0031693D">
      <w:pPr>
        <w:spacing w:after="0" w:line="360" w:lineRule="auto"/>
        <w:ind w:firstLine="720"/>
        <w:jc w:val="both"/>
        <w:rPr>
          <w:rFonts w:ascii="Times New Roman" w:eastAsia="Times New Roman" w:hAnsi="Times New Roman" w:cs="Times New Roman"/>
          <w:sz w:val="24"/>
          <w:szCs w:val="24"/>
          <w:lang w:eastAsia="ja-JP" w:bidi="ar-SA"/>
        </w:rPr>
      </w:pPr>
      <w:r w:rsidRPr="005501BF">
        <w:rPr>
          <w:rFonts w:ascii="Times New Roman" w:eastAsia="Times New Roman" w:hAnsi="Times New Roman" w:cs="Times New Roman"/>
          <w:sz w:val="24"/>
          <w:szCs w:val="24"/>
          <w:lang w:eastAsia="ja-JP" w:bidi="ar-SA"/>
        </w:rPr>
        <w:t>However, as in the statistics from 2020, the reported cases are only a fraction of the total, as many incidents go unreported. Also, RIAS Berlin recorded 46 anti</w:t>
      </w:r>
      <w:r w:rsidR="00A96553">
        <w:rPr>
          <w:rFonts w:ascii="Times New Roman" w:eastAsia="Times New Roman" w:hAnsi="Times New Roman" w:cs="Times New Roman"/>
          <w:sz w:val="24"/>
          <w:szCs w:val="24"/>
          <w:lang w:eastAsia="ja-JP" w:bidi="ar-SA"/>
        </w:rPr>
        <w:t>s</w:t>
      </w:r>
      <w:r w:rsidRPr="005501BF">
        <w:rPr>
          <w:rFonts w:ascii="Times New Roman" w:eastAsia="Times New Roman" w:hAnsi="Times New Roman" w:cs="Times New Roman"/>
          <w:sz w:val="24"/>
          <w:szCs w:val="24"/>
          <w:lang w:eastAsia="ja-JP" w:bidi="ar-SA"/>
        </w:rPr>
        <w:t xml:space="preserve">emitic threats in 2018 – an increase of 77 percent </w:t>
      </w:r>
      <w:r w:rsidR="00337050">
        <w:rPr>
          <w:rFonts w:ascii="Times New Roman" w:eastAsia="Times New Roman" w:hAnsi="Times New Roman" w:cs="Times New Roman"/>
          <w:sz w:val="24"/>
          <w:szCs w:val="24"/>
          <w:lang w:eastAsia="ja-JP" w:bidi="ar-SA"/>
        </w:rPr>
        <w:t>compared</w:t>
      </w:r>
      <w:r w:rsidRPr="005501BF">
        <w:rPr>
          <w:rFonts w:ascii="Times New Roman" w:eastAsia="Times New Roman" w:hAnsi="Times New Roman" w:cs="Times New Roman"/>
          <w:sz w:val="24"/>
          <w:szCs w:val="24"/>
          <w:lang w:eastAsia="ja-JP" w:bidi="ar-SA"/>
        </w:rPr>
        <w:t xml:space="preserve"> to the previous year. Although the current study relates to Israeli migration to Berlin from 2000 to 2019, some of the processes associated with antisemitism in Berlin have been seen more clearly during the time of the pandemic from the end of 2019 to 2022. </w:t>
      </w:r>
      <w:r w:rsidR="00337050">
        <w:rPr>
          <w:rFonts w:ascii="Times New Roman" w:eastAsia="Times New Roman" w:hAnsi="Times New Roman" w:cs="Times New Roman"/>
          <w:sz w:val="24"/>
          <w:szCs w:val="24"/>
          <w:lang w:eastAsia="ja-JP" w:bidi="ar-SA"/>
        </w:rPr>
        <w:t>For example, i</w:t>
      </w:r>
      <w:r w:rsidRPr="005501BF">
        <w:rPr>
          <w:rFonts w:ascii="Times New Roman" w:eastAsia="Times New Roman" w:hAnsi="Times New Roman" w:cs="Times New Roman"/>
          <w:sz w:val="24"/>
          <w:szCs w:val="24"/>
          <w:lang w:eastAsia="ja-JP" w:bidi="ar-SA"/>
        </w:rPr>
        <w:t xml:space="preserve">n a recently released report covering the first six months of 2021, RIAS reported recording more antisemitic events than </w:t>
      </w:r>
      <w:r w:rsidR="00337050">
        <w:rPr>
          <w:rFonts w:ascii="Times New Roman" w:eastAsia="Times New Roman" w:hAnsi="Times New Roman" w:cs="Times New Roman"/>
          <w:sz w:val="24"/>
          <w:szCs w:val="24"/>
          <w:lang w:eastAsia="ja-JP" w:bidi="ar-SA"/>
        </w:rPr>
        <w:t xml:space="preserve">in </w:t>
      </w:r>
      <w:r w:rsidRPr="005501BF">
        <w:rPr>
          <w:rFonts w:ascii="Times New Roman" w:eastAsia="Times New Roman" w:hAnsi="Times New Roman" w:cs="Times New Roman"/>
          <w:sz w:val="24"/>
          <w:szCs w:val="24"/>
          <w:lang w:eastAsia="ja-JP" w:bidi="ar-SA"/>
        </w:rPr>
        <w:t>any similar period since the organization</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s establishment</w:t>
      </w:r>
      <w:r w:rsidR="008300A2">
        <w:rPr>
          <w:rFonts w:ascii="Times New Roman" w:eastAsia="Times New Roman" w:hAnsi="Times New Roman" w:cs="Times New Roman"/>
          <w:sz w:val="24"/>
          <w:szCs w:val="24"/>
          <w:lang w:eastAsia="ja-JP" w:bidi="ar-SA"/>
        </w:rPr>
        <w:t xml:space="preserve"> </w:t>
      </w:r>
      <w:r w:rsidR="00752C25">
        <w:rPr>
          <w:rFonts w:ascii="Times New Roman" w:eastAsia="Times New Roman" w:hAnsi="Times New Roman" w:cs="Times New Roman"/>
          <w:sz w:val="24"/>
          <w:szCs w:val="24"/>
          <w:lang w:eastAsia="ja-JP" w:bidi="ar-SA"/>
        </w:rPr>
        <w:t>showing that</w:t>
      </w:r>
      <w:r w:rsidRPr="005501BF">
        <w:rPr>
          <w:rFonts w:ascii="Times New Roman" w:eastAsia="Times New Roman" w:hAnsi="Times New Roman" w:cs="Times New Roman"/>
          <w:sz w:val="24"/>
          <w:szCs w:val="24"/>
          <w:lang w:eastAsia="ja-JP" w:bidi="ar-SA"/>
        </w:rPr>
        <w:t xml:space="preserve"> antisemitism intensified further since the start of the Covid-19 pandemic.</w:t>
      </w:r>
      <w:r w:rsidRPr="005501BF">
        <w:rPr>
          <w:rFonts w:ascii="Times New Roman" w:eastAsia="Times New Roman" w:hAnsi="Times New Roman" w:cs="Times New Roman"/>
          <w:sz w:val="24"/>
          <w:szCs w:val="24"/>
          <w:vertAlign w:val="superscript"/>
          <w:lang w:eastAsia="ja-JP" w:bidi="ar-SA"/>
        </w:rPr>
        <w:footnoteReference w:id="49"/>
      </w:r>
      <w:r w:rsidRPr="005501BF">
        <w:rPr>
          <w:rFonts w:ascii="Times New Roman" w:eastAsia="Times New Roman" w:hAnsi="Times New Roman" w:cs="Times New Roman"/>
          <w:sz w:val="24"/>
          <w:szCs w:val="24"/>
          <w:lang w:eastAsia="ja-JP" w:bidi="ar-SA"/>
        </w:rPr>
        <w:t xml:space="preserve"> </w:t>
      </w:r>
      <w:r w:rsidR="00337050">
        <w:rPr>
          <w:rFonts w:ascii="Times New Roman" w:eastAsia="Times New Roman" w:hAnsi="Times New Roman" w:cs="Times New Roman"/>
          <w:sz w:val="24"/>
          <w:szCs w:val="24"/>
          <w:lang w:eastAsia="ja-JP" w:bidi="ar-SA"/>
        </w:rPr>
        <w:t>Moreover, t</w:t>
      </w:r>
      <w:r w:rsidRPr="005501BF">
        <w:rPr>
          <w:rFonts w:ascii="Times New Roman" w:eastAsia="Times New Roman" w:hAnsi="Times New Roman" w:cs="Times New Roman"/>
          <w:sz w:val="24"/>
          <w:szCs w:val="24"/>
          <w:lang w:eastAsia="ja-JP" w:bidi="ar-SA"/>
        </w:rPr>
        <w:t>here appears to be a pattern whereby increases in incidents of antisemitism are associated with external factors, such as the Gaza protests of 2014</w:t>
      </w:r>
      <w:r w:rsidR="00337050">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w:t>
      </w:r>
      <w:r w:rsidRPr="00CD7C5A">
        <w:rPr>
          <w:rFonts w:ascii="Times New Roman" w:eastAsia="Times New Roman" w:hAnsi="Times New Roman" w:cs="Times New Roman"/>
          <w:sz w:val="24"/>
          <w:szCs w:val="24"/>
          <w:lang w:eastAsia="ja-JP" w:bidi="ar-SA"/>
        </w:rPr>
        <w:t>anti-Israel</w:t>
      </w:r>
      <w:r w:rsidRPr="005501BF">
        <w:rPr>
          <w:rFonts w:ascii="Times New Roman" w:eastAsia="Times New Roman" w:hAnsi="Times New Roman" w:cs="Times New Roman"/>
          <w:sz w:val="24"/>
          <w:szCs w:val="24"/>
          <w:lang w:eastAsia="ja-JP" w:bidi="ar-SA"/>
        </w:rPr>
        <w:t xml:space="preserve"> protests in May 2021</w:t>
      </w:r>
      <w:r w:rsidR="00337050">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and demonstrations protesting against policies put in place to combat Covid-19 known as </w:t>
      </w:r>
      <w:proofErr w:type="spellStart"/>
      <w:r w:rsidRPr="005501BF">
        <w:rPr>
          <w:rFonts w:ascii="Times New Roman" w:eastAsia="Times New Roman" w:hAnsi="Times New Roman" w:cs="Times New Roman"/>
          <w:sz w:val="24"/>
          <w:szCs w:val="24"/>
          <w:lang w:eastAsia="ja-JP" w:bidi="ar-SA"/>
        </w:rPr>
        <w:t>Querdenken</w:t>
      </w:r>
      <w:proofErr w:type="spellEnd"/>
      <w:r w:rsidRPr="005501BF">
        <w:rPr>
          <w:rFonts w:ascii="Times New Roman" w:eastAsia="Times New Roman" w:hAnsi="Times New Roman" w:cs="Times New Roman"/>
          <w:sz w:val="24"/>
          <w:szCs w:val="24"/>
          <w:lang w:eastAsia="ja-JP" w:bidi="ar-SA"/>
        </w:rPr>
        <w:t xml:space="preserve"> demonstrations.   </w:t>
      </w:r>
    </w:p>
    <w:p w14:paraId="064784FC" w14:textId="23771657" w:rsidR="005501BF" w:rsidRPr="005501BF" w:rsidRDefault="005501BF" w:rsidP="00544822">
      <w:pPr>
        <w:spacing w:after="0" w:line="360" w:lineRule="auto"/>
        <w:ind w:firstLine="720"/>
        <w:jc w:val="both"/>
        <w:rPr>
          <w:rFonts w:ascii="Times New Roman" w:eastAsia="Times New Roman" w:hAnsi="Times New Roman" w:cs="Times New Roman"/>
          <w:sz w:val="24"/>
          <w:szCs w:val="24"/>
          <w:lang w:eastAsia="ja-JP" w:bidi="ar-SA"/>
        </w:rPr>
      </w:pPr>
      <w:r w:rsidRPr="005501BF">
        <w:rPr>
          <w:rFonts w:ascii="Times New Roman" w:eastAsia="Times New Roman" w:hAnsi="Times New Roman" w:cs="Times New Roman"/>
          <w:sz w:val="24"/>
          <w:szCs w:val="24"/>
          <w:lang w:eastAsia="ja-JP" w:bidi="ar-SA"/>
        </w:rPr>
        <w:t xml:space="preserve">One element involved in antisemitism has been a plethora of conspiracy theories, such as those expressed in the </w:t>
      </w:r>
      <w:r w:rsidR="00365237">
        <w:rPr>
          <w:rFonts w:ascii="Times New Roman" w:eastAsia="Times New Roman" w:hAnsi="Times New Roman" w:cs="Times New Roman"/>
          <w:sz w:val="24"/>
          <w:szCs w:val="24"/>
          <w:lang w:eastAsia="ja-JP" w:bidi="ar-SA"/>
        </w:rPr>
        <w:t xml:space="preserve">famous </w:t>
      </w:r>
      <w:r w:rsidRPr="005501BF">
        <w:rPr>
          <w:rFonts w:ascii="Times New Roman" w:eastAsia="Times New Roman" w:hAnsi="Times New Roman" w:cs="Times New Roman"/>
          <w:sz w:val="24"/>
          <w:szCs w:val="24"/>
          <w:lang w:eastAsia="ja-JP" w:bidi="ar-SA"/>
        </w:rPr>
        <w:t xml:space="preserve">fictional publication </w:t>
      </w:r>
      <w:r w:rsidR="00365237">
        <w:rPr>
          <w:rFonts w:ascii="Times New Roman" w:eastAsia="Times New Roman" w:hAnsi="Times New Roman" w:cs="Times New Roman"/>
          <w:sz w:val="24"/>
          <w:szCs w:val="24"/>
          <w:lang w:eastAsia="ja-JP" w:bidi="ar-SA"/>
        </w:rPr>
        <w:t xml:space="preserve">of </w:t>
      </w:r>
      <w:r w:rsidRPr="005501BF">
        <w:rPr>
          <w:rFonts w:ascii="Times New Roman" w:eastAsia="Times New Roman" w:hAnsi="Times New Roman" w:cs="Times New Roman"/>
          <w:sz w:val="24"/>
          <w:szCs w:val="24"/>
          <w:lang w:eastAsia="ja-JP" w:bidi="ar-SA"/>
        </w:rPr>
        <w:t xml:space="preserve">The </w:t>
      </w:r>
      <w:r w:rsidR="00EF24F2">
        <w:rPr>
          <w:rFonts w:ascii="Times New Roman" w:eastAsia="Times New Roman" w:hAnsi="Times New Roman" w:cs="Times New Roman"/>
          <w:sz w:val="24"/>
          <w:szCs w:val="24"/>
          <w:lang w:eastAsia="ja-JP" w:bidi="ar-SA"/>
        </w:rPr>
        <w:t>P</w:t>
      </w:r>
      <w:r w:rsidRPr="005501BF">
        <w:rPr>
          <w:rFonts w:ascii="Times New Roman" w:eastAsia="Times New Roman" w:hAnsi="Times New Roman" w:cs="Times New Roman"/>
          <w:sz w:val="24"/>
          <w:szCs w:val="24"/>
          <w:lang w:eastAsia="ja-JP" w:bidi="ar-SA"/>
        </w:rPr>
        <w:t xml:space="preserve">rotocols of the Elders of Zion One aspect of the </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rehabilitation</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of antisemitism is through endorsing personalities who promoted antisemitism and disseminated conspiracy theories against Jews. </w:t>
      </w:r>
      <w:r w:rsidR="00EF24F2">
        <w:rPr>
          <w:rFonts w:ascii="Times New Roman" w:eastAsia="Times New Roman" w:hAnsi="Times New Roman" w:cs="Times New Roman"/>
          <w:sz w:val="24"/>
          <w:szCs w:val="24"/>
          <w:lang w:eastAsia="ja-JP" w:bidi="ar-SA"/>
        </w:rPr>
        <w:t>For example, i</w:t>
      </w:r>
      <w:r w:rsidRPr="005501BF">
        <w:rPr>
          <w:rFonts w:ascii="Times New Roman" w:eastAsia="Times New Roman" w:hAnsi="Times New Roman" w:cs="Times New Roman"/>
          <w:sz w:val="24"/>
          <w:szCs w:val="24"/>
          <w:lang w:eastAsia="ja-JP" w:bidi="ar-SA"/>
        </w:rPr>
        <w:t xml:space="preserve">n 2009, the Berlin University of Applied Science, founded in 1971, was renamed after Christian Peter Wilhelm </w:t>
      </w:r>
      <w:proofErr w:type="spellStart"/>
      <w:r w:rsidRPr="005501BF">
        <w:rPr>
          <w:rFonts w:ascii="Times New Roman" w:eastAsia="Times New Roman" w:hAnsi="Times New Roman" w:cs="Times New Roman"/>
          <w:sz w:val="24"/>
          <w:szCs w:val="24"/>
          <w:lang w:eastAsia="ja-JP" w:bidi="ar-SA"/>
        </w:rPr>
        <w:t>Beuth</w:t>
      </w:r>
      <w:proofErr w:type="spellEnd"/>
      <w:r w:rsidRPr="005501BF">
        <w:rPr>
          <w:rFonts w:ascii="Times New Roman" w:eastAsia="Times New Roman" w:hAnsi="Times New Roman" w:cs="Times New Roman"/>
          <w:sz w:val="24"/>
          <w:szCs w:val="24"/>
          <w:lang w:eastAsia="ja-JP" w:bidi="ar-SA"/>
        </w:rPr>
        <w:t xml:space="preserve"> (1781-1853), a Prussian statesman and virulent anti</w:t>
      </w:r>
      <w:r w:rsidR="00D660D8">
        <w:rPr>
          <w:rFonts w:ascii="Times New Roman" w:eastAsia="Times New Roman" w:hAnsi="Times New Roman" w:cs="Times New Roman"/>
          <w:sz w:val="24"/>
          <w:szCs w:val="24"/>
          <w:lang w:eastAsia="ja-JP" w:bidi="ar-SA"/>
        </w:rPr>
        <w:t>s</w:t>
      </w:r>
      <w:r w:rsidRPr="005501BF">
        <w:rPr>
          <w:rFonts w:ascii="Times New Roman" w:eastAsia="Times New Roman" w:hAnsi="Times New Roman" w:cs="Times New Roman"/>
          <w:sz w:val="24"/>
          <w:szCs w:val="24"/>
          <w:lang w:eastAsia="ja-JP" w:bidi="ar-SA"/>
        </w:rPr>
        <w:t xml:space="preserve">emite. He called for the murder of Jews and, inter alia, embraced blood libel accusations. </w:t>
      </w:r>
      <w:r w:rsidR="00D660D8">
        <w:rPr>
          <w:rFonts w:ascii="Times New Roman" w:eastAsia="Times New Roman" w:hAnsi="Times New Roman" w:cs="Times New Roman"/>
          <w:sz w:val="24"/>
          <w:szCs w:val="24"/>
          <w:lang w:eastAsia="ja-JP" w:bidi="ar-SA"/>
        </w:rPr>
        <w:t xml:space="preserve">This type of </w:t>
      </w:r>
      <w:proofErr w:type="gramStart"/>
      <w:r w:rsidR="00D660D8">
        <w:rPr>
          <w:rFonts w:ascii="Times New Roman" w:eastAsia="Times New Roman" w:hAnsi="Times New Roman" w:cs="Times New Roman"/>
          <w:sz w:val="24"/>
          <w:szCs w:val="24"/>
          <w:lang w:eastAsia="ja-JP" w:bidi="ar-SA"/>
        </w:rPr>
        <w:t xml:space="preserve">antisemitism </w:t>
      </w:r>
      <w:r w:rsidRPr="005501BF">
        <w:rPr>
          <w:rFonts w:ascii="Times New Roman" w:eastAsia="Times New Roman" w:hAnsi="Times New Roman" w:cs="Times New Roman"/>
          <w:sz w:val="24"/>
          <w:szCs w:val="24"/>
          <w:lang w:eastAsia="ja-JP" w:bidi="ar-SA"/>
        </w:rPr>
        <w:t xml:space="preserve"> has</w:t>
      </w:r>
      <w:proofErr w:type="gramEnd"/>
      <w:r w:rsidRPr="005501BF">
        <w:rPr>
          <w:rFonts w:ascii="Times New Roman" w:eastAsia="Times New Roman" w:hAnsi="Times New Roman" w:cs="Times New Roman"/>
          <w:sz w:val="24"/>
          <w:szCs w:val="24"/>
          <w:lang w:eastAsia="ja-JP" w:bidi="ar-SA"/>
        </w:rPr>
        <w:t xml:space="preserve"> also been seen in recent years, with antisemitic tropes being involved in many conspiracy theories disseminated since the beginning of the Covid-19 pandemic. Old </w:t>
      </w:r>
      <w:r w:rsidR="00F920B3">
        <w:rPr>
          <w:rFonts w:ascii="Times New Roman" w:eastAsia="Times New Roman" w:hAnsi="Times New Roman" w:cs="Times New Roman"/>
          <w:sz w:val="24"/>
          <w:szCs w:val="24"/>
          <w:lang w:eastAsia="ja-JP" w:bidi="ar-SA"/>
        </w:rPr>
        <w:t>labels</w:t>
      </w:r>
      <w:r w:rsidRPr="005501BF">
        <w:rPr>
          <w:rFonts w:ascii="Times New Roman" w:eastAsia="Times New Roman" w:hAnsi="Times New Roman" w:cs="Times New Roman"/>
          <w:sz w:val="24"/>
          <w:szCs w:val="24"/>
          <w:lang w:eastAsia="ja-JP" w:bidi="ar-SA"/>
        </w:rPr>
        <w:t xml:space="preserve"> have been revived, with Jews being blamed for the spread of the Covid-19 virus.</w:t>
      </w:r>
      <w:r w:rsidRPr="0017170F">
        <w:rPr>
          <w:rFonts w:ascii="Times New Roman" w:eastAsia="MS Mincho" w:hAnsi="Times New Roman" w:cs="Times New Roman"/>
          <w:sz w:val="24"/>
          <w:szCs w:val="24"/>
          <w:lang w:eastAsia="ja-JP" w:bidi="ar-SA"/>
        </w:rPr>
        <w:t xml:space="preserve"> RIAS reported a drastic increase in antisemitic myths at this time</w:t>
      </w:r>
      <w:r w:rsidR="00EF24F2">
        <w:rPr>
          <w:rFonts w:ascii="Times New Roman" w:eastAsia="MS Mincho" w:hAnsi="Times New Roman" w:cs="Times New Roman"/>
          <w:sz w:val="24"/>
          <w:szCs w:val="24"/>
          <w:lang w:eastAsia="ja-JP" w:bidi="ar-SA"/>
        </w:rPr>
        <w:t>,</w:t>
      </w:r>
      <w:r w:rsidRPr="0017170F">
        <w:rPr>
          <w:rFonts w:ascii="Times New Roman" w:eastAsia="MS Mincho" w:hAnsi="Times New Roman" w:cs="Times New Roman"/>
          <w:sz w:val="24"/>
          <w:szCs w:val="24"/>
          <w:lang w:eastAsia="ja-JP" w:bidi="ar-SA"/>
        </w:rPr>
        <w:t xml:space="preserve"> with right-wing communities involving anti-Jewish sentiment in their conspiracy theories regarding the inception of the pandemic.</w:t>
      </w:r>
      <w:r w:rsidRPr="0017170F">
        <w:rPr>
          <w:rFonts w:ascii="Times New Roman" w:eastAsia="MS Mincho" w:hAnsi="Times New Roman" w:cs="Times New Roman"/>
          <w:sz w:val="24"/>
          <w:szCs w:val="24"/>
          <w:vertAlign w:val="superscript"/>
          <w:lang w:eastAsia="ja-JP" w:bidi="ar-SA"/>
        </w:rPr>
        <w:footnoteReference w:id="50"/>
      </w:r>
      <w:r w:rsidRPr="0017170F">
        <w:rPr>
          <w:rFonts w:ascii="Times New Roman" w:eastAsia="MS Mincho" w:hAnsi="Times New Roman" w:cs="Times New Roman"/>
          <w:sz w:val="24"/>
          <w:szCs w:val="24"/>
          <w:lang w:eastAsia="ja-JP" w:bidi="ar-SA"/>
        </w:rPr>
        <w:t xml:space="preserve"> In August 2020, the Berlin Jewish community protested the open antisemitism at a Berlin coronavirus protest attended by over 20,000 people calling for an end to restrictions associated with the struggle to contain the virus.</w:t>
      </w:r>
      <w:r w:rsidRPr="0017170F">
        <w:rPr>
          <w:rFonts w:ascii="Times New Roman" w:eastAsia="MS Mincho" w:hAnsi="Times New Roman" w:cs="Times New Roman"/>
          <w:sz w:val="24"/>
          <w:szCs w:val="24"/>
          <w:vertAlign w:val="superscript"/>
          <w:lang w:eastAsia="ja-JP" w:bidi="ar-SA"/>
        </w:rPr>
        <w:footnoteReference w:id="51"/>
      </w:r>
      <w:r w:rsidRPr="0017170F">
        <w:rPr>
          <w:rFonts w:ascii="Times New Roman" w:eastAsia="MS Mincho" w:hAnsi="Times New Roman" w:cs="Times New Roman"/>
          <w:sz w:val="24"/>
          <w:szCs w:val="24"/>
          <w:lang w:eastAsia="ja-JP" w:bidi="ar-SA"/>
        </w:rPr>
        <w:t xml:space="preserve"> The rally was supported by neo-Nazi groups who openly displayed antisemitic slogans. </w:t>
      </w:r>
    </w:p>
    <w:p w14:paraId="02F396B3" w14:textId="0046C386" w:rsidR="001E6FFF" w:rsidRPr="005501BF" w:rsidRDefault="005501BF" w:rsidP="00D86213">
      <w:pPr>
        <w:spacing w:after="0" w:line="360" w:lineRule="auto"/>
        <w:jc w:val="both"/>
        <w:rPr>
          <w:rFonts w:ascii="Times New Roman" w:eastAsia="Times New Roman" w:hAnsi="Times New Roman" w:cs="Times New Roman"/>
          <w:sz w:val="24"/>
          <w:szCs w:val="24"/>
          <w:lang w:eastAsia="ja-JP" w:bidi="ar-SA"/>
        </w:rPr>
      </w:pPr>
      <w:r w:rsidRPr="005501BF">
        <w:rPr>
          <w:rFonts w:ascii="Times New Roman" w:eastAsia="Times New Roman" w:hAnsi="Times New Roman" w:cs="Times New Roman"/>
          <w:sz w:val="24"/>
          <w:szCs w:val="24"/>
          <w:lang w:eastAsia="ja-JP" w:bidi="ar-SA"/>
        </w:rPr>
        <w:t xml:space="preserve">The political spectrum </w:t>
      </w:r>
      <w:r w:rsidR="00EF24F2">
        <w:rPr>
          <w:rFonts w:ascii="Times New Roman" w:eastAsia="Times New Roman" w:hAnsi="Times New Roman" w:cs="Times New Roman"/>
          <w:sz w:val="24"/>
          <w:szCs w:val="24"/>
          <w:lang w:eastAsia="ja-JP" w:bidi="ar-SA"/>
        </w:rPr>
        <w:t>to</w:t>
      </w:r>
      <w:r w:rsidRPr="005501BF">
        <w:rPr>
          <w:rFonts w:ascii="Times New Roman" w:eastAsia="Times New Roman" w:hAnsi="Times New Roman" w:cs="Times New Roman"/>
          <w:sz w:val="24"/>
          <w:szCs w:val="24"/>
          <w:lang w:eastAsia="ja-JP" w:bidi="ar-SA"/>
        </w:rPr>
        <w:t xml:space="preserve"> which most anti</w:t>
      </w:r>
      <w:r w:rsidR="000C770B">
        <w:rPr>
          <w:rFonts w:ascii="Times New Roman" w:eastAsia="Times New Roman" w:hAnsi="Times New Roman" w:cs="Times New Roman"/>
          <w:sz w:val="24"/>
          <w:szCs w:val="24"/>
          <w:lang w:eastAsia="ja-JP" w:bidi="ar-SA"/>
        </w:rPr>
        <w:t>s</w:t>
      </w:r>
      <w:r w:rsidRPr="005501BF">
        <w:rPr>
          <w:rFonts w:ascii="Times New Roman" w:eastAsia="Times New Roman" w:hAnsi="Times New Roman" w:cs="Times New Roman"/>
          <w:sz w:val="24"/>
          <w:szCs w:val="24"/>
          <w:lang w:eastAsia="ja-JP" w:bidi="ar-SA"/>
        </w:rPr>
        <w:t xml:space="preserve">emitic threats are attributed is right-wing extremism: 17 out of the 46 threats made (or 37 percent) in 2018 came from people with a far-right background. Threats from people with an Islamist background were also common, with 15 percent of the threats belonging to this demographic. It is striking that </w:t>
      </w:r>
      <w:r w:rsidR="00EF24F2">
        <w:rPr>
          <w:rFonts w:ascii="Times New Roman" w:eastAsia="Times New Roman" w:hAnsi="Times New Roman" w:cs="Times New Roman"/>
          <w:sz w:val="24"/>
          <w:szCs w:val="24"/>
          <w:lang w:eastAsia="ja-JP" w:bidi="ar-SA"/>
        </w:rPr>
        <w:t>compared</w:t>
      </w:r>
      <w:r w:rsidRPr="005501BF">
        <w:rPr>
          <w:rFonts w:ascii="Times New Roman" w:eastAsia="Times New Roman" w:hAnsi="Times New Roman" w:cs="Times New Roman"/>
          <w:sz w:val="24"/>
          <w:szCs w:val="24"/>
          <w:lang w:eastAsia="ja-JP" w:bidi="ar-SA"/>
        </w:rPr>
        <w:t xml:space="preserve"> to other types of anti</w:t>
      </w:r>
      <w:r w:rsidR="000C770B">
        <w:rPr>
          <w:rFonts w:ascii="Times New Roman" w:eastAsia="Times New Roman" w:hAnsi="Times New Roman" w:cs="Times New Roman"/>
          <w:sz w:val="24"/>
          <w:szCs w:val="24"/>
          <w:lang w:eastAsia="ja-JP" w:bidi="ar-SA"/>
        </w:rPr>
        <w:t>s</w:t>
      </w:r>
      <w:r w:rsidRPr="005501BF">
        <w:rPr>
          <w:rFonts w:ascii="Times New Roman" w:eastAsia="Times New Roman" w:hAnsi="Times New Roman" w:cs="Times New Roman"/>
          <w:sz w:val="24"/>
          <w:szCs w:val="24"/>
          <w:lang w:eastAsia="ja-JP" w:bidi="ar-SA"/>
        </w:rPr>
        <w:t xml:space="preserve">emitic incidents, a disproportionate number of threats came from the district of </w:t>
      </w:r>
      <w:proofErr w:type="spellStart"/>
      <w:r w:rsidRPr="005501BF">
        <w:rPr>
          <w:rFonts w:ascii="Times New Roman" w:eastAsia="Times New Roman" w:hAnsi="Times New Roman" w:cs="Times New Roman"/>
          <w:sz w:val="24"/>
          <w:szCs w:val="24"/>
          <w:lang w:eastAsia="ja-JP" w:bidi="ar-SA"/>
        </w:rPr>
        <w:t>Neuköll</w:t>
      </w:r>
      <w:r w:rsidR="009C1110">
        <w:rPr>
          <w:rFonts w:ascii="Times New Roman" w:eastAsia="Times New Roman" w:hAnsi="Times New Roman" w:cs="Times New Roman"/>
          <w:sz w:val="24"/>
          <w:szCs w:val="24"/>
          <w:lang w:eastAsia="ja-JP" w:bidi="ar-SA"/>
        </w:rPr>
        <w:t>n</w:t>
      </w:r>
      <w:proofErr w:type="spellEnd"/>
      <w:r w:rsidR="009C1110">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three of which were motivated by left-wing</w:t>
      </w:r>
      <w:r w:rsidR="004B17B3">
        <w:rPr>
          <w:rFonts w:ascii="Times New Roman" w:eastAsia="Times New Roman" w:hAnsi="Times New Roman" w:cs="Times New Roman"/>
          <w:sz w:val="24"/>
          <w:szCs w:val="24"/>
          <w:lang w:eastAsia="ja-JP" w:bidi="ar-SA"/>
        </w:rPr>
        <w:t xml:space="preserve"> supporters</w:t>
      </w:r>
      <w:r w:rsidRPr="005501BF">
        <w:rPr>
          <w:rFonts w:ascii="Times New Roman" w:eastAsia="Times New Roman" w:hAnsi="Times New Roman" w:cs="Times New Roman"/>
          <w:sz w:val="24"/>
          <w:szCs w:val="24"/>
          <w:lang w:eastAsia="ja-JP" w:bidi="ar-SA"/>
        </w:rPr>
        <w:t xml:space="preserve"> and two by the far-right. While many antisemitic incidents in Berlin are related to those on the far-right, there is also a dominant trend whereby intense Israel hatred and intense antisemitic hatred go hand in hand. </w:t>
      </w:r>
      <w:bookmarkStart w:id="95" w:name="_Hlk99474949"/>
      <w:r w:rsidR="00EF24F2">
        <w:rPr>
          <w:rFonts w:ascii="Times New Roman" w:eastAsia="Times New Roman" w:hAnsi="Times New Roman" w:cs="Times New Roman"/>
          <w:sz w:val="24"/>
          <w:szCs w:val="24"/>
          <w:lang w:eastAsia="ja-JP" w:bidi="ar-SA"/>
        </w:rPr>
        <w:t>Monika Schwarz-</w:t>
      </w:r>
      <w:proofErr w:type="spellStart"/>
      <w:r w:rsidR="00EF24F2">
        <w:rPr>
          <w:rFonts w:ascii="Times New Roman" w:eastAsia="Times New Roman" w:hAnsi="Times New Roman" w:cs="Times New Roman"/>
          <w:sz w:val="24"/>
          <w:szCs w:val="24"/>
          <w:lang w:eastAsia="ja-JP" w:bidi="ar-SA"/>
        </w:rPr>
        <w:t>Friesel</w:t>
      </w:r>
      <w:proofErr w:type="spellEnd"/>
      <w:r w:rsidR="00EF24F2">
        <w:rPr>
          <w:rFonts w:ascii="Times New Roman" w:eastAsia="Times New Roman" w:hAnsi="Times New Roman" w:cs="Times New Roman"/>
          <w:sz w:val="24"/>
          <w:szCs w:val="24"/>
          <w:lang w:eastAsia="ja-JP" w:bidi="ar-SA"/>
        </w:rPr>
        <w:t xml:space="preserve"> has described this</w:t>
      </w:r>
      <w:r w:rsidRPr="005501BF">
        <w:rPr>
          <w:rFonts w:ascii="Times New Roman" w:eastAsia="Times New Roman" w:hAnsi="Times New Roman" w:cs="Times New Roman"/>
          <w:sz w:val="24"/>
          <w:szCs w:val="24"/>
          <w:lang w:eastAsia="ja-JP" w:bidi="ar-SA"/>
        </w:rPr>
        <w:t xml:space="preserve"> </w:t>
      </w:r>
      <w:bookmarkEnd w:id="95"/>
      <w:r w:rsidRPr="005501BF">
        <w:rPr>
          <w:rFonts w:ascii="Times New Roman" w:eastAsia="Times New Roman" w:hAnsi="Times New Roman" w:cs="Times New Roman"/>
          <w:sz w:val="24"/>
          <w:szCs w:val="24"/>
          <w:lang w:eastAsia="ja-JP" w:bidi="ar-SA"/>
        </w:rPr>
        <w:t xml:space="preserve">as </w:t>
      </w:r>
      <w:r w:rsidR="00681798">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the Israelization of antisemitism</w:t>
      </w:r>
      <w:r w:rsidR="00EF24F2">
        <w:rPr>
          <w:rFonts w:ascii="Times New Roman" w:eastAsia="Times New Roman" w:hAnsi="Times New Roman" w:cs="Times New Roman"/>
          <w:sz w:val="24"/>
          <w:szCs w:val="24"/>
          <w:lang w:eastAsia="ja-JP" w:bidi="ar-SA"/>
        </w:rPr>
        <w:t>,</w:t>
      </w:r>
      <w:r w:rsidR="00681798">
        <w:rPr>
          <w:rFonts w:ascii="Times New Roman" w:eastAsia="Times New Roman" w:hAnsi="Times New Roman" w:cs="Times New Roman"/>
          <w:sz w:val="24"/>
          <w:szCs w:val="24"/>
          <w:lang w:eastAsia="ja-JP" w:bidi="ar-SA"/>
        </w:rPr>
        <w:t>”</w:t>
      </w:r>
      <w:r w:rsidR="00EF24F2">
        <w:rPr>
          <w:rFonts w:ascii="Times New Roman" w:eastAsia="Times New Roman" w:hAnsi="Times New Roman" w:cs="Times New Roman"/>
          <w:sz w:val="24"/>
          <w:szCs w:val="24"/>
          <w:lang w:eastAsia="ja-JP" w:bidi="ar-SA"/>
        </w:rPr>
        <w:t xml:space="preserve"> </w:t>
      </w:r>
      <w:r w:rsidRPr="005501BF">
        <w:rPr>
          <w:rFonts w:ascii="Times New Roman" w:eastAsia="Times New Roman" w:hAnsi="Times New Roman" w:cs="Times New Roman"/>
          <w:sz w:val="24"/>
          <w:szCs w:val="24"/>
          <w:lang w:eastAsia="ja-JP" w:bidi="ar-SA"/>
        </w:rPr>
        <w:t xml:space="preserve">which she </w:t>
      </w:r>
      <w:r w:rsidRPr="005501BF">
        <w:rPr>
          <w:rFonts w:ascii="Times New Roman" w:eastAsia="Times New Roman" w:hAnsi="Times New Roman" w:cs="Times New Roman"/>
          <w:sz w:val="24"/>
          <w:szCs w:val="24"/>
          <w:lang w:eastAsia="ja-JP" w:bidi="ar-SA"/>
        </w:rPr>
        <w:lastRenderedPageBreak/>
        <w:t xml:space="preserve">describes as </w:t>
      </w:r>
      <w:r w:rsidR="00681798">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the most dominant manifestation of </w:t>
      </w:r>
      <w:r w:rsidR="00BA64B7">
        <w:rPr>
          <w:rFonts w:ascii="Times New Roman" w:eastAsia="Times New Roman" w:hAnsi="Times New Roman" w:cs="Times New Roman"/>
          <w:sz w:val="24"/>
          <w:szCs w:val="24"/>
          <w:lang w:eastAsia="ja-JP" w:bidi="ar-SA"/>
        </w:rPr>
        <w:t>anti-</w:t>
      </w:r>
      <w:r w:rsidRPr="005501BF">
        <w:rPr>
          <w:rFonts w:ascii="Times New Roman" w:eastAsia="Times New Roman" w:hAnsi="Times New Roman" w:cs="Times New Roman"/>
          <w:sz w:val="24"/>
          <w:szCs w:val="24"/>
          <w:lang w:eastAsia="ja-JP" w:bidi="ar-SA"/>
        </w:rPr>
        <w:t>Judaism today</w:t>
      </w:r>
      <w:r w:rsidR="00DD53ED">
        <w:rPr>
          <w:rFonts w:ascii="Times New Roman" w:eastAsia="Times New Roman" w:hAnsi="Times New Roman" w:cs="Times New Roman"/>
          <w:sz w:val="24"/>
          <w:szCs w:val="24"/>
          <w:lang w:eastAsia="ja-JP" w:bidi="ar-SA"/>
        </w:rPr>
        <w:t>.</w:t>
      </w:r>
      <w:r w:rsidR="00681798">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vertAlign w:val="superscript"/>
          <w:lang w:eastAsia="ja-JP" w:bidi="ar-SA"/>
        </w:rPr>
        <w:footnoteReference w:id="52"/>
      </w:r>
      <w:r w:rsidRPr="005501BF">
        <w:rPr>
          <w:rFonts w:ascii="Times New Roman" w:eastAsia="Times New Roman" w:hAnsi="Times New Roman" w:cs="Times New Roman"/>
          <w:sz w:val="24"/>
          <w:szCs w:val="24"/>
          <w:lang w:eastAsia="ja-JP" w:bidi="ar-SA"/>
        </w:rPr>
        <w:t xml:space="preserve"> While discussing antisemitism on the world wide web Schwarz-</w:t>
      </w:r>
      <w:proofErr w:type="spellStart"/>
      <w:r w:rsidRPr="005501BF">
        <w:rPr>
          <w:rFonts w:ascii="Times New Roman" w:eastAsia="Times New Roman" w:hAnsi="Times New Roman" w:cs="Times New Roman"/>
          <w:sz w:val="24"/>
          <w:szCs w:val="24"/>
          <w:lang w:eastAsia="ja-JP" w:bidi="ar-SA"/>
        </w:rPr>
        <w:t>Friesel</w:t>
      </w:r>
      <w:proofErr w:type="spellEnd"/>
      <w:r w:rsidRPr="005501BF">
        <w:rPr>
          <w:rFonts w:ascii="Times New Roman" w:eastAsia="Times New Roman" w:hAnsi="Times New Roman" w:cs="Times New Roman"/>
          <w:sz w:val="24"/>
          <w:szCs w:val="24"/>
          <w:lang w:eastAsia="ja-JP" w:bidi="ar-SA"/>
        </w:rPr>
        <w:t xml:space="preserve"> </w:t>
      </w:r>
      <w:r w:rsidR="00EF24F2">
        <w:rPr>
          <w:rFonts w:ascii="Times New Roman" w:eastAsia="Times New Roman" w:hAnsi="Times New Roman" w:cs="Times New Roman"/>
          <w:sz w:val="24"/>
          <w:szCs w:val="24"/>
          <w:lang w:eastAsia="ja-JP" w:bidi="ar-SA"/>
        </w:rPr>
        <w:t xml:space="preserve">cites many cases </w:t>
      </w:r>
      <w:r w:rsidR="00F30802">
        <w:rPr>
          <w:rFonts w:ascii="Times New Roman" w:eastAsia="Times New Roman" w:hAnsi="Times New Roman" w:cs="Times New Roman"/>
          <w:sz w:val="24"/>
          <w:szCs w:val="24"/>
          <w:lang w:eastAsia="ja-JP" w:bidi="ar-SA"/>
        </w:rPr>
        <w:t xml:space="preserve">of antisemitism </w:t>
      </w:r>
      <w:r w:rsidR="00EF24F2">
        <w:rPr>
          <w:rFonts w:ascii="Times New Roman" w:eastAsia="Times New Roman" w:hAnsi="Times New Roman" w:cs="Times New Roman"/>
          <w:sz w:val="24"/>
          <w:szCs w:val="24"/>
          <w:lang w:eastAsia="ja-JP" w:bidi="ar-SA"/>
        </w:rPr>
        <w:t>in the real world</w:t>
      </w:r>
      <w:r w:rsidRPr="005501BF">
        <w:rPr>
          <w:rFonts w:ascii="Times New Roman" w:eastAsia="Times New Roman" w:hAnsi="Times New Roman" w:cs="Times New Roman"/>
          <w:sz w:val="24"/>
          <w:szCs w:val="24"/>
          <w:lang w:eastAsia="ja-JP" w:bidi="ar-SA"/>
        </w:rPr>
        <w:t xml:space="preserve">. </w:t>
      </w:r>
      <w:r w:rsidR="00EF24F2">
        <w:rPr>
          <w:rFonts w:ascii="Times New Roman" w:eastAsia="Times New Roman" w:hAnsi="Times New Roman" w:cs="Times New Roman"/>
          <w:sz w:val="24"/>
          <w:szCs w:val="24"/>
          <w:lang w:eastAsia="ja-JP" w:bidi="ar-SA"/>
        </w:rPr>
        <w:t>For example, t</w:t>
      </w:r>
      <w:r w:rsidRPr="005501BF">
        <w:rPr>
          <w:rFonts w:ascii="Times New Roman" w:eastAsia="Times New Roman" w:hAnsi="Times New Roman" w:cs="Times New Roman"/>
          <w:sz w:val="24"/>
          <w:szCs w:val="24"/>
          <w:lang w:eastAsia="ja-JP" w:bidi="ar-SA"/>
        </w:rPr>
        <w:t xml:space="preserve">he German music industry awarded a prize to rappers who included lines mocking Auschwitz victims and the text </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Make </w:t>
      </w:r>
      <w:r w:rsidRPr="00EF24F2">
        <w:rPr>
          <w:rFonts w:ascii="Times New Roman" w:eastAsia="Times New Roman" w:hAnsi="Times New Roman" w:cs="Times New Roman"/>
          <w:sz w:val="24"/>
          <w:szCs w:val="24"/>
          <w:lang w:eastAsia="ja-JP" w:bidi="ar-SA"/>
        </w:rPr>
        <w:t xml:space="preserve">another </w:t>
      </w:r>
      <w:r w:rsidR="006E5789">
        <w:rPr>
          <w:rFonts w:ascii="Times New Roman" w:eastAsia="Times New Roman" w:hAnsi="Times New Roman" w:cs="Times New Roman"/>
          <w:sz w:val="24"/>
          <w:szCs w:val="24"/>
          <w:lang w:eastAsia="ja-JP" w:bidi="ar-SA"/>
        </w:rPr>
        <w:t>H</w:t>
      </w:r>
      <w:r w:rsidRPr="00EF24F2">
        <w:rPr>
          <w:rFonts w:ascii="Times New Roman" w:eastAsia="Times New Roman" w:hAnsi="Times New Roman" w:cs="Times New Roman"/>
          <w:sz w:val="24"/>
          <w:szCs w:val="24"/>
          <w:lang w:eastAsia="ja-JP" w:bidi="ar-SA"/>
        </w:rPr>
        <w:t>olocaust come again, come on with the Molotov</w:t>
      </w:r>
      <w:r w:rsidR="00EF24F2">
        <w:rPr>
          <w:rFonts w:ascii="Times New Roman" w:eastAsia="Times New Roman" w:hAnsi="Times New Roman" w:cs="Times New Roman"/>
          <w:sz w:val="24"/>
          <w:szCs w:val="24"/>
          <w:lang w:eastAsia="ja-JP" w:bidi="ar-SA"/>
        </w:rPr>
        <w:t>,</w:t>
      </w:r>
      <w:r w:rsidR="001E0155" w:rsidRPr="00EF24F2">
        <w:rPr>
          <w:rFonts w:ascii="Times New Roman" w:eastAsia="Times New Roman" w:hAnsi="Times New Roman" w:cs="Times New Roman"/>
          <w:sz w:val="24"/>
          <w:szCs w:val="24"/>
          <w:lang w:eastAsia="ja-JP" w:bidi="ar-SA"/>
        </w:rPr>
        <w:t>"</w:t>
      </w:r>
      <w:r w:rsidRPr="00EF24F2">
        <w:rPr>
          <w:rFonts w:ascii="Times New Roman" w:eastAsia="Times New Roman" w:hAnsi="Times New Roman" w:cs="Times New Roman"/>
          <w:sz w:val="24"/>
          <w:szCs w:val="24"/>
          <w:lang w:eastAsia="ja-JP" w:bidi="ar-SA"/>
        </w:rPr>
        <w:t xml:space="preserve"> with the lines being accepted as expressing artistic freedom.</w:t>
      </w:r>
      <w:r w:rsidRPr="00EF24F2">
        <w:rPr>
          <w:rFonts w:ascii="Times New Roman" w:eastAsia="Times New Roman" w:hAnsi="Times New Roman" w:cs="Times New Roman"/>
          <w:sz w:val="24"/>
          <w:szCs w:val="24"/>
          <w:vertAlign w:val="superscript"/>
          <w:lang w:eastAsia="ja-JP" w:bidi="ar-SA"/>
        </w:rPr>
        <w:footnoteReference w:id="53"/>
      </w:r>
      <w:r w:rsidRPr="00EF24F2">
        <w:rPr>
          <w:rFonts w:ascii="Times New Roman" w:eastAsia="Times New Roman" w:hAnsi="Times New Roman" w:cs="Times New Roman"/>
          <w:sz w:val="24"/>
          <w:szCs w:val="24"/>
          <w:lang w:eastAsia="ja-JP" w:bidi="ar-SA"/>
        </w:rPr>
        <w:t xml:space="preserve">  The Palestinian</w:t>
      </w:r>
      <w:r w:rsidR="00EF24F2">
        <w:rPr>
          <w:rFonts w:ascii="Times New Roman" w:eastAsia="Times New Roman" w:hAnsi="Times New Roman" w:cs="Times New Roman"/>
          <w:sz w:val="24"/>
          <w:szCs w:val="24"/>
          <w:lang w:eastAsia="ja-JP" w:bidi="ar-SA"/>
        </w:rPr>
        <w:t>-</w:t>
      </w:r>
      <w:r w:rsidRPr="00EF24F2">
        <w:rPr>
          <w:rFonts w:ascii="Times New Roman" w:eastAsia="Times New Roman" w:hAnsi="Times New Roman" w:cs="Times New Roman"/>
          <w:sz w:val="24"/>
          <w:szCs w:val="24"/>
          <w:lang w:eastAsia="ja-JP" w:bidi="ar-SA"/>
        </w:rPr>
        <w:t xml:space="preserve">led </w:t>
      </w:r>
      <w:r w:rsidRPr="00EF24F2">
        <w:rPr>
          <w:rFonts w:ascii="Times New Roman" w:eastAsia="Times New Roman" w:hAnsi="Times New Roman" w:cs="Times New Roman"/>
          <w:i/>
          <w:iCs/>
          <w:sz w:val="24"/>
          <w:szCs w:val="24"/>
          <w:lang w:eastAsia="ja-JP" w:bidi="ar-SA"/>
        </w:rPr>
        <w:t>Boycott, Divestment</w:t>
      </w:r>
      <w:r w:rsidR="00EF24F2">
        <w:rPr>
          <w:rFonts w:ascii="Times New Roman" w:eastAsia="Times New Roman" w:hAnsi="Times New Roman" w:cs="Times New Roman"/>
          <w:i/>
          <w:iCs/>
          <w:sz w:val="24"/>
          <w:szCs w:val="24"/>
          <w:lang w:eastAsia="ja-JP" w:bidi="ar-SA"/>
        </w:rPr>
        <w:t>,</w:t>
      </w:r>
      <w:r w:rsidRPr="00EF24F2">
        <w:rPr>
          <w:rFonts w:ascii="Times New Roman" w:eastAsia="Times New Roman" w:hAnsi="Times New Roman" w:cs="Times New Roman"/>
          <w:i/>
          <w:iCs/>
          <w:sz w:val="24"/>
          <w:szCs w:val="24"/>
          <w:lang w:eastAsia="ja-JP" w:bidi="ar-SA"/>
        </w:rPr>
        <w:t xml:space="preserve"> and Sanctions </w:t>
      </w:r>
      <w:r w:rsidR="00020962" w:rsidRPr="00EF24F2">
        <w:rPr>
          <w:rFonts w:ascii="Times New Roman" w:eastAsia="Times New Roman" w:hAnsi="Times New Roman" w:cs="Times New Roman"/>
          <w:sz w:val="24"/>
          <w:szCs w:val="24"/>
          <w:lang w:eastAsia="ja-JP" w:bidi="ar-SA"/>
        </w:rPr>
        <w:t xml:space="preserve">(BDS) </w:t>
      </w:r>
      <w:r w:rsidRPr="00EF24F2">
        <w:rPr>
          <w:rFonts w:ascii="Times New Roman" w:eastAsia="Times New Roman" w:hAnsi="Times New Roman" w:cs="Times New Roman"/>
          <w:sz w:val="24"/>
          <w:szCs w:val="24"/>
          <w:lang w:eastAsia="ja-JP" w:bidi="ar-SA"/>
        </w:rPr>
        <w:t>movement against Israel, which has wide support amongst left</w:t>
      </w:r>
      <w:r w:rsidR="00EF24F2">
        <w:rPr>
          <w:rFonts w:ascii="Times New Roman" w:eastAsia="Times New Roman" w:hAnsi="Times New Roman" w:cs="Times New Roman"/>
          <w:sz w:val="24"/>
          <w:szCs w:val="24"/>
          <w:lang w:eastAsia="ja-JP" w:bidi="ar-SA"/>
        </w:rPr>
        <w:t>-</w:t>
      </w:r>
      <w:r w:rsidRPr="00EF24F2">
        <w:rPr>
          <w:rFonts w:ascii="Times New Roman" w:eastAsia="Times New Roman" w:hAnsi="Times New Roman" w:cs="Times New Roman"/>
          <w:sz w:val="24"/>
          <w:szCs w:val="24"/>
          <w:lang w:eastAsia="ja-JP" w:bidi="ar-SA"/>
        </w:rPr>
        <w:t>wing circles, is evident across Europe. BDS activists have interrupted speeches</w:t>
      </w:r>
      <w:r w:rsidRPr="005501BF">
        <w:rPr>
          <w:rFonts w:ascii="Times New Roman" w:eastAsia="Times New Roman" w:hAnsi="Times New Roman" w:cs="Times New Roman"/>
          <w:sz w:val="24"/>
          <w:szCs w:val="24"/>
          <w:lang w:eastAsia="ja-JP" w:bidi="ar-SA"/>
        </w:rPr>
        <w:t xml:space="preserve"> by Israelis at universities throughout Europe, including </w:t>
      </w:r>
      <w:r w:rsidR="00020962">
        <w:rPr>
          <w:rFonts w:ascii="Times New Roman" w:eastAsia="Times New Roman" w:hAnsi="Times New Roman" w:cs="Times New Roman"/>
          <w:sz w:val="24"/>
          <w:szCs w:val="24"/>
          <w:lang w:eastAsia="ja-JP" w:bidi="ar-SA"/>
        </w:rPr>
        <w:t xml:space="preserve">in </w:t>
      </w:r>
      <w:r w:rsidRPr="005501BF">
        <w:rPr>
          <w:rFonts w:ascii="Times New Roman" w:eastAsia="Times New Roman" w:hAnsi="Times New Roman" w:cs="Times New Roman"/>
          <w:sz w:val="24"/>
          <w:szCs w:val="24"/>
          <w:lang w:eastAsia="ja-JP" w:bidi="ar-SA"/>
        </w:rPr>
        <w:t xml:space="preserve">Berlin. On </w:t>
      </w:r>
      <w:r w:rsidR="007F3196" w:rsidRPr="005501BF">
        <w:rPr>
          <w:rFonts w:ascii="Times New Roman" w:eastAsia="Times New Roman" w:hAnsi="Times New Roman" w:cs="Times New Roman"/>
          <w:sz w:val="24"/>
          <w:szCs w:val="24"/>
          <w:lang w:eastAsia="ja-JP" w:bidi="ar-SA"/>
        </w:rPr>
        <w:t>25</w:t>
      </w:r>
      <w:r w:rsidR="007F3196">
        <w:rPr>
          <w:rFonts w:ascii="Times New Roman" w:eastAsia="Times New Roman" w:hAnsi="Times New Roman" w:cs="Times New Roman"/>
          <w:sz w:val="24"/>
          <w:szCs w:val="24"/>
          <w:lang w:eastAsia="ja-JP" w:bidi="ar-SA"/>
        </w:rPr>
        <w:t xml:space="preserve"> </w:t>
      </w:r>
      <w:r w:rsidRPr="005501BF">
        <w:rPr>
          <w:rFonts w:ascii="Times New Roman" w:eastAsia="Times New Roman" w:hAnsi="Times New Roman" w:cs="Times New Roman"/>
          <w:sz w:val="24"/>
          <w:szCs w:val="24"/>
          <w:lang w:eastAsia="ja-JP" w:bidi="ar-SA"/>
        </w:rPr>
        <w:t xml:space="preserve">September 2019, a pro-Palestinian demonstration </w:t>
      </w:r>
      <w:r w:rsidR="007F3196">
        <w:rPr>
          <w:rFonts w:ascii="Times New Roman" w:eastAsia="Times New Roman" w:hAnsi="Times New Roman" w:cs="Times New Roman"/>
          <w:sz w:val="24"/>
          <w:szCs w:val="24"/>
          <w:lang w:eastAsia="ja-JP" w:bidi="ar-SA"/>
        </w:rPr>
        <w:t>was held</w:t>
      </w:r>
      <w:r w:rsidR="007F3196" w:rsidRPr="005501BF">
        <w:rPr>
          <w:rFonts w:ascii="Times New Roman" w:eastAsia="Times New Roman" w:hAnsi="Times New Roman" w:cs="Times New Roman"/>
          <w:sz w:val="24"/>
          <w:szCs w:val="24"/>
          <w:lang w:eastAsia="ja-JP" w:bidi="ar-SA"/>
        </w:rPr>
        <w:t xml:space="preserve"> </w:t>
      </w:r>
      <w:r w:rsidRPr="005501BF">
        <w:rPr>
          <w:rFonts w:ascii="Times New Roman" w:eastAsia="Times New Roman" w:hAnsi="Times New Roman" w:cs="Times New Roman"/>
          <w:sz w:val="24"/>
          <w:szCs w:val="24"/>
          <w:lang w:eastAsia="ja-JP" w:bidi="ar-SA"/>
        </w:rPr>
        <w:t xml:space="preserve">at the </w:t>
      </w:r>
      <w:proofErr w:type="spellStart"/>
      <w:r w:rsidRPr="005501BF">
        <w:rPr>
          <w:rFonts w:ascii="Times New Roman" w:eastAsia="Times New Roman" w:hAnsi="Times New Roman" w:cs="Times New Roman"/>
          <w:sz w:val="24"/>
          <w:szCs w:val="24"/>
          <w:lang w:eastAsia="ja-JP" w:bidi="ar-SA"/>
        </w:rPr>
        <w:t>Brandenburger</w:t>
      </w:r>
      <w:proofErr w:type="spellEnd"/>
      <w:r w:rsidRPr="005501BF">
        <w:rPr>
          <w:rFonts w:ascii="Times New Roman" w:eastAsia="Times New Roman" w:hAnsi="Times New Roman" w:cs="Times New Roman"/>
          <w:sz w:val="24"/>
          <w:szCs w:val="24"/>
          <w:lang w:eastAsia="ja-JP" w:bidi="ar-SA"/>
        </w:rPr>
        <w:t xml:space="preserve"> Gate. Only a few hours before, Berlin</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s Senator of the Interior, Andreas Geisel (SPD), prohibited the participation of two rappers, </w:t>
      </w:r>
      <w:proofErr w:type="spellStart"/>
      <w:r w:rsidRPr="005501BF">
        <w:rPr>
          <w:rFonts w:ascii="Times New Roman" w:eastAsia="Times New Roman" w:hAnsi="Times New Roman" w:cs="Times New Roman"/>
          <w:sz w:val="24"/>
          <w:szCs w:val="24"/>
          <w:lang w:eastAsia="ja-JP" w:bidi="ar-SA"/>
        </w:rPr>
        <w:t>Shadi</w:t>
      </w:r>
      <w:proofErr w:type="spellEnd"/>
      <w:r w:rsidRPr="005501BF">
        <w:rPr>
          <w:rFonts w:ascii="Times New Roman" w:eastAsia="Times New Roman" w:hAnsi="Times New Roman" w:cs="Times New Roman"/>
          <w:sz w:val="24"/>
          <w:szCs w:val="24"/>
          <w:lang w:eastAsia="ja-JP" w:bidi="ar-SA"/>
        </w:rPr>
        <w:t xml:space="preserve"> al </w:t>
      </w:r>
      <w:proofErr w:type="spellStart"/>
      <w:r w:rsidRPr="005501BF">
        <w:rPr>
          <w:rFonts w:ascii="Times New Roman" w:eastAsia="Times New Roman" w:hAnsi="Times New Roman" w:cs="Times New Roman"/>
          <w:sz w:val="24"/>
          <w:szCs w:val="24"/>
          <w:lang w:eastAsia="ja-JP" w:bidi="ar-SA"/>
        </w:rPr>
        <w:t>Bourini</w:t>
      </w:r>
      <w:proofErr w:type="spellEnd"/>
      <w:r w:rsidRPr="005501BF">
        <w:rPr>
          <w:rFonts w:ascii="Times New Roman" w:eastAsia="Times New Roman" w:hAnsi="Times New Roman" w:cs="Times New Roman"/>
          <w:sz w:val="24"/>
          <w:szCs w:val="24"/>
          <w:lang w:eastAsia="ja-JP" w:bidi="ar-SA"/>
        </w:rPr>
        <w:t xml:space="preserve"> and </w:t>
      </w:r>
      <w:proofErr w:type="spellStart"/>
      <w:r w:rsidRPr="005501BF">
        <w:rPr>
          <w:rFonts w:ascii="Times New Roman" w:eastAsia="Times New Roman" w:hAnsi="Times New Roman" w:cs="Times New Roman"/>
          <w:sz w:val="24"/>
          <w:szCs w:val="24"/>
          <w:lang w:eastAsia="ja-JP" w:bidi="ar-SA"/>
        </w:rPr>
        <w:t>Shadi</w:t>
      </w:r>
      <w:proofErr w:type="spellEnd"/>
      <w:r w:rsidRPr="005501BF">
        <w:rPr>
          <w:rFonts w:ascii="Times New Roman" w:eastAsia="Times New Roman" w:hAnsi="Times New Roman" w:cs="Times New Roman"/>
          <w:sz w:val="24"/>
          <w:szCs w:val="24"/>
          <w:lang w:eastAsia="ja-JP" w:bidi="ar-SA"/>
        </w:rPr>
        <w:t xml:space="preserve"> al-</w:t>
      </w:r>
      <w:proofErr w:type="spellStart"/>
      <w:r w:rsidRPr="005501BF">
        <w:rPr>
          <w:rFonts w:ascii="Times New Roman" w:eastAsia="Times New Roman" w:hAnsi="Times New Roman" w:cs="Times New Roman"/>
          <w:sz w:val="24"/>
          <w:szCs w:val="24"/>
          <w:lang w:eastAsia="ja-JP" w:bidi="ar-SA"/>
        </w:rPr>
        <w:t>Najja</w:t>
      </w:r>
      <w:proofErr w:type="spellEnd"/>
      <w:r w:rsidRPr="005501BF">
        <w:rPr>
          <w:rFonts w:ascii="Times New Roman" w:eastAsia="Times New Roman" w:hAnsi="Times New Roman" w:cs="Times New Roman"/>
          <w:sz w:val="24"/>
          <w:szCs w:val="24"/>
          <w:lang w:eastAsia="ja-JP" w:bidi="ar-SA"/>
        </w:rPr>
        <w:t xml:space="preserve">, whose songs included the lines: </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Burn Tel Aviv down, we want to burn Tel Aviv down</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and, about Jews: </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I want to trample you under my feet.</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w:t>
      </w:r>
      <w:bookmarkStart w:id="98" w:name="_Hlk100222696"/>
      <w:r w:rsidRPr="005501BF">
        <w:rPr>
          <w:rFonts w:ascii="Times New Roman" w:eastAsia="Times New Roman" w:hAnsi="Times New Roman" w:cs="Times New Roman"/>
          <w:sz w:val="24"/>
          <w:szCs w:val="24"/>
          <w:lang w:eastAsia="ja-JP" w:bidi="ar-SA"/>
        </w:rPr>
        <w:tab/>
      </w:r>
    </w:p>
    <w:p w14:paraId="0B4CE3C3" w14:textId="7A79897F" w:rsidR="005501BF" w:rsidRDefault="005501BF" w:rsidP="001E6FFF">
      <w:pPr>
        <w:spacing w:after="0" w:line="360" w:lineRule="auto"/>
        <w:ind w:firstLine="720"/>
        <w:jc w:val="both"/>
        <w:rPr>
          <w:rFonts w:ascii="Times New Roman" w:eastAsia="Times New Roman" w:hAnsi="Times New Roman" w:cs="Times New Roman"/>
          <w:sz w:val="24"/>
          <w:szCs w:val="24"/>
          <w:lang w:eastAsia="ja-JP" w:bidi="ar-SA"/>
        </w:rPr>
      </w:pPr>
      <w:r w:rsidRPr="005501BF">
        <w:rPr>
          <w:rFonts w:ascii="Times New Roman" w:eastAsia="Times New Roman" w:hAnsi="Times New Roman" w:cs="Times New Roman"/>
          <w:sz w:val="24"/>
          <w:szCs w:val="24"/>
          <w:lang w:eastAsia="ja-JP" w:bidi="ar-SA"/>
        </w:rPr>
        <w:t>Almost 7</w:t>
      </w:r>
      <w:r w:rsidR="009549E1">
        <w:rPr>
          <w:rFonts w:ascii="Times New Roman" w:eastAsia="Times New Roman" w:hAnsi="Times New Roman" w:cs="Times New Roman"/>
          <w:sz w:val="24"/>
          <w:szCs w:val="24"/>
          <w:lang w:eastAsia="ja-JP" w:bidi="ar-SA"/>
        </w:rPr>
        <w:t>8</w:t>
      </w:r>
      <w:r w:rsidRPr="005501BF">
        <w:rPr>
          <w:rFonts w:ascii="Times New Roman" w:eastAsia="Times New Roman" w:hAnsi="Times New Roman" w:cs="Times New Roman"/>
          <w:sz w:val="24"/>
          <w:szCs w:val="24"/>
          <w:lang w:eastAsia="ja-JP" w:bidi="ar-SA"/>
        </w:rPr>
        <w:t xml:space="preserve"> years after the Holocaust</w:t>
      </w:r>
      <w:r w:rsidR="00241619">
        <w:rPr>
          <w:rFonts w:ascii="Times New Roman" w:eastAsia="Times New Roman" w:hAnsi="Times New Roman" w:cs="Times New Roman"/>
          <w:sz w:val="24"/>
          <w:szCs w:val="24"/>
          <w:lang w:eastAsia="ja-JP" w:bidi="ar-SA"/>
        </w:rPr>
        <w:t>, t</w:t>
      </w:r>
      <w:r w:rsidRPr="005501BF">
        <w:rPr>
          <w:rFonts w:ascii="Times New Roman" w:eastAsia="Times New Roman" w:hAnsi="Times New Roman" w:cs="Times New Roman"/>
          <w:sz w:val="24"/>
          <w:szCs w:val="24"/>
          <w:lang w:eastAsia="ja-JP" w:bidi="ar-SA"/>
        </w:rPr>
        <w:t>his resurgence of antisemitism in Germany and across Europe is thought by some to reflect a deeply rooted antisemitism that is integral to European culture.</w:t>
      </w:r>
      <w:r w:rsidRPr="005501BF">
        <w:rPr>
          <w:rFonts w:ascii="Times New Roman" w:eastAsia="Times New Roman" w:hAnsi="Times New Roman" w:cs="Times New Roman"/>
          <w:sz w:val="24"/>
          <w:szCs w:val="24"/>
          <w:vertAlign w:val="superscript"/>
          <w:lang w:eastAsia="ja-JP" w:bidi="ar-SA"/>
        </w:rPr>
        <w:footnoteReference w:id="54"/>
      </w:r>
      <w:r w:rsidRPr="005501BF">
        <w:rPr>
          <w:rFonts w:ascii="Times New Roman" w:eastAsia="Times New Roman" w:hAnsi="Times New Roman" w:cs="Times New Roman"/>
          <w:sz w:val="24"/>
          <w:szCs w:val="24"/>
          <w:lang w:eastAsia="ja-JP" w:bidi="ar-SA"/>
        </w:rPr>
        <w:t xml:space="preserve"> In 2002</w:t>
      </w:r>
      <w:r w:rsidR="00C80B16">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the UK Chief Rabbi made the </w:t>
      </w:r>
      <w:r w:rsidR="00F86051">
        <w:rPr>
          <w:rFonts w:ascii="Times New Roman" w:eastAsia="Times New Roman" w:hAnsi="Times New Roman" w:cs="Times New Roman"/>
          <w:sz w:val="24"/>
          <w:szCs w:val="24"/>
          <w:lang w:eastAsia="ja-JP" w:bidi="ar-SA"/>
        </w:rPr>
        <w:t>alarm</w:t>
      </w:r>
      <w:r w:rsidRPr="005501BF">
        <w:rPr>
          <w:rFonts w:ascii="Times New Roman" w:eastAsia="Times New Roman" w:hAnsi="Times New Roman" w:cs="Times New Roman"/>
          <w:sz w:val="24"/>
          <w:szCs w:val="24"/>
          <w:lang w:eastAsia="ja-JP" w:bidi="ar-SA"/>
        </w:rPr>
        <w:t>ing observation that in certain European circles</w:t>
      </w:r>
      <w:r w:rsidR="00F86051">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nobody will ever forgive the Jews for the Holocaust.</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vertAlign w:val="superscript"/>
          <w:lang w:eastAsia="ja-JP" w:bidi="ar-SA"/>
        </w:rPr>
        <w:footnoteReference w:id="55"/>
      </w:r>
      <w:r w:rsidRPr="005501BF">
        <w:rPr>
          <w:rFonts w:ascii="Times New Roman" w:eastAsia="Times New Roman" w:hAnsi="Times New Roman" w:cs="Times New Roman"/>
          <w:sz w:val="24"/>
          <w:szCs w:val="24"/>
          <w:lang w:eastAsia="ja-JP" w:bidi="ar-SA"/>
        </w:rPr>
        <w:t xml:space="preserve"> The demonization of Jews is spreading, along with the irrational hate based on the idea that the Jews are the root of all evil.  </w:t>
      </w:r>
    </w:p>
    <w:p w14:paraId="601205F5" w14:textId="27931D4D" w:rsidR="005501BF" w:rsidRPr="00582CCC" w:rsidRDefault="00125CAF" w:rsidP="008957D4">
      <w:pPr>
        <w:pStyle w:val="1"/>
        <w:spacing w:after="120" w:line="360" w:lineRule="auto"/>
        <w:rPr>
          <w:rFonts w:ascii="Times New Roman" w:eastAsia="MS Mincho" w:hAnsi="Times New Roman" w:cs="Times New Roman"/>
          <w:b/>
          <w:bCs/>
          <w:color w:val="auto"/>
          <w:sz w:val="24"/>
          <w:szCs w:val="24"/>
          <w:lang w:eastAsia="ja-JP" w:bidi="ar-SA"/>
        </w:rPr>
      </w:pPr>
      <w:bookmarkStart w:id="101" w:name="_Toc58675806"/>
      <w:bookmarkStart w:id="102" w:name="_Toc100392382"/>
      <w:bookmarkStart w:id="103" w:name="_Toc122772355"/>
      <w:bookmarkEnd w:id="93"/>
      <w:bookmarkEnd w:id="98"/>
      <w:r w:rsidRPr="00582CCC">
        <w:rPr>
          <w:rFonts w:ascii="Times New Roman" w:eastAsia="MS Mincho" w:hAnsi="Times New Roman" w:cs="Times New Roman"/>
          <w:b/>
          <w:bCs/>
          <w:color w:val="auto"/>
          <w:sz w:val="24"/>
          <w:szCs w:val="24"/>
          <w:lang w:eastAsia="ja-JP" w:bidi="ar-SA"/>
        </w:rPr>
        <w:t xml:space="preserve">3. </w:t>
      </w:r>
      <w:r w:rsidR="005501BF" w:rsidRPr="00582CCC">
        <w:rPr>
          <w:rFonts w:ascii="Times New Roman" w:eastAsia="MS Mincho" w:hAnsi="Times New Roman" w:cs="Times New Roman"/>
          <w:b/>
          <w:bCs/>
          <w:color w:val="auto"/>
          <w:sz w:val="24"/>
          <w:szCs w:val="24"/>
          <w:lang w:eastAsia="ja-JP" w:bidi="ar-SA"/>
        </w:rPr>
        <w:t>Research Question</w:t>
      </w:r>
      <w:bookmarkEnd w:id="101"/>
      <w:r w:rsidR="005501BF" w:rsidRPr="00582CCC">
        <w:rPr>
          <w:rFonts w:ascii="Times New Roman" w:eastAsia="MS Mincho" w:hAnsi="Times New Roman" w:cs="Times New Roman"/>
          <w:b/>
          <w:bCs/>
          <w:color w:val="auto"/>
          <w:sz w:val="24"/>
          <w:szCs w:val="24"/>
          <w:lang w:eastAsia="ja-JP" w:bidi="ar-SA"/>
        </w:rPr>
        <w:t>s</w:t>
      </w:r>
      <w:bookmarkEnd w:id="102"/>
      <w:bookmarkEnd w:id="103"/>
    </w:p>
    <w:p w14:paraId="1DF9B6FA" w14:textId="32817847" w:rsidR="00156A0D" w:rsidRDefault="00156A0D" w:rsidP="00156A0D">
      <w:pPr>
        <w:spacing w:after="0" w:line="360" w:lineRule="auto"/>
        <w:jc w:val="both"/>
        <w:rPr>
          <w:rFonts w:ascii="Times New Roman" w:eastAsia="Times New Roman" w:hAnsi="Times New Roman" w:cs="Times New Roman"/>
          <w:sz w:val="24"/>
          <w:szCs w:val="24"/>
          <w:lang w:eastAsia="ja-JP" w:bidi="ar-SA"/>
        </w:rPr>
      </w:pPr>
      <w:r w:rsidRPr="00156A0D">
        <w:rPr>
          <w:rFonts w:ascii="Times New Roman" w:eastAsia="Times New Roman" w:hAnsi="Times New Roman" w:cs="Times New Roman"/>
          <w:sz w:val="24"/>
          <w:szCs w:val="24"/>
          <w:lang w:eastAsia="ja-JP" w:bidi="ar-SA"/>
        </w:rPr>
        <w:t>"Why should Israelis move to Berlin?" is a post in the Facebook group 'Olim Le Berlin' that encourages Israelis to leave Israel and move to Berlin. In this post, there are thousands of responses and opinions about the reasons to pack your belongings and catch a plane to Berlin. It seems better sooner than later.</w:t>
      </w:r>
    </w:p>
    <w:p w14:paraId="72F95BC3" w14:textId="77777777" w:rsidR="00DE7F0E" w:rsidRDefault="005501BF" w:rsidP="00C22717">
      <w:pPr>
        <w:spacing w:after="0" w:line="360" w:lineRule="auto"/>
        <w:jc w:val="both"/>
        <w:rPr>
          <w:rFonts w:ascii="Times New Roman" w:eastAsia="Times New Roman" w:hAnsi="Times New Roman" w:cs="Times New Roman"/>
          <w:sz w:val="24"/>
          <w:szCs w:val="24"/>
          <w:lang w:eastAsia="ja-JP" w:bidi="ar-SA"/>
        </w:rPr>
      </w:pPr>
      <w:r w:rsidRPr="005501BF">
        <w:rPr>
          <w:rFonts w:ascii="Times New Roman" w:eastAsia="Times New Roman" w:hAnsi="Times New Roman" w:cs="Times New Roman"/>
          <w:sz w:val="24"/>
          <w:szCs w:val="24"/>
          <w:lang w:eastAsia="ja-JP" w:bidi="ar-SA"/>
        </w:rPr>
        <w:t xml:space="preserve">While the notion of Israelis immigrating to Berlin </w:t>
      </w:r>
      <w:r w:rsidR="00560715">
        <w:rPr>
          <w:rFonts w:ascii="Times New Roman" w:eastAsia="Times New Roman" w:hAnsi="Times New Roman" w:cs="Times New Roman"/>
          <w:sz w:val="24"/>
          <w:szCs w:val="24"/>
          <w:lang w:eastAsia="ja-JP" w:bidi="ar-SA"/>
        </w:rPr>
        <w:t>seems slightly</w:t>
      </w:r>
      <w:r w:rsidR="00560715" w:rsidRPr="005501BF">
        <w:rPr>
          <w:rFonts w:ascii="Times New Roman" w:eastAsia="Times New Roman" w:hAnsi="Times New Roman" w:cs="Times New Roman"/>
          <w:sz w:val="24"/>
          <w:szCs w:val="24"/>
          <w:lang w:eastAsia="ja-JP" w:bidi="ar-SA"/>
        </w:rPr>
        <w:t xml:space="preserve"> </w:t>
      </w:r>
      <w:r w:rsidRPr="005501BF">
        <w:rPr>
          <w:rFonts w:ascii="Times New Roman" w:eastAsia="Times New Roman" w:hAnsi="Times New Roman" w:cs="Times New Roman"/>
          <w:sz w:val="24"/>
          <w:szCs w:val="24"/>
          <w:lang w:eastAsia="ja-JP" w:bidi="ar-SA"/>
        </w:rPr>
        <w:t>paradoxical because of the city</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s history, the concept of Israelis who emigrate to seek a better life is not novel.</w:t>
      </w:r>
      <w:r w:rsidR="00E652BD">
        <w:rPr>
          <w:rFonts w:ascii="Times New Roman" w:eastAsia="Times New Roman" w:hAnsi="Times New Roman" w:cs="Times New Roman"/>
          <w:sz w:val="24"/>
          <w:szCs w:val="24"/>
          <w:lang w:eastAsia="ja-JP" w:bidi="ar-SA"/>
        </w:rPr>
        <w:t xml:space="preserve"> </w:t>
      </w:r>
    </w:p>
    <w:p w14:paraId="6F810512" w14:textId="77777777" w:rsidR="00DE7F0E" w:rsidRPr="005501BF" w:rsidRDefault="00DE7F0E" w:rsidP="00DE7F0E">
      <w:pPr>
        <w:spacing w:after="0" w:line="360" w:lineRule="auto"/>
        <w:jc w:val="both"/>
        <w:rPr>
          <w:rFonts w:ascii="Times New Roman" w:eastAsia="Times New Roman" w:hAnsi="Times New Roman" w:cs="Times New Roman"/>
          <w:sz w:val="24"/>
          <w:szCs w:val="24"/>
          <w:lang w:eastAsia="ja-JP" w:bidi="ar-SA"/>
        </w:rPr>
      </w:pPr>
      <w:r w:rsidRPr="005501BF">
        <w:rPr>
          <w:rFonts w:ascii="Times New Roman" w:eastAsia="Times New Roman" w:hAnsi="Times New Roman" w:cs="Times New Roman"/>
          <w:sz w:val="24"/>
          <w:szCs w:val="24"/>
          <w:lang w:eastAsia="ja-JP" w:bidi="ar-SA"/>
        </w:rPr>
        <w:t>Immigration from Israel is now a</w:t>
      </w:r>
      <w:r>
        <w:rPr>
          <w:rFonts w:ascii="Times New Roman" w:eastAsia="Times New Roman" w:hAnsi="Times New Roman" w:cs="Times New Roman"/>
          <w:sz w:val="24"/>
          <w:szCs w:val="24"/>
          <w:lang w:eastAsia="ja-JP" w:bidi="ar-SA"/>
        </w:rPr>
        <w:t xml:space="preserve"> typical</w:t>
      </w:r>
      <w:r w:rsidRPr="005501BF">
        <w:rPr>
          <w:rFonts w:ascii="Times New Roman" w:eastAsia="Times New Roman" w:hAnsi="Times New Roman" w:cs="Times New Roman"/>
          <w:sz w:val="24"/>
          <w:szCs w:val="24"/>
          <w:lang w:eastAsia="ja-JP" w:bidi="ar-SA"/>
        </w:rPr>
        <w:t xml:space="preserve"> migration pattern that is part of the phenomenon of globali</w:t>
      </w:r>
      <w:r>
        <w:rPr>
          <w:rFonts w:ascii="Times New Roman" w:eastAsia="Times New Roman" w:hAnsi="Times New Roman" w:cs="Times New Roman"/>
          <w:sz w:val="24"/>
          <w:szCs w:val="24"/>
          <w:lang w:eastAsia="ja-JP" w:bidi="ar-SA"/>
        </w:rPr>
        <w:t>z</w:t>
      </w:r>
      <w:r w:rsidRPr="005501BF">
        <w:rPr>
          <w:rFonts w:ascii="Times New Roman" w:eastAsia="Times New Roman" w:hAnsi="Times New Roman" w:cs="Times New Roman"/>
          <w:sz w:val="24"/>
          <w:szCs w:val="24"/>
          <w:lang w:eastAsia="ja-JP" w:bidi="ar-SA"/>
        </w:rPr>
        <w:t>ation. However, peripheral emigration from Israel is relatively low compared to other Western countries. This is surprising, considering the geopolitical circumstances of the state of Israel. On the other hand, it is appropriate to examine the characteristics of human capital leaving Israel, especially the properties of those who do not return.</w:t>
      </w:r>
    </w:p>
    <w:p w14:paraId="76E3ED0E" w14:textId="151C1FB7" w:rsidR="00E652BD" w:rsidRDefault="00E652BD" w:rsidP="00C22717">
      <w:pPr>
        <w:spacing w:after="0" w:line="360" w:lineRule="auto"/>
        <w:jc w:val="both"/>
        <w:rPr>
          <w:rFonts w:ascii="Times New Roman" w:eastAsia="Times New Roman" w:hAnsi="Times New Roman" w:cs="Times New Roman"/>
          <w:sz w:val="24"/>
          <w:szCs w:val="24"/>
          <w:lang w:eastAsia="ja-JP" w:bidi="ar-SA"/>
        </w:rPr>
      </w:pPr>
      <w:r>
        <w:rPr>
          <w:rFonts w:ascii="Times New Roman" w:eastAsia="Times New Roman" w:hAnsi="Times New Roman" w:cs="Times New Roman"/>
          <w:sz w:val="24"/>
          <w:szCs w:val="24"/>
          <w:lang w:eastAsia="ja-JP" w:bidi="ar-SA"/>
        </w:rPr>
        <w:t>T</w:t>
      </w:r>
      <w:r w:rsidR="005501BF" w:rsidRPr="005501BF">
        <w:rPr>
          <w:rFonts w:ascii="Times New Roman" w:eastAsia="Times New Roman" w:hAnsi="Times New Roman" w:cs="Times New Roman"/>
          <w:sz w:val="24"/>
          <w:szCs w:val="24"/>
          <w:lang w:eastAsia="ja-JP" w:bidi="ar-SA"/>
        </w:rPr>
        <w:t>here are many thriving Israeli communities outside Israel in countries such as the United States and Australia</w:t>
      </w:r>
      <w:r w:rsidR="00560715" w:rsidRPr="005501BF">
        <w:rPr>
          <w:rFonts w:ascii="Times New Roman" w:eastAsia="Times New Roman" w:hAnsi="Times New Roman" w:cs="Times New Roman"/>
          <w:sz w:val="24"/>
          <w:szCs w:val="24"/>
          <w:vertAlign w:val="superscript"/>
          <w:lang w:eastAsia="ja-JP" w:bidi="ar-SA"/>
        </w:rPr>
        <w:footnoteReference w:id="56"/>
      </w:r>
      <w:r w:rsidR="005501BF" w:rsidRPr="005501BF">
        <w:rPr>
          <w:rFonts w:ascii="Times New Roman" w:eastAsia="Times New Roman" w:hAnsi="Times New Roman" w:cs="Times New Roman"/>
          <w:sz w:val="24"/>
          <w:szCs w:val="24"/>
          <w:lang w:eastAsia="ja-JP" w:bidi="ar-SA"/>
        </w:rPr>
        <w:t xml:space="preserve">. </w:t>
      </w:r>
    </w:p>
    <w:p w14:paraId="6AB5412B" w14:textId="26DFB3D9" w:rsidR="00965370" w:rsidRDefault="000E2131" w:rsidP="00B327D3">
      <w:pPr>
        <w:spacing w:after="0" w:line="360" w:lineRule="auto"/>
        <w:ind w:firstLine="360"/>
        <w:jc w:val="both"/>
        <w:rPr>
          <w:rFonts w:ascii="Times New Roman" w:eastAsia="Times New Roman" w:hAnsi="Times New Roman" w:cs="Times New Roman"/>
          <w:sz w:val="24"/>
          <w:szCs w:val="24"/>
          <w:lang w:eastAsia="ja-JP" w:bidi="ar-SA"/>
        </w:rPr>
      </w:pPr>
      <w:r>
        <w:rPr>
          <w:rFonts w:ascii="Times New Roman" w:eastAsia="Times New Roman" w:hAnsi="Times New Roman" w:cs="Times New Roman"/>
          <w:sz w:val="24"/>
          <w:szCs w:val="24"/>
          <w:lang w:eastAsia="ja-JP" w:bidi="ar-SA"/>
        </w:rPr>
        <w:t xml:space="preserve">The research </w:t>
      </w:r>
      <w:r w:rsidR="00BD2674">
        <w:rPr>
          <w:rFonts w:ascii="Times New Roman" w:eastAsia="Times New Roman" w:hAnsi="Times New Roman" w:cs="Times New Roman"/>
          <w:sz w:val="24"/>
          <w:szCs w:val="24"/>
          <w:lang w:eastAsia="ja-JP" w:bidi="ar-SA"/>
        </w:rPr>
        <w:t xml:space="preserve">that </w:t>
      </w:r>
      <w:r w:rsidR="0007384E">
        <w:rPr>
          <w:rFonts w:ascii="Times New Roman" w:eastAsia="Times New Roman" w:hAnsi="Times New Roman" w:cs="Times New Roman"/>
          <w:sz w:val="24"/>
          <w:szCs w:val="24"/>
          <w:lang w:eastAsia="ja-JP" w:bidi="ar-SA"/>
        </w:rPr>
        <w:t>examines</w:t>
      </w:r>
      <w:r>
        <w:rPr>
          <w:rFonts w:ascii="Times New Roman" w:eastAsia="Times New Roman" w:hAnsi="Times New Roman" w:cs="Times New Roman"/>
          <w:sz w:val="24"/>
          <w:szCs w:val="24"/>
          <w:lang w:eastAsia="ja-JP" w:bidi="ar-SA"/>
        </w:rPr>
        <w:t xml:space="preserve"> Israeli communities</w:t>
      </w:r>
      <w:r w:rsidR="00B109A8">
        <w:rPr>
          <w:rFonts w:ascii="Times New Roman" w:eastAsia="Times New Roman" w:hAnsi="Times New Roman" w:cs="Times New Roman"/>
          <w:sz w:val="24"/>
          <w:szCs w:val="24"/>
          <w:lang w:eastAsia="ja-JP" w:bidi="ar-SA"/>
        </w:rPr>
        <w:t xml:space="preserve"> outside of Israel </w:t>
      </w:r>
      <w:r w:rsidR="00005E83">
        <w:rPr>
          <w:rFonts w:ascii="Times New Roman" w:eastAsia="Times New Roman" w:hAnsi="Times New Roman" w:cs="Times New Roman"/>
          <w:sz w:val="24"/>
          <w:szCs w:val="24"/>
          <w:lang w:eastAsia="ja-JP" w:bidi="ar-SA"/>
        </w:rPr>
        <w:t>is</w:t>
      </w:r>
      <w:r>
        <w:rPr>
          <w:rFonts w:ascii="Times New Roman" w:eastAsia="Times New Roman" w:hAnsi="Times New Roman" w:cs="Times New Roman"/>
          <w:sz w:val="24"/>
          <w:szCs w:val="24"/>
          <w:lang w:eastAsia="ja-JP" w:bidi="ar-SA"/>
        </w:rPr>
        <w:t xml:space="preserve"> broad and </w:t>
      </w:r>
      <w:r w:rsidR="0090777A">
        <w:rPr>
          <w:rFonts w:ascii="Times New Roman" w:eastAsia="Times New Roman" w:hAnsi="Times New Roman" w:cs="Times New Roman"/>
          <w:sz w:val="24"/>
          <w:szCs w:val="24"/>
          <w:lang w:eastAsia="ja-JP" w:bidi="ar-SA"/>
        </w:rPr>
        <w:t>diverse</w:t>
      </w:r>
      <w:r w:rsidR="0054004D">
        <w:rPr>
          <w:rFonts w:ascii="Times New Roman" w:eastAsia="Times New Roman" w:hAnsi="Times New Roman" w:cs="Times New Roman"/>
          <w:sz w:val="24"/>
          <w:szCs w:val="24"/>
          <w:lang w:eastAsia="ja-JP" w:bidi="ar-SA"/>
        </w:rPr>
        <w:t xml:space="preserve">, </w:t>
      </w:r>
      <w:r w:rsidR="00005E83">
        <w:rPr>
          <w:rFonts w:ascii="Times New Roman" w:eastAsia="Times New Roman" w:hAnsi="Times New Roman" w:cs="Times New Roman"/>
          <w:sz w:val="24"/>
          <w:szCs w:val="24"/>
          <w:lang w:eastAsia="ja-JP" w:bidi="ar-SA"/>
        </w:rPr>
        <w:t>mainly</w:t>
      </w:r>
      <w:r w:rsidR="0054004D">
        <w:rPr>
          <w:rFonts w:ascii="Times New Roman" w:eastAsia="Times New Roman" w:hAnsi="Times New Roman" w:cs="Times New Roman"/>
          <w:sz w:val="24"/>
          <w:szCs w:val="24"/>
          <w:lang w:eastAsia="ja-JP" w:bidi="ar-SA"/>
        </w:rPr>
        <w:t xml:space="preserve"> focusing on the larger communities</w:t>
      </w:r>
      <w:r w:rsidR="00096EF2">
        <w:rPr>
          <w:rFonts w:ascii="Times New Roman" w:eastAsia="Times New Roman" w:hAnsi="Times New Roman" w:cs="Times New Roman"/>
          <w:sz w:val="24"/>
          <w:szCs w:val="24"/>
          <w:lang w:eastAsia="ja-JP" w:bidi="ar-SA"/>
        </w:rPr>
        <w:t xml:space="preserve"> of Israeli living abroad</w:t>
      </w:r>
      <w:r>
        <w:rPr>
          <w:rFonts w:ascii="Times New Roman" w:eastAsia="Times New Roman" w:hAnsi="Times New Roman" w:cs="Times New Roman"/>
          <w:sz w:val="24"/>
          <w:szCs w:val="24"/>
          <w:lang w:eastAsia="ja-JP" w:bidi="ar-SA"/>
        </w:rPr>
        <w:t xml:space="preserve">. </w:t>
      </w:r>
      <w:r w:rsidR="00782802">
        <w:rPr>
          <w:rFonts w:ascii="Times New Roman" w:eastAsia="Times New Roman" w:hAnsi="Times New Roman" w:cs="Times New Roman"/>
          <w:sz w:val="24"/>
          <w:szCs w:val="24"/>
          <w:lang w:eastAsia="ja-JP" w:bidi="ar-SA"/>
        </w:rPr>
        <w:t>S</w:t>
      </w:r>
      <w:r w:rsidR="00626F7D">
        <w:rPr>
          <w:rFonts w:ascii="Times New Roman" w:eastAsia="Times New Roman" w:hAnsi="Times New Roman" w:cs="Times New Roman"/>
          <w:sz w:val="24"/>
          <w:szCs w:val="24"/>
          <w:lang w:eastAsia="ja-JP" w:bidi="ar-SA"/>
        </w:rPr>
        <w:t xml:space="preserve">cholars </w:t>
      </w:r>
      <w:r w:rsidR="00782802">
        <w:rPr>
          <w:rFonts w:ascii="Times New Roman" w:eastAsia="Times New Roman" w:hAnsi="Times New Roman" w:cs="Times New Roman"/>
          <w:sz w:val="24"/>
          <w:szCs w:val="24"/>
          <w:lang w:eastAsia="ja-JP" w:bidi="ar-SA"/>
        </w:rPr>
        <w:t xml:space="preserve">over the years </w:t>
      </w:r>
      <w:r w:rsidR="00096EF2">
        <w:rPr>
          <w:rFonts w:ascii="Times New Roman" w:eastAsia="Times New Roman" w:hAnsi="Times New Roman" w:cs="Times New Roman"/>
          <w:sz w:val="24"/>
          <w:szCs w:val="24"/>
          <w:lang w:eastAsia="ja-JP" w:bidi="ar-SA"/>
        </w:rPr>
        <w:t xml:space="preserve">looked at different </w:t>
      </w:r>
      <w:r w:rsidR="008419EC">
        <w:rPr>
          <w:rFonts w:ascii="Times New Roman" w:eastAsia="Times New Roman" w:hAnsi="Times New Roman" w:cs="Times New Roman"/>
          <w:sz w:val="24"/>
          <w:szCs w:val="24"/>
          <w:lang w:eastAsia="ja-JP" w:bidi="ar-SA"/>
        </w:rPr>
        <w:t xml:space="preserve">parts and </w:t>
      </w:r>
      <w:r w:rsidR="0090777A">
        <w:rPr>
          <w:rFonts w:ascii="Times New Roman" w:eastAsia="Times New Roman" w:hAnsi="Times New Roman" w:cs="Times New Roman"/>
          <w:sz w:val="24"/>
          <w:szCs w:val="24"/>
          <w:lang w:eastAsia="ja-JP" w:bidi="ar-SA"/>
        </w:rPr>
        <w:t>aspects</w:t>
      </w:r>
      <w:r w:rsidR="00096EF2">
        <w:rPr>
          <w:rFonts w:ascii="Times New Roman" w:eastAsia="Times New Roman" w:hAnsi="Times New Roman" w:cs="Times New Roman"/>
          <w:sz w:val="24"/>
          <w:szCs w:val="24"/>
          <w:lang w:eastAsia="ja-JP" w:bidi="ar-SA"/>
        </w:rPr>
        <w:t xml:space="preserve"> of </w:t>
      </w:r>
      <w:r w:rsidR="00FF3F1E">
        <w:rPr>
          <w:rFonts w:ascii="Times New Roman" w:eastAsia="Times New Roman" w:hAnsi="Times New Roman" w:cs="Times New Roman"/>
          <w:sz w:val="24"/>
          <w:szCs w:val="24"/>
          <w:lang w:eastAsia="ja-JP" w:bidi="ar-SA"/>
        </w:rPr>
        <w:t>the question "</w:t>
      </w:r>
      <w:r w:rsidR="008419EC">
        <w:rPr>
          <w:rFonts w:ascii="Times New Roman" w:eastAsia="Times New Roman" w:hAnsi="Times New Roman" w:cs="Times New Roman"/>
          <w:sz w:val="24"/>
          <w:szCs w:val="24"/>
          <w:lang w:eastAsia="ja-JP" w:bidi="ar-SA"/>
        </w:rPr>
        <w:t>why</w:t>
      </w:r>
      <w:r w:rsidR="00FF3F1E">
        <w:rPr>
          <w:rFonts w:ascii="Times New Roman" w:eastAsia="Times New Roman" w:hAnsi="Times New Roman" w:cs="Times New Roman"/>
          <w:sz w:val="24"/>
          <w:szCs w:val="24"/>
          <w:lang w:eastAsia="ja-JP" w:bidi="ar-SA"/>
        </w:rPr>
        <w:t xml:space="preserve"> </w:t>
      </w:r>
      <w:proofErr w:type="spellStart"/>
      <w:r w:rsidR="00FF3F1E">
        <w:rPr>
          <w:rFonts w:ascii="Times New Roman" w:eastAsia="Times New Roman" w:hAnsi="Times New Roman" w:cs="Times New Roman"/>
          <w:sz w:val="24"/>
          <w:szCs w:val="24"/>
          <w:lang w:eastAsia="ja-JP" w:bidi="ar-SA"/>
        </w:rPr>
        <w:t>oh</w:t>
      </w:r>
      <w:proofErr w:type="spellEnd"/>
      <w:r w:rsidR="00FF3F1E">
        <w:rPr>
          <w:rFonts w:ascii="Times New Roman" w:eastAsia="Times New Roman" w:hAnsi="Times New Roman" w:cs="Times New Roman"/>
          <w:sz w:val="24"/>
          <w:szCs w:val="24"/>
          <w:lang w:eastAsia="ja-JP" w:bidi="ar-SA"/>
        </w:rPr>
        <w:t xml:space="preserve"> why</w:t>
      </w:r>
      <w:r w:rsidR="0090777A">
        <w:rPr>
          <w:rFonts w:ascii="Times New Roman" w:eastAsia="Times New Roman" w:hAnsi="Times New Roman" w:cs="Times New Roman"/>
          <w:sz w:val="24"/>
          <w:szCs w:val="24"/>
          <w:lang w:eastAsia="ja-JP" w:bidi="ar-SA"/>
        </w:rPr>
        <w:t xml:space="preserve"> do </w:t>
      </w:r>
      <w:r w:rsidR="008419EC">
        <w:rPr>
          <w:rFonts w:ascii="Times New Roman" w:eastAsia="Times New Roman" w:hAnsi="Times New Roman" w:cs="Times New Roman"/>
          <w:sz w:val="24"/>
          <w:szCs w:val="24"/>
          <w:lang w:eastAsia="ja-JP" w:bidi="ar-SA"/>
        </w:rPr>
        <w:t xml:space="preserve">Israelis immigrate </w:t>
      </w:r>
      <w:r w:rsidR="0090777A">
        <w:rPr>
          <w:rFonts w:ascii="Times New Roman" w:eastAsia="Times New Roman" w:hAnsi="Times New Roman" w:cs="Times New Roman"/>
          <w:sz w:val="24"/>
          <w:szCs w:val="24"/>
          <w:lang w:eastAsia="ja-JP" w:bidi="ar-SA"/>
        </w:rPr>
        <w:t>elsewhere</w:t>
      </w:r>
      <w:r w:rsidR="00FF3F1E">
        <w:rPr>
          <w:rFonts w:ascii="Times New Roman" w:eastAsia="Times New Roman" w:hAnsi="Times New Roman" w:cs="Times New Roman"/>
          <w:sz w:val="24"/>
          <w:szCs w:val="24"/>
          <w:lang w:eastAsia="ja-JP" w:bidi="ar-SA"/>
        </w:rPr>
        <w:t>?"</w:t>
      </w:r>
      <w:r w:rsidR="008419EC">
        <w:rPr>
          <w:rFonts w:ascii="Times New Roman" w:eastAsia="Times New Roman" w:hAnsi="Times New Roman" w:cs="Times New Roman"/>
          <w:sz w:val="24"/>
          <w:szCs w:val="24"/>
          <w:lang w:eastAsia="ja-JP" w:bidi="ar-SA"/>
        </w:rPr>
        <w:t xml:space="preserve"> meaning </w:t>
      </w:r>
      <w:r w:rsidR="0090777A">
        <w:rPr>
          <w:rFonts w:ascii="Times New Roman" w:eastAsia="Times New Roman" w:hAnsi="Times New Roman" w:cs="Times New Roman"/>
          <w:sz w:val="24"/>
          <w:szCs w:val="24"/>
          <w:lang w:eastAsia="ja-JP" w:bidi="ar-SA"/>
        </w:rPr>
        <w:t>outside</w:t>
      </w:r>
      <w:r w:rsidR="008419EC">
        <w:rPr>
          <w:rFonts w:ascii="Times New Roman" w:eastAsia="Times New Roman" w:hAnsi="Times New Roman" w:cs="Times New Roman"/>
          <w:sz w:val="24"/>
          <w:szCs w:val="24"/>
          <w:lang w:eastAsia="ja-JP" w:bidi="ar-SA"/>
        </w:rPr>
        <w:t xml:space="preserve"> of Israel. </w:t>
      </w:r>
      <w:r w:rsidR="002668BB">
        <w:rPr>
          <w:rFonts w:ascii="Times New Roman" w:eastAsia="Times New Roman" w:hAnsi="Times New Roman" w:cs="Times New Roman"/>
          <w:sz w:val="24"/>
          <w:szCs w:val="24"/>
          <w:lang w:eastAsia="ja-JP" w:bidi="ar-SA"/>
        </w:rPr>
        <w:t xml:space="preserve">For </w:t>
      </w:r>
      <w:r w:rsidR="00B109A8">
        <w:rPr>
          <w:rFonts w:ascii="Times New Roman" w:eastAsia="Times New Roman" w:hAnsi="Times New Roman" w:cs="Times New Roman"/>
          <w:sz w:val="24"/>
          <w:szCs w:val="24"/>
          <w:lang w:eastAsia="ja-JP" w:bidi="ar-SA"/>
        </w:rPr>
        <w:t xml:space="preserve">example, </w:t>
      </w:r>
      <w:r w:rsidR="0090777A">
        <w:rPr>
          <w:rFonts w:ascii="Times New Roman" w:eastAsia="Times New Roman" w:hAnsi="Times New Roman" w:cs="Times New Roman"/>
          <w:sz w:val="24"/>
          <w:szCs w:val="24"/>
          <w:lang w:eastAsia="ja-JP" w:bidi="ar-SA"/>
        </w:rPr>
        <w:t xml:space="preserve">in </w:t>
      </w:r>
      <w:r w:rsidR="002668BB">
        <w:rPr>
          <w:rFonts w:ascii="Times New Roman" w:eastAsia="Times New Roman" w:hAnsi="Times New Roman" w:cs="Times New Roman"/>
          <w:sz w:val="24"/>
          <w:szCs w:val="24"/>
          <w:lang w:eastAsia="ja-JP" w:bidi="ar-SA"/>
        </w:rPr>
        <w:t xml:space="preserve">the United </w:t>
      </w:r>
      <w:r w:rsidR="0090777A">
        <w:rPr>
          <w:rFonts w:ascii="Times New Roman" w:eastAsia="Times New Roman" w:hAnsi="Times New Roman" w:cs="Times New Roman"/>
          <w:sz w:val="24"/>
          <w:szCs w:val="24"/>
          <w:lang w:eastAsia="ja-JP" w:bidi="ar-SA"/>
        </w:rPr>
        <w:t>States</w:t>
      </w:r>
      <w:r w:rsidR="002668BB">
        <w:rPr>
          <w:rFonts w:ascii="Times New Roman" w:eastAsia="Times New Roman" w:hAnsi="Times New Roman" w:cs="Times New Roman"/>
          <w:sz w:val="24"/>
          <w:szCs w:val="24"/>
          <w:lang w:eastAsia="ja-JP" w:bidi="ar-SA"/>
        </w:rPr>
        <w:t xml:space="preserve">, where almost 140,000 Israelis </w:t>
      </w:r>
      <w:r w:rsidR="00E4674B">
        <w:rPr>
          <w:rFonts w:ascii="Times New Roman" w:eastAsia="Times New Roman" w:hAnsi="Times New Roman" w:cs="Times New Roman"/>
          <w:sz w:val="24"/>
          <w:szCs w:val="24"/>
          <w:lang w:eastAsia="ja-JP" w:bidi="ar-SA"/>
        </w:rPr>
        <w:t>live, it is a dominant financial</w:t>
      </w:r>
      <w:r w:rsidR="0096372D">
        <w:rPr>
          <w:rFonts w:ascii="Times New Roman" w:eastAsia="Times New Roman" w:hAnsi="Times New Roman" w:cs="Times New Roman"/>
          <w:sz w:val="24"/>
          <w:szCs w:val="24"/>
          <w:lang w:eastAsia="ja-JP" w:bidi="ar-SA"/>
        </w:rPr>
        <w:t xml:space="preserve">, </w:t>
      </w:r>
      <w:r w:rsidR="0090777A">
        <w:rPr>
          <w:rFonts w:ascii="Times New Roman" w:eastAsia="Times New Roman" w:hAnsi="Times New Roman" w:cs="Times New Roman"/>
          <w:sz w:val="24"/>
          <w:szCs w:val="24"/>
          <w:lang w:eastAsia="ja-JP" w:bidi="ar-SA"/>
        </w:rPr>
        <w:t xml:space="preserve">work-related </w:t>
      </w:r>
      <w:r w:rsidR="00E4674B">
        <w:rPr>
          <w:rFonts w:ascii="Times New Roman" w:eastAsia="Times New Roman" w:hAnsi="Times New Roman" w:cs="Times New Roman"/>
          <w:sz w:val="24"/>
          <w:szCs w:val="24"/>
          <w:lang w:eastAsia="ja-JP" w:bidi="ar-SA"/>
        </w:rPr>
        <w:t>motive</w:t>
      </w:r>
      <w:r w:rsidR="007129E8">
        <w:rPr>
          <w:rFonts w:ascii="Times New Roman" w:eastAsia="Times New Roman" w:hAnsi="Times New Roman" w:cs="Times New Roman"/>
          <w:sz w:val="24"/>
          <w:szCs w:val="24"/>
          <w:lang w:eastAsia="ja-JP" w:bidi="ar-SA"/>
        </w:rPr>
        <w:t xml:space="preserve"> suggested by </w:t>
      </w:r>
      <w:r w:rsidR="006141DB">
        <w:rPr>
          <w:rFonts w:ascii="Times New Roman" w:eastAsia="Times New Roman" w:hAnsi="Times New Roman" w:cs="Times New Roman"/>
          <w:sz w:val="24"/>
          <w:szCs w:val="24"/>
          <w:lang w:eastAsia="ja-JP" w:bidi="ar-SA"/>
        </w:rPr>
        <w:t>Steven J. Gold</w:t>
      </w:r>
      <w:r w:rsidR="0090777A">
        <w:rPr>
          <w:rFonts w:ascii="Times New Roman" w:eastAsia="Times New Roman" w:hAnsi="Times New Roman" w:cs="Times New Roman"/>
          <w:sz w:val="24"/>
          <w:szCs w:val="24"/>
          <w:lang w:eastAsia="ja-JP" w:bidi="ar-SA"/>
        </w:rPr>
        <w:t>.</w:t>
      </w:r>
      <w:r w:rsidR="006141DB">
        <w:rPr>
          <w:rStyle w:val="af9"/>
          <w:rFonts w:ascii="Times New Roman" w:eastAsia="Times New Roman" w:hAnsi="Times New Roman" w:cs="Times New Roman"/>
          <w:sz w:val="24"/>
          <w:szCs w:val="24"/>
          <w:lang w:eastAsia="ja-JP" w:bidi="ar-SA"/>
        </w:rPr>
        <w:footnoteReference w:id="57"/>
      </w:r>
      <w:r w:rsidR="00A9170B">
        <w:rPr>
          <w:rFonts w:ascii="Times New Roman" w:eastAsia="Times New Roman" w:hAnsi="Times New Roman" w:cs="Times New Roman"/>
          <w:sz w:val="24"/>
          <w:szCs w:val="24"/>
          <w:lang w:eastAsia="ja-JP" w:bidi="ar-SA"/>
        </w:rPr>
        <w:t xml:space="preserve"> </w:t>
      </w:r>
      <w:r w:rsidR="0090777A">
        <w:rPr>
          <w:rFonts w:ascii="Times New Roman" w:eastAsia="Times New Roman" w:hAnsi="Times New Roman" w:cs="Times New Roman"/>
          <w:sz w:val="24"/>
          <w:szCs w:val="24"/>
          <w:lang w:eastAsia="ja-JP" w:bidi="ar-SA"/>
        </w:rPr>
        <w:t>Even</w:t>
      </w:r>
      <w:r w:rsidR="00A9170B">
        <w:rPr>
          <w:rFonts w:ascii="Times New Roman" w:eastAsia="Times New Roman" w:hAnsi="Times New Roman" w:cs="Times New Roman"/>
          <w:sz w:val="24"/>
          <w:szCs w:val="24"/>
          <w:lang w:eastAsia="ja-JP" w:bidi="ar-SA"/>
        </w:rPr>
        <w:t xml:space="preserve"> the 2</w:t>
      </w:r>
      <w:r w:rsidR="00A9170B" w:rsidRPr="00A9170B">
        <w:rPr>
          <w:rFonts w:ascii="Times New Roman" w:eastAsia="Times New Roman" w:hAnsi="Times New Roman" w:cs="Times New Roman"/>
          <w:sz w:val="24"/>
          <w:szCs w:val="24"/>
          <w:vertAlign w:val="superscript"/>
          <w:lang w:eastAsia="ja-JP" w:bidi="ar-SA"/>
        </w:rPr>
        <w:t>nd</w:t>
      </w:r>
      <w:r w:rsidR="00A9170B">
        <w:rPr>
          <w:rFonts w:ascii="Times New Roman" w:eastAsia="Times New Roman" w:hAnsi="Times New Roman" w:cs="Times New Roman"/>
          <w:sz w:val="24"/>
          <w:szCs w:val="24"/>
          <w:lang w:eastAsia="ja-JP" w:bidi="ar-SA"/>
        </w:rPr>
        <w:t xml:space="preserve"> generation of Israeli </w:t>
      </w:r>
      <w:r w:rsidR="00575FA5">
        <w:rPr>
          <w:rFonts w:ascii="Times New Roman" w:eastAsia="Times New Roman" w:hAnsi="Times New Roman" w:cs="Times New Roman"/>
          <w:sz w:val="24"/>
          <w:szCs w:val="24"/>
          <w:lang w:eastAsia="ja-JP" w:bidi="ar-SA"/>
        </w:rPr>
        <w:t>immigrants</w:t>
      </w:r>
      <w:r w:rsidR="00A9170B">
        <w:rPr>
          <w:rFonts w:ascii="Times New Roman" w:eastAsia="Times New Roman" w:hAnsi="Times New Roman" w:cs="Times New Roman"/>
          <w:sz w:val="24"/>
          <w:szCs w:val="24"/>
          <w:lang w:eastAsia="ja-JP" w:bidi="ar-SA"/>
        </w:rPr>
        <w:t xml:space="preserve"> </w:t>
      </w:r>
      <w:r w:rsidR="0097305B">
        <w:rPr>
          <w:rFonts w:ascii="Times New Roman" w:eastAsia="Times New Roman" w:hAnsi="Times New Roman" w:cs="Times New Roman"/>
          <w:sz w:val="24"/>
          <w:szCs w:val="24"/>
          <w:lang w:eastAsia="ja-JP" w:bidi="ar-SA"/>
        </w:rPr>
        <w:t xml:space="preserve">in the United States </w:t>
      </w:r>
      <w:r w:rsidR="00FC4094">
        <w:rPr>
          <w:rFonts w:ascii="Times New Roman" w:eastAsia="Times New Roman" w:hAnsi="Times New Roman" w:cs="Times New Roman"/>
          <w:sz w:val="24"/>
          <w:szCs w:val="24"/>
          <w:lang w:eastAsia="ja-JP" w:bidi="ar-SA"/>
        </w:rPr>
        <w:t>tend to</w:t>
      </w:r>
      <w:r w:rsidR="0096372D">
        <w:rPr>
          <w:rFonts w:ascii="Times New Roman" w:eastAsia="Times New Roman" w:hAnsi="Times New Roman" w:cs="Times New Roman"/>
          <w:sz w:val="24"/>
          <w:szCs w:val="24"/>
          <w:lang w:eastAsia="ja-JP" w:bidi="ar-SA"/>
        </w:rPr>
        <w:t xml:space="preserve"> examine</w:t>
      </w:r>
      <w:r w:rsidR="00FC4094">
        <w:rPr>
          <w:rFonts w:ascii="Times New Roman" w:eastAsia="Times New Roman" w:hAnsi="Times New Roman" w:cs="Times New Roman"/>
          <w:sz w:val="24"/>
          <w:szCs w:val="24"/>
          <w:lang w:eastAsia="ja-JP" w:bidi="ar-SA"/>
        </w:rPr>
        <w:t xml:space="preserve"> the </w:t>
      </w:r>
      <w:r w:rsidR="0011275B">
        <w:rPr>
          <w:rFonts w:ascii="Times New Roman" w:eastAsia="Times New Roman" w:hAnsi="Times New Roman" w:cs="Times New Roman"/>
          <w:sz w:val="24"/>
          <w:szCs w:val="24"/>
          <w:lang w:eastAsia="ja-JP" w:bidi="ar-SA"/>
        </w:rPr>
        <w:t>financial gains of returning to Israel</w:t>
      </w:r>
      <w:r w:rsidR="00B5643D">
        <w:rPr>
          <w:rFonts w:ascii="Times New Roman" w:eastAsia="Times New Roman" w:hAnsi="Times New Roman" w:cs="Times New Roman"/>
          <w:sz w:val="24"/>
          <w:szCs w:val="24"/>
          <w:lang w:eastAsia="ja-JP" w:bidi="ar-SA"/>
        </w:rPr>
        <w:t xml:space="preserve"> more </w:t>
      </w:r>
      <w:r w:rsidR="00923F28">
        <w:rPr>
          <w:rFonts w:ascii="Times New Roman" w:eastAsia="Times New Roman" w:hAnsi="Times New Roman" w:cs="Times New Roman"/>
          <w:sz w:val="24"/>
          <w:szCs w:val="24"/>
          <w:lang w:eastAsia="ja-JP" w:bidi="ar-SA"/>
        </w:rPr>
        <w:t>than</w:t>
      </w:r>
      <w:r w:rsidR="00B5643D">
        <w:rPr>
          <w:rFonts w:ascii="Times New Roman" w:eastAsia="Times New Roman" w:hAnsi="Times New Roman" w:cs="Times New Roman"/>
          <w:sz w:val="24"/>
          <w:szCs w:val="24"/>
          <w:lang w:eastAsia="ja-JP" w:bidi="ar-SA"/>
        </w:rPr>
        <w:t xml:space="preserve"> </w:t>
      </w:r>
      <w:r w:rsidR="004E3EE7">
        <w:rPr>
          <w:rFonts w:ascii="Times New Roman" w:eastAsia="Times New Roman" w:hAnsi="Times New Roman" w:cs="Times New Roman"/>
          <w:sz w:val="24"/>
          <w:szCs w:val="24"/>
          <w:lang w:eastAsia="ja-JP" w:bidi="ar-SA"/>
        </w:rPr>
        <w:t>other aspects of immigration</w:t>
      </w:r>
      <w:r w:rsidR="001629F4">
        <w:rPr>
          <w:rFonts w:ascii="Times New Roman" w:eastAsia="Times New Roman" w:hAnsi="Times New Roman" w:cs="Times New Roman"/>
          <w:sz w:val="24"/>
          <w:szCs w:val="24"/>
          <w:lang w:eastAsia="ja-JP" w:bidi="ar-SA"/>
        </w:rPr>
        <w:t>.</w:t>
      </w:r>
      <w:r w:rsidR="009041B8">
        <w:rPr>
          <w:rStyle w:val="af9"/>
          <w:rFonts w:ascii="Times New Roman" w:eastAsia="Times New Roman" w:hAnsi="Times New Roman" w:cs="Times New Roman"/>
          <w:sz w:val="24"/>
          <w:szCs w:val="24"/>
          <w:lang w:eastAsia="ja-JP" w:bidi="ar-SA"/>
        </w:rPr>
        <w:footnoteReference w:id="58"/>
      </w:r>
      <w:r w:rsidR="00965370">
        <w:rPr>
          <w:rFonts w:ascii="Times New Roman" w:eastAsia="Times New Roman" w:hAnsi="Times New Roman" w:cs="Times New Roman"/>
          <w:sz w:val="24"/>
          <w:szCs w:val="24"/>
          <w:lang w:eastAsia="ja-JP" w:bidi="ar-SA"/>
        </w:rPr>
        <w:t xml:space="preserve"> </w:t>
      </w:r>
      <w:r w:rsidR="005F6ECE">
        <w:rPr>
          <w:rFonts w:ascii="Times New Roman" w:eastAsia="Times New Roman" w:hAnsi="Times New Roman" w:cs="Times New Roman"/>
          <w:sz w:val="24"/>
          <w:szCs w:val="24"/>
          <w:lang w:eastAsia="ja-JP" w:bidi="ar-SA"/>
        </w:rPr>
        <w:t xml:space="preserve">Dr. </w:t>
      </w:r>
      <w:proofErr w:type="spellStart"/>
      <w:r w:rsidR="00AE5736">
        <w:rPr>
          <w:rFonts w:ascii="Times New Roman" w:eastAsia="Times New Roman" w:hAnsi="Times New Roman" w:cs="Times New Roman"/>
          <w:sz w:val="24"/>
          <w:szCs w:val="24"/>
          <w:lang w:eastAsia="ja-JP" w:bidi="ar-SA"/>
        </w:rPr>
        <w:t>Limonic</w:t>
      </w:r>
      <w:proofErr w:type="spellEnd"/>
      <w:r w:rsidR="00AE5736">
        <w:rPr>
          <w:rFonts w:ascii="Times New Roman" w:eastAsia="Times New Roman" w:hAnsi="Times New Roman" w:cs="Times New Roman"/>
          <w:sz w:val="24"/>
          <w:szCs w:val="24"/>
          <w:lang w:eastAsia="ja-JP" w:bidi="ar-SA"/>
        </w:rPr>
        <w:t xml:space="preserve"> Laura suggests that t</w:t>
      </w:r>
      <w:r w:rsidR="00965370">
        <w:rPr>
          <w:rFonts w:ascii="Times New Roman" w:eastAsia="Times New Roman" w:hAnsi="Times New Roman" w:cs="Times New Roman"/>
          <w:sz w:val="24"/>
          <w:szCs w:val="24"/>
          <w:lang w:eastAsia="ja-JP" w:bidi="ar-SA"/>
        </w:rPr>
        <w:t xml:space="preserve">he </w:t>
      </w:r>
      <w:r w:rsidR="00021F26">
        <w:rPr>
          <w:rFonts w:ascii="Times New Roman" w:eastAsia="Times New Roman" w:hAnsi="Times New Roman" w:cs="Times New Roman"/>
          <w:sz w:val="24"/>
          <w:szCs w:val="24"/>
          <w:lang w:eastAsia="ja-JP" w:bidi="ar-SA"/>
        </w:rPr>
        <w:t xml:space="preserve">Jewish </w:t>
      </w:r>
      <w:r w:rsidR="006D5A1E">
        <w:rPr>
          <w:rFonts w:ascii="Times New Roman" w:eastAsia="Times New Roman" w:hAnsi="Times New Roman" w:cs="Times New Roman"/>
          <w:sz w:val="24"/>
          <w:szCs w:val="24"/>
          <w:lang w:eastAsia="ja-JP" w:bidi="ar-SA"/>
        </w:rPr>
        <w:t>identity</w:t>
      </w:r>
      <w:r w:rsidR="00965370">
        <w:rPr>
          <w:rFonts w:ascii="Times New Roman" w:eastAsia="Times New Roman" w:hAnsi="Times New Roman" w:cs="Times New Roman"/>
          <w:sz w:val="24"/>
          <w:szCs w:val="24"/>
          <w:lang w:eastAsia="ja-JP" w:bidi="ar-SA"/>
        </w:rPr>
        <w:t xml:space="preserve"> of Israelis</w:t>
      </w:r>
      <w:r w:rsidR="00E108CA">
        <w:rPr>
          <w:rFonts w:ascii="Times New Roman" w:eastAsia="Times New Roman" w:hAnsi="Times New Roman" w:cs="Times New Roman"/>
          <w:sz w:val="24"/>
          <w:szCs w:val="24"/>
          <w:lang w:eastAsia="ja-JP" w:bidi="ar-SA"/>
        </w:rPr>
        <w:t xml:space="preserve"> living </w:t>
      </w:r>
      <w:r w:rsidR="006D5A1E">
        <w:rPr>
          <w:rFonts w:ascii="Times New Roman" w:eastAsia="Times New Roman" w:hAnsi="Times New Roman" w:cs="Times New Roman"/>
          <w:sz w:val="24"/>
          <w:szCs w:val="24"/>
          <w:lang w:eastAsia="ja-JP" w:bidi="ar-SA"/>
        </w:rPr>
        <w:t xml:space="preserve">abroad </w:t>
      </w:r>
      <w:r w:rsidR="00014591">
        <w:rPr>
          <w:rFonts w:ascii="Times New Roman" w:eastAsia="Times New Roman" w:hAnsi="Times New Roman" w:cs="Times New Roman"/>
          <w:sz w:val="24"/>
          <w:szCs w:val="24"/>
          <w:lang w:eastAsia="ja-JP" w:bidi="ar-SA"/>
        </w:rPr>
        <w:t xml:space="preserve">is </w:t>
      </w:r>
      <w:r w:rsidR="00CD14F6">
        <w:rPr>
          <w:rFonts w:ascii="Times New Roman" w:eastAsia="Times New Roman" w:hAnsi="Times New Roman" w:cs="Times New Roman"/>
          <w:sz w:val="24"/>
          <w:szCs w:val="24"/>
          <w:lang w:eastAsia="ja-JP" w:bidi="ar-SA"/>
        </w:rPr>
        <w:t>somehow</w:t>
      </w:r>
      <w:r w:rsidR="00014591">
        <w:rPr>
          <w:rFonts w:ascii="Times New Roman" w:eastAsia="Times New Roman" w:hAnsi="Times New Roman" w:cs="Times New Roman"/>
          <w:sz w:val="24"/>
          <w:szCs w:val="24"/>
          <w:lang w:eastAsia="ja-JP" w:bidi="ar-SA"/>
        </w:rPr>
        <w:t xml:space="preserve"> compromised and affected </w:t>
      </w:r>
      <w:r w:rsidR="00CD14F6">
        <w:rPr>
          <w:rFonts w:ascii="Times New Roman" w:eastAsia="Times New Roman" w:hAnsi="Times New Roman" w:cs="Times New Roman"/>
          <w:sz w:val="24"/>
          <w:szCs w:val="24"/>
          <w:lang w:eastAsia="ja-JP" w:bidi="ar-SA"/>
        </w:rPr>
        <w:t>by</w:t>
      </w:r>
      <w:r w:rsidR="00D91157">
        <w:rPr>
          <w:rFonts w:ascii="Times New Roman" w:eastAsia="Times New Roman" w:hAnsi="Times New Roman" w:cs="Times New Roman"/>
          <w:sz w:val="24"/>
          <w:szCs w:val="24"/>
          <w:lang w:eastAsia="ja-JP" w:bidi="ar-SA"/>
        </w:rPr>
        <w:t xml:space="preserve"> </w:t>
      </w:r>
      <w:r w:rsidR="00014591">
        <w:rPr>
          <w:rFonts w:ascii="Times New Roman" w:eastAsia="Times New Roman" w:hAnsi="Times New Roman" w:cs="Times New Roman"/>
          <w:sz w:val="24"/>
          <w:szCs w:val="24"/>
          <w:lang w:eastAsia="ja-JP" w:bidi="ar-SA"/>
        </w:rPr>
        <w:t>the act of migration</w:t>
      </w:r>
      <w:r w:rsidR="00560715">
        <w:rPr>
          <w:rFonts w:ascii="Times New Roman" w:eastAsia="Times New Roman" w:hAnsi="Times New Roman" w:cs="Times New Roman"/>
          <w:sz w:val="24"/>
          <w:szCs w:val="24"/>
          <w:lang w:eastAsia="ja-JP" w:bidi="ar-SA"/>
        </w:rPr>
        <w:t>.</w:t>
      </w:r>
      <w:commentRangeStart w:id="104"/>
      <w:r w:rsidR="009B2D0F">
        <w:rPr>
          <w:rStyle w:val="af9"/>
          <w:rFonts w:ascii="Times New Roman" w:eastAsia="Times New Roman" w:hAnsi="Times New Roman" w:cs="Times New Roman"/>
          <w:sz w:val="24"/>
          <w:szCs w:val="24"/>
          <w:lang w:eastAsia="ja-JP" w:bidi="ar-SA"/>
        </w:rPr>
        <w:footnoteReference w:id="59"/>
      </w:r>
      <w:commentRangeEnd w:id="104"/>
      <w:r w:rsidR="004B0EA2">
        <w:rPr>
          <w:rStyle w:val="afa"/>
          <w:rFonts w:ascii="Times New Roman" w:eastAsia="MS Mincho" w:hAnsi="Times New Roman" w:cs="Times New Roman"/>
          <w:lang w:val="en-US" w:eastAsia="ja-JP" w:bidi="ar-SA"/>
        </w:rPr>
        <w:commentReference w:id="104"/>
      </w:r>
      <w:r w:rsidR="00CD14F6">
        <w:rPr>
          <w:rFonts w:ascii="Times New Roman" w:eastAsia="Times New Roman" w:hAnsi="Times New Roman" w:cs="Times New Roman"/>
          <w:sz w:val="24"/>
          <w:szCs w:val="24"/>
          <w:lang w:eastAsia="ja-JP" w:bidi="ar-SA"/>
        </w:rPr>
        <w:t xml:space="preserve"> Y</w:t>
      </w:r>
      <w:r w:rsidR="00D91157">
        <w:rPr>
          <w:rFonts w:ascii="Times New Roman" w:eastAsia="Times New Roman" w:hAnsi="Times New Roman" w:cs="Times New Roman"/>
          <w:sz w:val="24"/>
          <w:szCs w:val="24"/>
          <w:lang w:eastAsia="ja-JP" w:bidi="ar-SA"/>
        </w:rPr>
        <w:t>et to that extent</w:t>
      </w:r>
      <w:r w:rsidR="00C174E2">
        <w:rPr>
          <w:rFonts w:ascii="Times New Roman" w:eastAsia="Times New Roman" w:hAnsi="Times New Roman" w:cs="Times New Roman"/>
          <w:sz w:val="24"/>
          <w:szCs w:val="24"/>
          <w:lang w:eastAsia="ja-JP" w:bidi="ar-SA"/>
        </w:rPr>
        <w:t>,</w:t>
      </w:r>
      <w:r w:rsidR="00D91157">
        <w:rPr>
          <w:rFonts w:ascii="Times New Roman" w:eastAsia="Times New Roman" w:hAnsi="Times New Roman" w:cs="Times New Roman"/>
          <w:sz w:val="24"/>
          <w:szCs w:val="24"/>
          <w:lang w:eastAsia="ja-JP" w:bidi="ar-SA"/>
        </w:rPr>
        <w:t xml:space="preserve"> the </w:t>
      </w:r>
      <w:r w:rsidR="00C174E2">
        <w:rPr>
          <w:rFonts w:ascii="Times New Roman" w:eastAsia="Times New Roman" w:hAnsi="Times New Roman" w:cs="Times New Roman"/>
          <w:sz w:val="24"/>
          <w:szCs w:val="24"/>
          <w:lang w:eastAsia="ja-JP" w:bidi="ar-SA"/>
        </w:rPr>
        <w:t>Israeli</w:t>
      </w:r>
      <w:r w:rsidR="00D91157">
        <w:rPr>
          <w:rFonts w:ascii="Times New Roman" w:eastAsia="Times New Roman" w:hAnsi="Times New Roman" w:cs="Times New Roman"/>
          <w:sz w:val="24"/>
          <w:szCs w:val="24"/>
          <w:lang w:eastAsia="ja-JP" w:bidi="ar-SA"/>
        </w:rPr>
        <w:t xml:space="preserve"> </w:t>
      </w:r>
      <w:r w:rsidR="00A563B0">
        <w:rPr>
          <w:rFonts w:ascii="Times New Roman" w:eastAsia="Times New Roman" w:hAnsi="Times New Roman" w:cs="Times New Roman"/>
          <w:sz w:val="24"/>
          <w:szCs w:val="24"/>
          <w:lang w:eastAsia="ja-JP" w:bidi="ar-SA"/>
        </w:rPr>
        <w:t xml:space="preserve">emigrants are not different from any other group of </w:t>
      </w:r>
      <w:r w:rsidR="00751305">
        <w:rPr>
          <w:rFonts w:ascii="Times New Roman" w:eastAsia="Times New Roman" w:hAnsi="Times New Roman" w:cs="Times New Roman"/>
          <w:sz w:val="24"/>
          <w:szCs w:val="24"/>
          <w:lang w:eastAsia="ja-JP" w:bidi="ar-SA"/>
        </w:rPr>
        <w:t xml:space="preserve">emigrants, the </w:t>
      </w:r>
      <w:r w:rsidR="00C174E2">
        <w:rPr>
          <w:rFonts w:ascii="Times New Roman" w:eastAsia="Times New Roman" w:hAnsi="Times New Roman" w:cs="Times New Roman"/>
          <w:sz w:val="24"/>
          <w:szCs w:val="24"/>
          <w:lang w:eastAsia="ja-JP" w:bidi="ar-SA"/>
        </w:rPr>
        <w:t>Turks</w:t>
      </w:r>
      <w:r w:rsidR="00751305">
        <w:rPr>
          <w:rFonts w:ascii="Times New Roman" w:eastAsia="Times New Roman" w:hAnsi="Times New Roman" w:cs="Times New Roman"/>
          <w:sz w:val="24"/>
          <w:szCs w:val="24"/>
          <w:lang w:eastAsia="ja-JP" w:bidi="ar-SA"/>
        </w:rPr>
        <w:t xml:space="preserve"> in Germany, who </w:t>
      </w:r>
      <w:r w:rsidR="009725EA">
        <w:rPr>
          <w:rFonts w:ascii="Times New Roman" w:eastAsia="Times New Roman" w:hAnsi="Times New Roman" w:cs="Times New Roman"/>
          <w:sz w:val="24"/>
          <w:szCs w:val="24"/>
          <w:lang w:eastAsia="ja-JP" w:bidi="ar-SA"/>
        </w:rPr>
        <w:t>pursued</w:t>
      </w:r>
      <w:r w:rsidR="00751305">
        <w:rPr>
          <w:rFonts w:ascii="Times New Roman" w:eastAsia="Times New Roman" w:hAnsi="Times New Roman" w:cs="Times New Roman"/>
          <w:sz w:val="24"/>
          <w:szCs w:val="24"/>
          <w:lang w:eastAsia="ja-JP" w:bidi="ar-SA"/>
        </w:rPr>
        <w:t xml:space="preserve"> a better life,</w:t>
      </w:r>
      <w:r w:rsidR="009725EA">
        <w:rPr>
          <w:rFonts w:ascii="Times New Roman" w:eastAsia="Times New Roman" w:hAnsi="Times New Roman" w:cs="Times New Roman"/>
          <w:sz w:val="24"/>
          <w:szCs w:val="24"/>
          <w:lang w:eastAsia="ja-JP" w:bidi="ar-SA"/>
        </w:rPr>
        <w:t xml:space="preserve"> and formed a large community in Germany</w:t>
      </w:r>
      <w:r w:rsidR="00CF554F">
        <w:rPr>
          <w:rFonts w:ascii="Times New Roman" w:eastAsia="Times New Roman" w:hAnsi="Times New Roman" w:cs="Times New Roman"/>
          <w:sz w:val="24"/>
          <w:szCs w:val="24"/>
          <w:lang w:eastAsia="ja-JP" w:bidi="ar-SA"/>
        </w:rPr>
        <w:t>.</w:t>
      </w:r>
      <w:r w:rsidR="00CF554F">
        <w:rPr>
          <w:rStyle w:val="af9"/>
          <w:rFonts w:ascii="Times New Roman" w:eastAsia="Times New Roman" w:hAnsi="Times New Roman" w:cs="Times New Roman"/>
          <w:sz w:val="24"/>
          <w:szCs w:val="24"/>
          <w:lang w:eastAsia="ja-JP" w:bidi="ar-SA"/>
        </w:rPr>
        <w:footnoteReference w:id="60"/>
      </w:r>
      <w:r w:rsidR="00751305">
        <w:rPr>
          <w:rFonts w:ascii="Times New Roman" w:eastAsia="Times New Roman" w:hAnsi="Times New Roman" w:cs="Times New Roman"/>
          <w:sz w:val="24"/>
          <w:szCs w:val="24"/>
          <w:lang w:eastAsia="ja-JP" w:bidi="ar-SA"/>
        </w:rPr>
        <w:t xml:space="preserve"> </w:t>
      </w:r>
      <w:r w:rsidR="00A029E4">
        <w:rPr>
          <w:rFonts w:ascii="Times New Roman" w:eastAsia="Times New Roman" w:hAnsi="Times New Roman" w:cs="Times New Roman"/>
          <w:sz w:val="24"/>
          <w:szCs w:val="24"/>
          <w:lang w:eastAsia="ja-JP" w:bidi="ar-SA"/>
        </w:rPr>
        <w:t xml:space="preserve">India </w:t>
      </w:r>
      <w:r w:rsidR="00A51F48">
        <w:rPr>
          <w:rFonts w:ascii="Times New Roman" w:eastAsia="Times New Roman" w:hAnsi="Times New Roman" w:cs="Times New Roman"/>
          <w:sz w:val="24"/>
          <w:szCs w:val="24"/>
          <w:lang w:eastAsia="ja-JP" w:bidi="ar-SA"/>
        </w:rPr>
        <w:t xml:space="preserve">diasporas around the globe and </w:t>
      </w:r>
      <w:r w:rsidR="00A02C4B">
        <w:rPr>
          <w:rFonts w:ascii="Times New Roman" w:eastAsia="Times New Roman" w:hAnsi="Times New Roman" w:cs="Times New Roman"/>
          <w:sz w:val="24"/>
          <w:szCs w:val="24"/>
          <w:lang w:eastAsia="ja-JP" w:bidi="ar-SA"/>
        </w:rPr>
        <w:t>Syrians</w:t>
      </w:r>
      <w:r w:rsidR="00CE3568">
        <w:rPr>
          <w:rFonts w:ascii="Times New Roman" w:eastAsia="Times New Roman" w:hAnsi="Times New Roman" w:cs="Times New Roman"/>
          <w:sz w:val="24"/>
          <w:szCs w:val="24"/>
          <w:lang w:eastAsia="ja-JP" w:bidi="ar-SA"/>
        </w:rPr>
        <w:t xml:space="preserve"> are</w:t>
      </w:r>
      <w:r w:rsidR="00A02C4B">
        <w:rPr>
          <w:rFonts w:ascii="Times New Roman" w:eastAsia="Times New Roman" w:hAnsi="Times New Roman" w:cs="Times New Roman"/>
          <w:sz w:val="24"/>
          <w:szCs w:val="24"/>
          <w:lang w:eastAsia="ja-JP" w:bidi="ar-SA"/>
        </w:rPr>
        <w:t xml:space="preserve"> </w:t>
      </w:r>
      <w:r w:rsidR="00FF60B9">
        <w:rPr>
          <w:rFonts w:ascii="Times New Roman" w:eastAsia="Times New Roman" w:hAnsi="Times New Roman" w:cs="Times New Roman"/>
          <w:sz w:val="24"/>
          <w:szCs w:val="24"/>
          <w:lang w:eastAsia="ja-JP" w:bidi="ar-SA"/>
        </w:rPr>
        <w:t xml:space="preserve">immigrating to the Western Balkan countries and </w:t>
      </w:r>
      <w:r w:rsidR="005F6ECE">
        <w:rPr>
          <w:rFonts w:ascii="Times New Roman" w:eastAsia="Times New Roman" w:hAnsi="Times New Roman" w:cs="Times New Roman"/>
          <w:sz w:val="24"/>
          <w:szCs w:val="24"/>
          <w:lang w:eastAsia="ja-JP" w:bidi="ar-SA"/>
        </w:rPr>
        <w:t>their</w:t>
      </w:r>
      <w:r w:rsidR="00FF60B9">
        <w:rPr>
          <w:rFonts w:ascii="Times New Roman" w:eastAsia="Times New Roman" w:hAnsi="Times New Roman" w:cs="Times New Roman"/>
          <w:sz w:val="24"/>
          <w:szCs w:val="24"/>
          <w:lang w:eastAsia="ja-JP" w:bidi="ar-SA"/>
        </w:rPr>
        <w:t xml:space="preserve"> reasons for returning to the </w:t>
      </w:r>
      <w:r w:rsidR="00E85489">
        <w:rPr>
          <w:rFonts w:ascii="Times New Roman" w:eastAsia="Times New Roman" w:hAnsi="Times New Roman" w:cs="Times New Roman"/>
          <w:sz w:val="24"/>
          <w:szCs w:val="24"/>
          <w:lang w:eastAsia="ja-JP" w:bidi="ar-SA"/>
        </w:rPr>
        <w:t>war-struck</w:t>
      </w:r>
      <w:r w:rsidR="00FF60B9">
        <w:rPr>
          <w:rFonts w:ascii="Times New Roman" w:eastAsia="Times New Roman" w:hAnsi="Times New Roman" w:cs="Times New Roman"/>
          <w:sz w:val="24"/>
          <w:szCs w:val="24"/>
          <w:lang w:eastAsia="ja-JP" w:bidi="ar-SA"/>
        </w:rPr>
        <w:t xml:space="preserve"> </w:t>
      </w:r>
      <w:r w:rsidR="00464F4F">
        <w:rPr>
          <w:rFonts w:ascii="Times New Roman" w:eastAsia="Times New Roman" w:hAnsi="Times New Roman" w:cs="Times New Roman"/>
          <w:sz w:val="24"/>
          <w:szCs w:val="24"/>
          <w:lang w:eastAsia="ja-JP" w:bidi="ar-SA"/>
        </w:rPr>
        <w:t>country</w:t>
      </w:r>
      <w:r w:rsidR="00560715">
        <w:rPr>
          <w:rFonts w:ascii="Times New Roman" w:eastAsia="Times New Roman" w:hAnsi="Times New Roman" w:cs="Times New Roman"/>
          <w:sz w:val="24"/>
          <w:szCs w:val="24"/>
          <w:lang w:eastAsia="ja-JP" w:bidi="ar-SA"/>
        </w:rPr>
        <w:t>.</w:t>
      </w:r>
      <w:r w:rsidR="00464F4F">
        <w:rPr>
          <w:rStyle w:val="af9"/>
          <w:rFonts w:ascii="Times New Roman" w:eastAsia="Times New Roman" w:hAnsi="Times New Roman" w:cs="Times New Roman"/>
          <w:sz w:val="24"/>
          <w:szCs w:val="24"/>
          <w:lang w:eastAsia="ja-JP" w:bidi="ar-SA"/>
        </w:rPr>
        <w:footnoteReference w:id="61"/>
      </w:r>
      <w:r w:rsidR="005F6ECE">
        <w:rPr>
          <w:rFonts w:ascii="Times New Roman" w:eastAsia="Times New Roman" w:hAnsi="Times New Roman" w:cs="Times New Roman"/>
          <w:sz w:val="24"/>
          <w:szCs w:val="24"/>
          <w:lang w:eastAsia="ja-JP" w:bidi="ar-SA"/>
        </w:rPr>
        <w:t xml:space="preserve"> </w:t>
      </w:r>
      <w:r w:rsidR="00E85489">
        <w:rPr>
          <w:rFonts w:ascii="Times New Roman" w:eastAsia="Times New Roman" w:hAnsi="Times New Roman" w:cs="Times New Roman"/>
          <w:sz w:val="24"/>
          <w:szCs w:val="24"/>
          <w:lang w:eastAsia="ja-JP" w:bidi="ar-SA"/>
        </w:rPr>
        <w:t xml:space="preserve">Israelis moving to Berlin </w:t>
      </w:r>
      <w:r w:rsidR="00B327D3">
        <w:rPr>
          <w:rFonts w:ascii="Times New Roman" w:eastAsia="Times New Roman" w:hAnsi="Times New Roman" w:cs="Times New Roman"/>
          <w:sz w:val="24"/>
          <w:szCs w:val="24"/>
          <w:lang w:eastAsia="ja-JP" w:bidi="ar-SA"/>
        </w:rPr>
        <w:t>appears</w:t>
      </w:r>
      <w:r w:rsidR="00560715">
        <w:rPr>
          <w:rFonts w:ascii="Times New Roman" w:eastAsia="Times New Roman" w:hAnsi="Times New Roman" w:cs="Times New Roman"/>
          <w:sz w:val="24"/>
          <w:szCs w:val="24"/>
          <w:lang w:eastAsia="ja-JP" w:bidi="ar-SA"/>
        </w:rPr>
        <w:t xml:space="preserve"> to be </w:t>
      </w:r>
      <w:r w:rsidR="00E85489">
        <w:rPr>
          <w:rFonts w:ascii="Times New Roman" w:eastAsia="Times New Roman" w:hAnsi="Times New Roman" w:cs="Times New Roman"/>
          <w:sz w:val="24"/>
          <w:szCs w:val="24"/>
          <w:lang w:eastAsia="ja-JP" w:bidi="ar-SA"/>
        </w:rPr>
        <w:t xml:space="preserve">an </w:t>
      </w:r>
      <w:commentRangeStart w:id="105"/>
      <w:r w:rsidR="00E85489">
        <w:rPr>
          <w:rFonts w:ascii="Times New Roman" w:eastAsia="Times New Roman" w:hAnsi="Times New Roman" w:cs="Times New Roman"/>
          <w:sz w:val="24"/>
          <w:szCs w:val="24"/>
          <w:lang w:eastAsia="ja-JP" w:bidi="ar-SA"/>
        </w:rPr>
        <w:t>anomaly</w:t>
      </w:r>
      <w:commentRangeEnd w:id="105"/>
      <w:r w:rsidR="00560715">
        <w:rPr>
          <w:rStyle w:val="afa"/>
          <w:rFonts w:ascii="Times New Roman" w:eastAsia="MS Mincho" w:hAnsi="Times New Roman" w:cs="Times New Roman"/>
          <w:lang w:val="en-US" w:eastAsia="ja-JP" w:bidi="ar-SA"/>
        </w:rPr>
        <w:commentReference w:id="105"/>
      </w:r>
      <w:r w:rsidR="00E85489">
        <w:rPr>
          <w:rFonts w:ascii="Times New Roman" w:eastAsia="Times New Roman" w:hAnsi="Times New Roman" w:cs="Times New Roman"/>
          <w:sz w:val="24"/>
          <w:szCs w:val="24"/>
          <w:lang w:eastAsia="ja-JP" w:bidi="ar-SA"/>
        </w:rPr>
        <w:t>.</w:t>
      </w:r>
    </w:p>
    <w:p w14:paraId="50F4CFA7" w14:textId="210A1811" w:rsidR="005501BF" w:rsidRPr="00C22717" w:rsidRDefault="005501BF" w:rsidP="00D86213">
      <w:pPr>
        <w:spacing w:before="240" w:after="0" w:line="360" w:lineRule="auto"/>
        <w:ind w:firstLine="360"/>
        <w:jc w:val="both"/>
        <w:rPr>
          <w:rFonts w:ascii="Times New Roman" w:eastAsia="Times New Roman" w:hAnsi="Times New Roman" w:cs="Times New Roman"/>
          <w:sz w:val="24"/>
          <w:szCs w:val="24"/>
          <w:lang w:eastAsia="ja-JP" w:bidi="ar-SA"/>
        </w:rPr>
      </w:pPr>
      <w:r w:rsidRPr="005501BF">
        <w:rPr>
          <w:rFonts w:ascii="Times New Roman" w:eastAsia="Times New Roman" w:hAnsi="Times New Roman" w:cs="Times New Roman"/>
          <w:sz w:val="24"/>
          <w:szCs w:val="24"/>
          <w:lang w:eastAsia="ja-JP" w:bidi="ar-SA"/>
        </w:rPr>
        <w:t>The anomaly lies with Israelis who willingly decide to move to Berlin</w:t>
      </w:r>
      <w:r w:rsidR="009E3434">
        <w:rPr>
          <w:rFonts w:ascii="Times New Roman" w:eastAsia="Times New Roman" w:hAnsi="Times New Roman" w:cs="Times New Roman"/>
          <w:sz w:val="24"/>
          <w:szCs w:val="24"/>
          <w:lang w:eastAsia="ja-JP" w:bidi="ar-SA"/>
        </w:rPr>
        <w:t xml:space="preserve">. </w:t>
      </w:r>
      <w:commentRangeStart w:id="106"/>
      <w:r w:rsidR="009E3434">
        <w:rPr>
          <w:rFonts w:ascii="Times New Roman" w:eastAsia="Times New Roman" w:hAnsi="Times New Roman" w:cs="Times New Roman"/>
          <w:sz w:val="24"/>
          <w:szCs w:val="24"/>
          <w:lang w:eastAsia="ja-JP" w:bidi="ar-SA"/>
        </w:rPr>
        <w:t>This city</w:t>
      </w:r>
      <w:r w:rsidRPr="005501BF">
        <w:rPr>
          <w:rFonts w:ascii="Times New Roman" w:eastAsia="Times New Roman" w:hAnsi="Times New Roman" w:cs="Times New Roman"/>
          <w:sz w:val="24"/>
          <w:szCs w:val="24"/>
          <w:lang w:eastAsia="ja-JP" w:bidi="ar-SA"/>
        </w:rPr>
        <w:t xml:space="preserve"> was once at the </w:t>
      </w:r>
      <w:proofErr w:type="spellStart"/>
      <w:r w:rsidRPr="005501BF">
        <w:rPr>
          <w:rFonts w:ascii="Times New Roman" w:eastAsia="Times New Roman" w:hAnsi="Times New Roman" w:cs="Times New Roman"/>
          <w:sz w:val="24"/>
          <w:szCs w:val="24"/>
          <w:lang w:eastAsia="ja-JP" w:bidi="ar-SA"/>
        </w:rPr>
        <w:t>epicent</w:t>
      </w:r>
      <w:r w:rsidR="009E3434">
        <w:rPr>
          <w:rFonts w:ascii="Times New Roman" w:eastAsia="Times New Roman" w:hAnsi="Times New Roman" w:cs="Times New Roman"/>
          <w:sz w:val="24"/>
          <w:szCs w:val="24"/>
          <w:lang w:eastAsia="ja-JP" w:bidi="ar-SA"/>
        </w:rPr>
        <w:t>er</w:t>
      </w:r>
      <w:proofErr w:type="spellEnd"/>
      <w:r w:rsidRPr="005501BF">
        <w:rPr>
          <w:rFonts w:ascii="Times New Roman" w:eastAsia="Times New Roman" w:hAnsi="Times New Roman" w:cs="Times New Roman"/>
          <w:sz w:val="24"/>
          <w:szCs w:val="24"/>
          <w:lang w:eastAsia="ja-JP" w:bidi="ar-SA"/>
        </w:rPr>
        <w:t xml:space="preserve"> of the regime that committed the worst genocide against Jews </w:t>
      </w:r>
      <w:r w:rsidR="009E3434">
        <w:rPr>
          <w:rFonts w:ascii="Times New Roman" w:eastAsia="Times New Roman" w:hAnsi="Times New Roman" w:cs="Times New Roman"/>
          <w:sz w:val="24"/>
          <w:szCs w:val="24"/>
          <w:lang w:eastAsia="ja-JP" w:bidi="ar-SA"/>
        </w:rPr>
        <w:t>worldwide</w:t>
      </w:r>
      <w:r w:rsidRPr="005501BF">
        <w:rPr>
          <w:rFonts w:ascii="Times New Roman" w:eastAsia="Times New Roman" w:hAnsi="Times New Roman" w:cs="Times New Roman"/>
          <w:sz w:val="24"/>
          <w:szCs w:val="24"/>
          <w:lang w:eastAsia="ja-JP" w:bidi="ar-SA"/>
        </w:rPr>
        <w:t xml:space="preserve">. </w:t>
      </w:r>
      <w:commentRangeEnd w:id="106"/>
      <w:r w:rsidR="00560715">
        <w:rPr>
          <w:rStyle w:val="afa"/>
          <w:rFonts w:ascii="Times New Roman" w:eastAsia="MS Mincho" w:hAnsi="Times New Roman" w:cs="Times New Roman"/>
          <w:lang w:val="en-US" w:eastAsia="ja-JP" w:bidi="ar-SA"/>
        </w:rPr>
        <w:commentReference w:id="106"/>
      </w:r>
      <w:commentRangeStart w:id="107"/>
      <w:r w:rsidRPr="005501BF">
        <w:rPr>
          <w:rFonts w:ascii="Times New Roman" w:eastAsia="Times New Roman" w:hAnsi="Times New Roman" w:cs="Times New Roman"/>
          <w:sz w:val="24"/>
          <w:szCs w:val="24"/>
          <w:lang w:eastAsia="ja-JP" w:bidi="ar-SA"/>
        </w:rPr>
        <w:t>Anti</w:t>
      </w:r>
      <w:r w:rsidR="0075189F">
        <w:rPr>
          <w:rFonts w:ascii="Times New Roman" w:eastAsia="Times New Roman" w:hAnsi="Times New Roman" w:cs="Times New Roman"/>
          <w:sz w:val="24"/>
          <w:szCs w:val="24"/>
          <w:lang w:eastAsia="ja-JP" w:bidi="ar-SA"/>
        </w:rPr>
        <w:t>s</w:t>
      </w:r>
      <w:r w:rsidRPr="005501BF">
        <w:rPr>
          <w:rFonts w:ascii="Times New Roman" w:eastAsia="Times New Roman" w:hAnsi="Times New Roman" w:cs="Times New Roman"/>
          <w:sz w:val="24"/>
          <w:szCs w:val="24"/>
          <w:lang w:eastAsia="ja-JP" w:bidi="ar-SA"/>
        </w:rPr>
        <w:t xml:space="preserve">emitism not only existed in the past but is rising again today as the far-right </w:t>
      </w:r>
      <w:r w:rsidRPr="00C22717">
        <w:rPr>
          <w:rFonts w:ascii="Times New Roman" w:eastAsia="Times New Roman" w:hAnsi="Times New Roman" w:cs="Times New Roman"/>
          <w:sz w:val="24"/>
          <w:szCs w:val="24"/>
          <w:lang w:eastAsia="ja-JP" w:bidi="ar-SA"/>
        </w:rPr>
        <w:t xml:space="preserve">in Germany strengthens socially and politically. </w:t>
      </w:r>
      <w:commentRangeEnd w:id="107"/>
      <w:r w:rsidR="00560715">
        <w:rPr>
          <w:rStyle w:val="afa"/>
          <w:rFonts w:ascii="Times New Roman" w:eastAsia="MS Mincho" w:hAnsi="Times New Roman" w:cs="Times New Roman"/>
          <w:lang w:val="en-US" w:eastAsia="ja-JP" w:bidi="ar-SA"/>
        </w:rPr>
        <w:commentReference w:id="107"/>
      </w:r>
      <w:r w:rsidRPr="00C22717">
        <w:rPr>
          <w:rFonts w:ascii="Times New Roman" w:eastAsia="Times New Roman" w:hAnsi="Times New Roman" w:cs="Times New Roman"/>
          <w:sz w:val="24"/>
          <w:szCs w:val="24"/>
          <w:lang w:eastAsia="ja-JP" w:bidi="ar-SA"/>
        </w:rPr>
        <w:t>These factors lead to my research questions</w:t>
      </w:r>
    </w:p>
    <w:p w14:paraId="5ACF268A" w14:textId="77777777" w:rsidR="005501BF" w:rsidRPr="00C22717" w:rsidRDefault="005501BF" w:rsidP="00C22717">
      <w:pPr>
        <w:numPr>
          <w:ilvl w:val="0"/>
          <w:numId w:val="15"/>
        </w:numPr>
        <w:spacing w:after="0" w:line="360" w:lineRule="auto"/>
        <w:contextualSpacing/>
        <w:jc w:val="both"/>
        <w:rPr>
          <w:rFonts w:ascii="Times New Roman" w:eastAsia="Times New Roman" w:hAnsi="Times New Roman" w:cs="Times New Roman"/>
          <w:sz w:val="24"/>
          <w:szCs w:val="24"/>
          <w:lang w:eastAsia="ja-JP" w:bidi="ar-SA"/>
        </w:rPr>
      </w:pPr>
      <w:r w:rsidRPr="00C22717">
        <w:rPr>
          <w:rFonts w:ascii="Times New Roman" w:eastAsia="Times New Roman" w:hAnsi="Times New Roman" w:cs="Times New Roman"/>
          <w:sz w:val="24"/>
          <w:szCs w:val="24"/>
          <w:lang w:eastAsia="ja-JP" w:bidi="ar-SA"/>
        </w:rPr>
        <w:lastRenderedPageBreak/>
        <w:t>What is the distribution of the various motivations (economic, cultural, political, educational, and personal reasons) of Israelis for immigrating to Berlin between 2000 and 2019?</w:t>
      </w:r>
    </w:p>
    <w:p w14:paraId="5806530C" w14:textId="6CD2958C" w:rsidR="005501BF" w:rsidRPr="00C22717" w:rsidRDefault="005501BF" w:rsidP="00C22717">
      <w:pPr>
        <w:numPr>
          <w:ilvl w:val="0"/>
          <w:numId w:val="15"/>
        </w:numPr>
        <w:spacing w:after="0" w:line="360" w:lineRule="auto"/>
        <w:contextualSpacing/>
        <w:jc w:val="both"/>
        <w:rPr>
          <w:rFonts w:ascii="Times New Roman" w:eastAsia="Times New Roman" w:hAnsi="Times New Roman" w:cs="Times New Roman"/>
          <w:sz w:val="24"/>
          <w:szCs w:val="24"/>
          <w:lang w:eastAsia="ja-JP" w:bidi="ar-SA"/>
        </w:rPr>
      </w:pPr>
      <w:r w:rsidRPr="00C22717">
        <w:rPr>
          <w:rFonts w:ascii="Times New Roman" w:eastAsia="Times New Roman" w:hAnsi="Times New Roman" w:cs="Times New Roman"/>
          <w:sz w:val="24"/>
          <w:szCs w:val="24"/>
          <w:lang w:eastAsia="ja-JP" w:bidi="ar-SA"/>
        </w:rPr>
        <w:t>In what way does the rising anti</w:t>
      </w:r>
      <w:r w:rsidR="0075189F" w:rsidRPr="00C22717">
        <w:rPr>
          <w:rFonts w:ascii="Times New Roman" w:eastAsia="Times New Roman" w:hAnsi="Times New Roman" w:cs="Times New Roman"/>
          <w:sz w:val="24"/>
          <w:szCs w:val="24"/>
          <w:lang w:eastAsia="ja-JP" w:bidi="ar-SA"/>
        </w:rPr>
        <w:t>s</w:t>
      </w:r>
      <w:r w:rsidRPr="00C22717">
        <w:rPr>
          <w:rFonts w:ascii="Times New Roman" w:eastAsia="Times New Roman" w:hAnsi="Times New Roman" w:cs="Times New Roman"/>
          <w:sz w:val="24"/>
          <w:szCs w:val="24"/>
          <w:lang w:eastAsia="ja-JP" w:bidi="ar-SA"/>
        </w:rPr>
        <w:t xml:space="preserve">emitism affect the motivations of Israeli emigrants in Berlin to return to Israel? </w:t>
      </w:r>
    </w:p>
    <w:p w14:paraId="5553C0A4" w14:textId="1964BDC8" w:rsidR="005501BF" w:rsidRPr="00C22717" w:rsidRDefault="00C7675A" w:rsidP="00C22717">
      <w:pPr>
        <w:numPr>
          <w:ilvl w:val="0"/>
          <w:numId w:val="15"/>
        </w:numPr>
        <w:spacing w:after="0" w:line="360" w:lineRule="auto"/>
        <w:contextualSpacing/>
        <w:jc w:val="both"/>
        <w:rPr>
          <w:rFonts w:ascii="Times New Roman" w:eastAsia="Times New Roman" w:hAnsi="Times New Roman" w:cs="Times New Roman"/>
          <w:sz w:val="24"/>
          <w:szCs w:val="24"/>
          <w:lang w:eastAsia="ja-JP" w:bidi="ar-SA"/>
        </w:rPr>
      </w:pPr>
      <w:r w:rsidRPr="00C22717">
        <w:rPr>
          <w:rFonts w:ascii="Times New Roman" w:eastAsia="Times New Roman" w:hAnsi="Times New Roman" w:cs="Times New Roman"/>
          <w:sz w:val="24"/>
          <w:szCs w:val="24"/>
          <w:lang w:eastAsia="ja-JP" w:bidi="ar-SA"/>
        </w:rPr>
        <w:t>How have the religious differences</w:t>
      </w:r>
      <w:r w:rsidR="005501BF" w:rsidRPr="00C22717">
        <w:rPr>
          <w:rFonts w:ascii="Times New Roman" w:eastAsia="Times New Roman" w:hAnsi="Times New Roman" w:cs="Times New Roman"/>
          <w:sz w:val="24"/>
          <w:szCs w:val="24"/>
          <w:lang w:eastAsia="ja-JP" w:bidi="ar-SA"/>
        </w:rPr>
        <w:t xml:space="preserve"> affected the relationship between the Israeli emigrants and the local Jewish community in Berlin? </w:t>
      </w:r>
    </w:p>
    <w:p w14:paraId="38E2D32C" w14:textId="1926E1D9" w:rsidR="00560715" w:rsidRDefault="005501BF" w:rsidP="00560715">
      <w:pPr>
        <w:spacing w:line="360" w:lineRule="auto"/>
        <w:jc w:val="both"/>
        <w:rPr>
          <w:rFonts w:ascii="Times New Roman" w:eastAsia="Times New Roman" w:hAnsi="Times New Roman" w:cs="Times New Roman"/>
          <w:sz w:val="24"/>
          <w:szCs w:val="24"/>
          <w:lang w:eastAsia="ja-JP" w:bidi="ar-SA"/>
        </w:rPr>
      </w:pPr>
      <w:r w:rsidRPr="005501BF">
        <w:rPr>
          <w:rFonts w:ascii="Times New Roman" w:eastAsia="Times New Roman" w:hAnsi="Times New Roman" w:cs="Times New Roman"/>
          <w:sz w:val="24"/>
          <w:szCs w:val="24"/>
          <w:lang w:eastAsia="ja-JP" w:bidi="ar-SA"/>
        </w:rPr>
        <w:t xml:space="preserve">The findings of this study suggest that some immigration motivations are more prominent than others. Throughout the last decade, Berlin has been described in the media </w:t>
      </w:r>
      <w:r w:rsidR="00C22717">
        <w:rPr>
          <w:rFonts w:ascii="Times New Roman" w:eastAsia="Times New Roman" w:hAnsi="Times New Roman" w:cs="Times New Roman"/>
          <w:sz w:val="24"/>
          <w:szCs w:val="24"/>
          <w:lang w:eastAsia="ja-JP" w:bidi="ar-SA"/>
        </w:rPr>
        <w:t>and</w:t>
      </w:r>
      <w:r w:rsidRPr="005501BF">
        <w:rPr>
          <w:rFonts w:ascii="Times New Roman" w:eastAsia="Times New Roman" w:hAnsi="Times New Roman" w:cs="Times New Roman"/>
          <w:sz w:val="24"/>
          <w:szCs w:val="24"/>
          <w:lang w:eastAsia="ja-JP" w:bidi="ar-SA"/>
        </w:rPr>
        <w:t xml:space="preserve"> in the relevant literature as an affordable, cultural, and modern city to live in – with the cost of living being much lower than in Tel Aviv or Haifa and salaries higher. </w:t>
      </w:r>
      <w:r w:rsidR="00800597">
        <w:rPr>
          <w:rFonts w:ascii="Times New Roman" w:eastAsia="Times New Roman" w:hAnsi="Times New Roman" w:cs="Times New Roman"/>
          <w:sz w:val="24"/>
          <w:szCs w:val="24"/>
          <w:lang w:eastAsia="ja-JP" w:bidi="ar-SA"/>
        </w:rPr>
        <w:t>Considering</w:t>
      </w:r>
      <w:r w:rsidRPr="005501BF">
        <w:rPr>
          <w:rFonts w:ascii="Times New Roman" w:eastAsia="Times New Roman" w:hAnsi="Times New Roman" w:cs="Times New Roman"/>
          <w:sz w:val="24"/>
          <w:szCs w:val="24"/>
          <w:lang w:eastAsia="ja-JP" w:bidi="ar-SA"/>
        </w:rPr>
        <w:t xml:space="preserve"> the German government</w:t>
      </w:r>
      <w:r w:rsidR="001E0155">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s emphasis on social welfare and the generous benefits that immigrants received, it was natural to expect that the economic incentive would be the most significant driver of immigration for Israelis who immigrated to Berlin between 2010-2019.</w:t>
      </w:r>
    </w:p>
    <w:p w14:paraId="2306372D" w14:textId="2E21CB3A" w:rsidR="005501BF" w:rsidRPr="00C22717" w:rsidRDefault="005501BF" w:rsidP="00B327D3">
      <w:pPr>
        <w:spacing w:line="360" w:lineRule="auto"/>
        <w:ind w:firstLine="720"/>
        <w:jc w:val="both"/>
        <w:rPr>
          <w:rFonts w:ascii="Times New Roman" w:eastAsia="Times New Roman" w:hAnsi="Times New Roman" w:cs="Times New Roman"/>
          <w:i/>
          <w:iCs/>
          <w:sz w:val="24"/>
          <w:szCs w:val="24"/>
          <w:lang w:eastAsia="ja-JP" w:bidi="ar-SA"/>
        </w:rPr>
      </w:pPr>
      <w:r w:rsidRPr="005501BF">
        <w:rPr>
          <w:rFonts w:ascii="Times New Roman" w:eastAsia="Times New Roman" w:hAnsi="Times New Roman" w:cs="Times New Roman"/>
          <w:sz w:val="24"/>
          <w:szCs w:val="24"/>
          <w:lang w:eastAsia="ja-JP" w:bidi="ar-SA"/>
        </w:rPr>
        <w:t>Evidently, according to formal German statistics</w:t>
      </w:r>
      <w:r w:rsidRPr="005501BF">
        <w:rPr>
          <w:rFonts w:ascii="Times New Roman" w:eastAsia="Times New Roman" w:hAnsi="Times New Roman" w:cs="Times New Roman"/>
          <w:sz w:val="24"/>
          <w:szCs w:val="24"/>
          <w:vertAlign w:val="superscript"/>
          <w:lang w:eastAsia="ja-JP" w:bidi="ar-SA"/>
        </w:rPr>
        <w:footnoteReference w:id="62"/>
      </w:r>
      <w:r w:rsidRPr="005501BF">
        <w:rPr>
          <w:rFonts w:ascii="Times New Roman" w:eastAsia="Times New Roman" w:hAnsi="Times New Roman" w:cs="Times New Roman"/>
          <w:sz w:val="24"/>
          <w:szCs w:val="24"/>
          <w:lang w:eastAsia="ja-JP" w:bidi="ar-SA"/>
        </w:rPr>
        <w:t xml:space="preserve"> and media reports,</w:t>
      </w:r>
      <w:r w:rsidRPr="005501BF">
        <w:rPr>
          <w:rFonts w:ascii="Times New Roman" w:eastAsia="Times New Roman" w:hAnsi="Times New Roman" w:cs="Times New Roman"/>
          <w:sz w:val="24"/>
          <w:szCs w:val="24"/>
          <w:vertAlign w:val="superscript"/>
          <w:lang w:eastAsia="ja-JP" w:bidi="ar-SA"/>
        </w:rPr>
        <w:footnoteReference w:id="63"/>
      </w:r>
      <w:r w:rsidRPr="005501BF">
        <w:rPr>
          <w:rFonts w:ascii="Times New Roman" w:eastAsia="Times New Roman" w:hAnsi="Times New Roman" w:cs="Times New Roman"/>
          <w:sz w:val="24"/>
          <w:szCs w:val="24"/>
          <w:lang w:eastAsia="ja-JP" w:bidi="ar-SA"/>
        </w:rPr>
        <w:t xml:space="preserve"> anti</w:t>
      </w:r>
      <w:r w:rsidR="00DC6E50">
        <w:rPr>
          <w:rFonts w:ascii="Times New Roman" w:eastAsia="Times New Roman" w:hAnsi="Times New Roman" w:cs="Times New Roman"/>
          <w:sz w:val="24"/>
          <w:szCs w:val="24"/>
          <w:lang w:eastAsia="ja-JP" w:bidi="ar-SA"/>
        </w:rPr>
        <w:t>s</w:t>
      </w:r>
      <w:r w:rsidRPr="005501BF">
        <w:rPr>
          <w:rFonts w:ascii="Times New Roman" w:eastAsia="Times New Roman" w:hAnsi="Times New Roman" w:cs="Times New Roman"/>
          <w:sz w:val="24"/>
          <w:szCs w:val="24"/>
          <w:lang w:eastAsia="ja-JP" w:bidi="ar-SA"/>
        </w:rPr>
        <w:t xml:space="preserve">emitic </w:t>
      </w:r>
      <w:proofErr w:type="spellStart"/>
      <w:r w:rsidRPr="005501BF">
        <w:rPr>
          <w:rFonts w:ascii="Times New Roman" w:eastAsia="Times New Roman" w:hAnsi="Times New Roman" w:cs="Times New Roman"/>
          <w:sz w:val="24"/>
          <w:szCs w:val="24"/>
          <w:lang w:eastAsia="ja-JP" w:bidi="ar-SA"/>
        </w:rPr>
        <w:t>behaviors</w:t>
      </w:r>
      <w:proofErr w:type="spellEnd"/>
      <w:r w:rsidRPr="005501BF">
        <w:rPr>
          <w:rFonts w:ascii="Times New Roman" w:eastAsia="Times New Roman" w:hAnsi="Times New Roman" w:cs="Times New Roman"/>
          <w:sz w:val="24"/>
          <w:szCs w:val="24"/>
          <w:lang w:eastAsia="ja-JP" w:bidi="ar-SA"/>
        </w:rPr>
        <w:t xml:space="preserve"> and sentiments are on the rise in Germany today. If all other immigration motivations were disregarded, the existence of rising anti</w:t>
      </w:r>
      <w:r w:rsidR="0075189F">
        <w:rPr>
          <w:rFonts w:ascii="Times New Roman" w:eastAsia="Times New Roman" w:hAnsi="Times New Roman" w:cs="Times New Roman"/>
          <w:sz w:val="24"/>
          <w:szCs w:val="24"/>
          <w:lang w:eastAsia="ja-JP" w:bidi="ar-SA"/>
        </w:rPr>
        <w:t>s</w:t>
      </w:r>
      <w:r w:rsidRPr="005501BF">
        <w:rPr>
          <w:rFonts w:ascii="Times New Roman" w:eastAsia="Times New Roman" w:hAnsi="Times New Roman" w:cs="Times New Roman"/>
          <w:sz w:val="24"/>
          <w:szCs w:val="24"/>
          <w:lang w:eastAsia="ja-JP" w:bidi="ar-SA"/>
        </w:rPr>
        <w:t xml:space="preserve">emitism would compel hopeful Israeli immigrants to remain in Israel or choose another place to move to. However, this is not the case. Many </w:t>
      </w:r>
      <w:r w:rsidR="00800597">
        <w:rPr>
          <w:rFonts w:ascii="Times New Roman" w:eastAsia="Times New Roman" w:hAnsi="Times New Roman" w:cs="Times New Roman"/>
          <w:sz w:val="24"/>
          <w:szCs w:val="24"/>
          <w:lang w:eastAsia="ja-JP" w:bidi="ar-SA"/>
        </w:rPr>
        <w:t>contexts must be considered,</w:t>
      </w:r>
      <w:r w:rsidRPr="005501BF">
        <w:rPr>
          <w:rFonts w:ascii="Times New Roman" w:eastAsia="Times New Roman" w:hAnsi="Times New Roman" w:cs="Times New Roman"/>
          <w:sz w:val="24"/>
          <w:szCs w:val="24"/>
          <w:lang w:eastAsia="ja-JP" w:bidi="ar-SA"/>
        </w:rPr>
        <w:t xml:space="preserve"> including </w:t>
      </w:r>
      <w:r w:rsidR="00B327D3" w:rsidRPr="00B327D3">
        <w:rPr>
          <w:rFonts w:ascii="Times New Roman" w:eastAsia="Times New Roman" w:hAnsi="Times New Roman" w:cs="Times New Roman"/>
          <w:sz w:val="24"/>
          <w:szCs w:val="24"/>
          <w:lang w:eastAsia="ja-JP" w:bidi="ar-SA"/>
        </w:rPr>
        <w:t>Israel, Germany, and Berlin's social, economic, cultural, personal, and political situations</w:t>
      </w:r>
      <w:r w:rsidRPr="005501BF">
        <w:rPr>
          <w:rFonts w:ascii="Times New Roman" w:eastAsia="Times New Roman" w:hAnsi="Times New Roman" w:cs="Times New Roman"/>
          <w:sz w:val="24"/>
          <w:szCs w:val="24"/>
          <w:lang w:eastAsia="ja-JP" w:bidi="ar-SA"/>
        </w:rPr>
        <w:t xml:space="preserve">. </w:t>
      </w:r>
    </w:p>
    <w:p w14:paraId="29FDBA3E" w14:textId="305F30D9" w:rsidR="008957D4" w:rsidRDefault="005501BF" w:rsidP="00560715">
      <w:pPr>
        <w:spacing w:after="0" w:line="360" w:lineRule="auto"/>
        <w:ind w:firstLine="720"/>
        <w:jc w:val="both"/>
        <w:rPr>
          <w:rFonts w:ascii="Times New Roman" w:eastAsia="Times New Roman" w:hAnsi="Times New Roman" w:cs="Times New Roman"/>
          <w:sz w:val="24"/>
          <w:szCs w:val="24"/>
          <w:lang w:eastAsia="ja-JP" w:bidi="ar-SA"/>
        </w:rPr>
      </w:pPr>
      <w:r w:rsidRPr="005501BF">
        <w:rPr>
          <w:rFonts w:ascii="Times New Roman" w:eastAsia="Times New Roman" w:hAnsi="Times New Roman" w:cs="Times New Roman"/>
          <w:sz w:val="24"/>
          <w:szCs w:val="24"/>
          <w:lang w:eastAsia="ja-JP" w:bidi="ar-SA"/>
        </w:rPr>
        <w:t xml:space="preserve">It is well known that there is a large gap between the cost of living in Israel and that in Germany, particularly in Berlin. This factor acts as one of the </w:t>
      </w:r>
      <w:r w:rsidR="00295A9B">
        <w:rPr>
          <w:rFonts w:ascii="Times New Roman" w:eastAsia="Times New Roman" w:hAnsi="Times New Roman" w:cs="Times New Roman"/>
          <w:sz w:val="24"/>
          <w:szCs w:val="24"/>
          <w:lang w:eastAsia="ja-JP" w:bidi="ar-SA"/>
        </w:rPr>
        <w:t>most substantial</w:t>
      </w:r>
      <w:r w:rsidRPr="005501BF">
        <w:rPr>
          <w:rFonts w:ascii="Times New Roman" w:eastAsia="Times New Roman" w:hAnsi="Times New Roman" w:cs="Times New Roman"/>
          <w:sz w:val="24"/>
          <w:szCs w:val="24"/>
          <w:lang w:eastAsia="ja-JP" w:bidi="ar-SA"/>
        </w:rPr>
        <w:t xml:space="preserve"> and most compelling forces that ha</w:t>
      </w:r>
      <w:r w:rsidR="00295A9B">
        <w:rPr>
          <w:rFonts w:ascii="Times New Roman" w:eastAsia="Times New Roman" w:hAnsi="Times New Roman" w:cs="Times New Roman"/>
          <w:sz w:val="24"/>
          <w:szCs w:val="24"/>
          <w:lang w:eastAsia="ja-JP" w:bidi="ar-SA"/>
        </w:rPr>
        <w:t>ve</w:t>
      </w:r>
      <w:r w:rsidRPr="005501BF">
        <w:rPr>
          <w:rFonts w:ascii="Times New Roman" w:eastAsia="Times New Roman" w:hAnsi="Times New Roman" w:cs="Times New Roman"/>
          <w:sz w:val="24"/>
          <w:szCs w:val="24"/>
          <w:lang w:eastAsia="ja-JP" w:bidi="ar-SA"/>
        </w:rPr>
        <w:t xml:space="preserve"> influenced the decision of Israelis to seek a better standard of living elsewhere. The existence of such a stark contrast </w:t>
      </w:r>
      <w:r w:rsidR="00560715">
        <w:rPr>
          <w:rFonts w:ascii="Times New Roman" w:eastAsia="Times New Roman" w:hAnsi="Times New Roman" w:cs="Times New Roman"/>
          <w:sz w:val="24"/>
          <w:szCs w:val="24"/>
          <w:lang w:eastAsia="ja-JP" w:bidi="ar-SA"/>
        </w:rPr>
        <w:t>–</w:t>
      </w:r>
      <w:r w:rsidR="00560715" w:rsidRPr="005501BF">
        <w:rPr>
          <w:rFonts w:ascii="Times New Roman" w:eastAsia="Times New Roman" w:hAnsi="Times New Roman" w:cs="Times New Roman"/>
          <w:sz w:val="24"/>
          <w:szCs w:val="24"/>
          <w:lang w:eastAsia="ja-JP" w:bidi="ar-SA"/>
        </w:rPr>
        <w:t xml:space="preserve"> </w:t>
      </w:r>
      <w:r w:rsidRPr="005501BF">
        <w:rPr>
          <w:rFonts w:ascii="Times New Roman" w:eastAsia="Times New Roman" w:hAnsi="Times New Roman" w:cs="Times New Roman"/>
          <w:sz w:val="24"/>
          <w:szCs w:val="24"/>
          <w:lang w:eastAsia="ja-JP" w:bidi="ar-SA"/>
        </w:rPr>
        <w:t xml:space="preserve">that is, the </w:t>
      </w:r>
      <w:r w:rsidR="00295A9B">
        <w:rPr>
          <w:rFonts w:ascii="Times New Roman" w:eastAsia="Times New Roman" w:hAnsi="Times New Roman" w:cs="Times New Roman"/>
          <w:sz w:val="24"/>
          <w:szCs w:val="24"/>
          <w:lang w:eastAsia="ja-JP" w:bidi="ar-SA"/>
        </w:rPr>
        <w:t>distinction</w:t>
      </w:r>
      <w:r w:rsidRPr="005501BF">
        <w:rPr>
          <w:rFonts w:ascii="Times New Roman" w:eastAsia="Times New Roman" w:hAnsi="Times New Roman" w:cs="Times New Roman"/>
          <w:sz w:val="24"/>
          <w:szCs w:val="24"/>
          <w:lang w:eastAsia="ja-JP" w:bidi="ar-SA"/>
        </w:rPr>
        <w:t xml:space="preserve"> between the cost of living in Israel and Berlin </w:t>
      </w:r>
      <w:r w:rsidR="00560715">
        <w:rPr>
          <w:rFonts w:ascii="Times New Roman" w:eastAsia="Times New Roman" w:hAnsi="Times New Roman" w:cs="Times New Roman"/>
          <w:sz w:val="24"/>
          <w:szCs w:val="24"/>
          <w:lang w:eastAsia="ja-JP" w:bidi="ar-SA"/>
        </w:rPr>
        <w:t>–</w:t>
      </w:r>
      <w:r w:rsidR="00560715" w:rsidRPr="005501BF">
        <w:rPr>
          <w:rFonts w:ascii="Times New Roman" w:eastAsia="Times New Roman" w:hAnsi="Times New Roman" w:cs="Times New Roman"/>
          <w:sz w:val="24"/>
          <w:szCs w:val="24"/>
          <w:lang w:eastAsia="ja-JP" w:bidi="ar-SA"/>
        </w:rPr>
        <w:t xml:space="preserve"> </w:t>
      </w:r>
      <w:r w:rsidRPr="005501BF">
        <w:rPr>
          <w:rFonts w:ascii="Times New Roman" w:eastAsia="Times New Roman" w:hAnsi="Times New Roman" w:cs="Times New Roman"/>
          <w:sz w:val="24"/>
          <w:szCs w:val="24"/>
          <w:lang w:eastAsia="ja-JP" w:bidi="ar-SA"/>
        </w:rPr>
        <w:t>reveals that the decision of Israelis to immigrate to Berlin does not exist in a cultural or political vacuum but rather depends on the numerous and nuanced components of an individual living under the wing of a nation, bringing with it all the ensuing political, historical, and cultural complexities. Therefore, it can be assumed that despite rising anti</w:t>
      </w:r>
      <w:r w:rsidR="00DC6E50">
        <w:rPr>
          <w:rFonts w:ascii="Times New Roman" w:eastAsia="Times New Roman" w:hAnsi="Times New Roman" w:cs="Times New Roman"/>
          <w:sz w:val="24"/>
          <w:szCs w:val="24"/>
          <w:lang w:eastAsia="ja-JP" w:bidi="ar-SA"/>
        </w:rPr>
        <w:t>s</w:t>
      </w:r>
      <w:r w:rsidRPr="005501BF">
        <w:rPr>
          <w:rFonts w:ascii="Times New Roman" w:eastAsia="Times New Roman" w:hAnsi="Times New Roman" w:cs="Times New Roman"/>
          <w:sz w:val="24"/>
          <w:szCs w:val="24"/>
          <w:lang w:eastAsia="ja-JP" w:bidi="ar-SA"/>
        </w:rPr>
        <w:t xml:space="preserve">emitic sentiments in Berlin, the Israelis who moved to Berlin between 2000-2019 persisted </w:t>
      </w:r>
      <w:r w:rsidRPr="005501BF">
        <w:rPr>
          <w:rFonts w:ascii="Times New Roman" w:eastAsia="Times New Roman" w:hAnsi="Times New Roman" w:cs="Times New Roman"/>
          <w:sz w:val="24"/>
          <w:szCs w:val="24"/>
          <w:lang w:eastAsia="ja-JP" w:bidi="ar-SA"/>
        </w:rPr>
        <w:lastRenderedPageBreak/>
        <w:t>due to the lure of economic comfort, which prove</w:t>
      </w:r>
      <w:r w:rsidR="00295A9B">
        <w:rPr>
          <w:rFonts w:ascii="Times New Roman" w:eastAsia="Times New Roman" w:hAnsi="Times New Roman" w:cs="Times New Roman"/>
          <w:sz w:val="24"/>
          <w:szCs w:val="24"/>
          <w:lang w:eastAsia="ja-JP" w:bidi="ar-SA"/>
        </w:rPr>
        <w:t>d</w:t>
      </w:r>
      <w:r w:rsidRPr="005501BF">
        <w:rPr>
          <w:rFonts w:ascii="Times New Roman" w:eastAsia="Times New Roman" w:hAnsi="Times New Roman" w:cs="Times New Roman"/>
          <w:sz w:val="24"/>
          <w:szCs w:val="24"/>
          <w:lang w:eastAsia="ja-JP" w:bidi="ar-SA"/>
        </w:rPr>
        <w:t xml:space="preserve"> to be stronger than the rising of </w:t>
      </w:r>
      <w:commentRangeStart w:id="108"/>
      <w:r w:rsidRPr="005501BF">
        <w:rPr>
          <w:rFonts w:ascii="Times New Roman" w:eastAsia="Times New Roman" w:hAnsi="Times New Roman" w:cs="Times New Roman"/>
          <w:sz w:val="24"/>
          <w:szCs w:val="24"/>
          <w:lang w:eastAsia="ja-JP" w:bidi="ar-SA"/>
        </w:rPr>
        <w:t>extreme right</w:t>
      </w:r>
      <w:r w:rsidR="00295A9B">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wing and anti</w:t>
      </w:r>
      <w:r w:rsidR="0075189F">
        <w:rPr>
          <w:rFonts w:ascii="Times New Roman" w:eastAsia="Times New Roman" w:hAnsi="Times New Roman" w:cs="Times New Roman"/>
          <w:sz w:val="24"/>
          <w:szCs w:val="24"/>
          <w:lang w:eastAsia="ja-JP" w:bidi="ar-SA"/>
        </w:rPr>
        <w:t>s</w:t>
      </w:r>
      <w:r w:rsidRPr="005501BF">
        <w:rPr>
          <w:rFonts w:ascii="Times New Roman" w:eastAsia="Times New Roman" w:hAnsi="Times New Roman" w:cs="Times New Roman"/>
          <w:sz w:val="24"/>
          <w:szCs w:val="24"/>
          <w:lang w:eastAsia="ja-JP" w:bidi="ar-SA"/>
        </w:rPr>
        <w:t>emitism.</w:t>
      </w:r>
      <w:commentRangeEnd w:id="108"/>
      <w:r w:rsidR="004B0EA2">
        <w:rPr>
          <w:rStyle w:val="afa"/>
          <w:rFonts w:ascii="Times New Roman" w:eastAsia="MS Mincho" w:hAnsi="Times New Roman" w:cs="Times New Roman"/>
          <w:lang w:val="en-US" w:eastAsia="ja-JP" w:bidi="ar-SA"/>
        </w:rPr>
        <w:commentReference w:id="108"/>
      </w:r>
    </w:p>
    <w:p w14:paraId="0CD83432" w14:textId="77777777" w:rsidR="00560715" w:rsidRPr="008957D4" w:rsidRDefault="00560715" w:rsidP="00B327D3">
      <w:pPr>
        <w:spacing w:after="0" w:line="360" w:lineRule="auto"/>
        <w:ind w:firstLine="720"/>
        <w:jc w:val="both"/>
        <w:rPr>
          <w:rFonts w:ascii="Times New Roman" w:eastAsia="Times New Roman" w:hAnsi="Times New Roman" w:cs="Times New Roman"/>
          <w:sz w:val="24"/>
          <w:szCs w:val="24"/>
          <w:lang w:eastAsia="ja-JP" w:bidi="ar-SA"/>
        </w:rPr>
      </w:pPr>
    </w:p>
    <w:p w14:paraId="76FAEBE7" w14:textId="35540DAF" w:rsidR="005501BF" w:rsidRPr="00582CCC" w:rsidRDefault="000637FC" w:rsidP="008957D4">
      <w:pPr>
        <w:pStyle w:val="1"/>
        <w:spacing w:after="120" w:line="360" w:lineRule="auto"/>
        <w:rPr>
          <w:rFonts w:asciiTheme="majorBidi" w:eastAsia="MS Mincho" w:hAnsiTheme="majorBidi"/>
          <w:b/>
          <w:bCs/>
          <w:color w:val="auto"/>
          <w:sz w:val="24"/>
          <w:szCs w:val="24"/>
          <w:lang w:eastAsia="ja-JP" w:bidi="ar-SA"/>
        </w:rPr>
      </w:pPr>
      <w:bookmarkStart w:id="109" w:name="_Toc100392384"/>
      <w:bookmarkStart w:id="110" w:name="_Toc122772356"/>
      <w:r w:rsidRPr="00582CCC">
        <w:rPr>
          <w:rFonts w:asciiTheme="majorBidi" w:eastAsia="MS Mincho" w:hAnsiTheme="majorBidi"/>
          <w:b/>
          <w:bCs/>
          <w:color w:val="auto"/>
          <w:sz w:val="24"/>
          <w:szCs w:val="24"/>
          <w:lang w:eastAsia="ja-JP" w:bidi="ar-SA"/>
        </w:rPr>
        <w:t xml:space="preserve">5. </w:t>
      </w:r>
      <w:bookmarkStart w:id="111" w:name="_Hlk100385990"/>
      <w:r w:rsidR="005501BF" w:rsidRPr="00582CCC">
        <w:rPr>
          <w:rFonts w:asciiTheme="majorBidi" w:eastAsia="MS Mincho" w:hAnsiTheme="majorBidi"/>
          <w:b/>
          <w:bCs/>
          <w:color w:val="auto"/>
          <w:sz w:val="24"/>
          <w:szCs w:val="24"/>
          <w:lang w:eastAsia="ja-JP" w:bidi="ar-SA"/>
        </w:rPr>
        <w:t>Proposed Methodology</w:t>
      </w:r>
      <w:bookmarkEnd w:id="13"/>
      <w:bookmarkEnd w:id="109"/>
      <w:bookmarkEnd w:id="110"/>
    </w:p>
    <w:bookmarkEnd w:id="111"/>
    <w:p w14:paraId="0CDD59CE" w14:textId="5C2ED73F" w:rsidR="005501BF" w:rsidRPr="005501BF" w:rsidRDefault="005501BF" w:rsidP="008957D4">
      <w:pPr>
        <w:spacing w:after="0" w:line="360" w:lineRule="auto"/>
        <w:jc w:val="both"/>
        <w:rPr>
          <w:rFonts w:ascii="Times New Roman" w:eastAsia="MS Mincho" w:hAnsi="Times New Roman" w:cs="Times New Roman"/>
          <w:sz w:val="24"/>
          <w:szCs w:val="24"/>
          <w:lang w:eastAsia="ja-JP" w:bidi="ar-SA"/>
        </w:rPr>
      </w:pPr>
      <w:r w:rsidRPr="005501BF">
        <w:rPr>
          <w:rFonts w:ascii="Times New Roman" w:eastAsia="MS Mincho" w:hAnsi="Times New Roman" w:cs="Times New Roman"/>
          <w:sz w:val="24"/>
          <w:szCs w:val="24"/>
          <w:lang w:eastAsia="ja-JP" w:bidi="ar-SA"/>
        </w:rPr>
        <w:t xml:space="preserve">This research </w:t>
      </w:r>
      <w:r w:rsidR="00560715">
        <w:rPr>
          <w:rFonts w:ascii="Times New Roman" w:eastAsia="MS Mincho" w:hAnsi="Times New Roman" w:cs="Times New Roman"/>
          <w:sz w:val="24"/>
          <w:szCs w:val="24"/>
          <w:lang w:eastAsia="ja-JP" w:bidi="ar-SA"/>
        </w:rPr>
        <w:t xml:space="preserve">project </w:t>
      </w:r>
      <w:r w:rsidRPr="005501BF">
        <w:rPr>
          <w:rFonts w:ascii="Times New Roman" w:eastAsia="MS Mincho" w:hAnsi="Times New Roman" w:cs="Times New Roman"/>
          <w:sz w:val="24"/>
          <w:szCs w:val="24"/>
          <w:lang w:eastAsia="ja-JP" w:bidi="ar-SA"/>
        </w:rPr>
        <w:t xml:space="preserve">focuses on Israeli immigrants living in Berlin and is conducted from a </w:t>
      </w:r>
      <w:commentRangeStart w:id="112"/>
      <w:r w:rsidRPr="005501BF">
        <w:rPr>
          <w:rFonts w:ascii="Times New Roman" w:eastAsia="MS Mincho" w:hAnsi="Times New Roman" w:cs="Times New Roman"/>
          <w:sz w:val="24"/>
          <w:szCs w:val="24"/>
          <w:lang w:eastAsia="ja-JP" w:bidi="ar-SA"/>
        </w:rPr>
        <w:t>social perspective</w:t>
      </w:r>
      <w:commentRangeEnd w:id="112"/>
      <w:r w:rsidR="00692719">
        <w:rPr>
          <w:rStyle w:val="afa"/>
          <w:rFonts w:ascii="Times New Roman" w:eastAsia="MS Mincho" w:hAnsi="Times New Roman" w:cs="Times New Roman"/>
          <w:lang w:val="en-US" w:eastAsia="ja-JP" w:bidi="ar-SA"/>
        </w:rPr>
        <w:commentReference w:id="112"/>
      </w:r>
      <w:r w:rsidRPr="005501BF">
        <w:rPr>
          <w:rFonts w:ascii="Times New Roman" w:eastAsia="MS Mincho" w:hAnsi="Times New Roman" w:cs="Times New Roman"/>
          <w:sz w:val="24"/>
          <w:szCs w:val="24"/>
          <w:lang w:eastAsia="ja-JP" w:bidi="ar-SA"/>
        </w:rPr>
        <w:t>.</w:t>
      </w:r>
      <w:r w:rsidR="008957D4">
        <w:rPr>
          <w:rFonts w:ascii="Times New Roman" w:eastAsia="MS Mincho" w:hAnsi="Times New Roman" w:cs="Times New Roman"/>
          <w:sz w:val="24"/>
          <w:szCs w:val="24"/>
          <w:lang w:eastAsia="ja-JP" w:bidi="ar-SA"/>
        </w:rPr>
        <w:t xml:space="preserve"> </w:t>
      </w:r>
      <w:r w:rsidRPr="005501BF">
        <w:rPr>
          <w:rFonts w:ascii="Times New Roman" w:eastAsia="Times New Roman" w:hAnsi="Times New Roman" w:cs="Times New Roman"/>
          <w:sz w:val="24"/>
          <w:szCs w:val="24"/>
          <w:lang w:eastAsia="ja-JP" w:bidi="ar-SA"/>
        </w:rPr>
        <w:t>This study combines both quantitative and qualitative methods</w:t>
      </w:r>
      <w:r w:rsidRPr="005501BF">
        <w:rPr>
          <w:rFonts w:ascii="Times New Roman" w:eastAsia="MS Mincho" w:hAnsi="Times New Roman" w:cs="Times New Roman"/>
          <w:sz w:val="24"/>
          <w:szCs w:val="24"/>
          <w:lang w:eastAsia="ja-JP" w:bidi="ar-SA"/>
        </w:rPr>
        <w:t xml:space="preserve"> of gathering data.</w:t>
      </w:r>
      <w:r w:rsidRPr="005501BF">
        <w:rPr>
          <w:rFonts w:ascii="Times New Roman" w:eastAsia="MS Mincho" w:hAnsi="Times New Roman" w:cs="Times New Roman"/>
          <w:sz w:val="24"/>
          <w:szCs w:val="24"/>
          <w:vertAlign w:val="superscript"/>
          <w:lang w:eastAsia="ja-JP" w:bidi="ar-SA"/>
        </w:rPr>
        <w:footnoteReference w:id="64"/>
      </w:r>
      <w:r w:rsidRPr="005501BF">
        <w:rPr>
          <w:rFonts w:ascii="Times New Roman" w:eastAsia="Times New Roman" w:hAnsi="Times New Roman" w:cs="Times New Roman"/>
          <w:sz w:val="24"/>
          <w:szCs w:val="24"/>
          <w:lang w:eastAsia="ja-JP" w:bidi="ar-SA"/>
        </w:rPr>
        <w:t xml:space="preserve"> The types of data generated by these two methods complement each other and prove to be particularly effective in immigration studies. </w:t>
      </w:r>
      <w:r w:rsidR="00A647E0">
        <w:rPr>
          <w:rFonts w:ascii="Times New Roman" w:eastAsia="Times New Roman" w:hAnsi="Times New Roman" w:cs="Times New Roman"/>
          <w:sz w:val="24"/>
          <w:szCs w:val="24"/>
          <w:lang w:eastAsia="ja-JP" w:bidi="ar-SA"/>
        </w:rPr>
        <w:t>Q</w:t>
      </w:r>
      <w:r w:rsidRPr="005501BF">
        <w:rPr>
          <w:rFonts w:ascii="Times New Roman" w:eastAsia="Times New Roman" w:hAnsi="Times New Roman" w:cs="Times New Roman"/>
          <w:sz w:val="24"/>
          <w:szCs w:val="24"/>
          <w:lang w:eastAsia="ja-JP" w:bidi="ar-SA"/>
        </w:rPr>
        <w:t>ualitative</w:t>
      </w:r>
      <w:r w:rsidRPr="005501BF">
        <w:rPr>
          <w:rFonts w:ascii="Times New Roman" w:eastAsia="Times New Roman" w:hAnsi="Times New Roman" w:cs="Times New Roman"/>
          <w:b/>
          <w:i/>
          <w:sz w:val="24"/>
          <w:szCs w:val="24"/>
          <w:lang w:eastAsia="ja-JP" w:bidi="ar-SA"/>
        </w:rPr>
        <w:t xml:space="preserve"> </w:t>
      </w:r>
      <w:r w:rsidRPr="005501BF">
        <w:rPr>
          <w:rFonts w:ascii="Times New Roman" w:eastAsia="Times New Roman" w:hAnsi="Times New Roman" w:cs="Times New Roman"/>
          <w:sz w:val="24"/>
          <w:szCs w:val="24"/>
          <w:lang w:eastAsia="ja-JP" w:bidi="ar-SA"/>
        </w:rPr>
        <w:t>tools, such as interviews, can generate rich descriptions focusing on detailed questions, which add details to the overall picture generated by quantitative</w:t>
      </w:r>
      <w:r w:rsidRPr="005501BF">
        <w:rPr>
          <w:rFonts w:ascii="Times New Roman" w:eastAsia="Times New Roman" w:hAnsi="Times New Roman" w:cs="Times New Roman"/>
          <w:b/>
          <w:i/>
          <w:sz w:val="24"/>
          <w:szCs w:val="24"/>
          <w:lang w:eastAsia="ja-JP" w:bidi="ar-SA"/>
        </w:rPr>
        <w:t xml:space="preserve"> </w:t>
      </w:r>
      <w:r w:rsidRPr="005501BF">
        <w:rPr>
          <w:rFonts w:ascii="Times New Roman" w:eastAsia="Times New Roman" w:hAnsi="Times New Roman" w:cs="Times New Roman"/>
          <w:sz w:val="24"/>
          <w:szCs w:val="24"/>
          <w:lang w:eastAsia="ja-JP" w:bidi="ar-SA"/>
        </w:rPr>
        <w:t xml:space="preserve">methods, such as surveys.  </w:t>
      </w:r>
    </w:p>
    <w:p w14:paraId="1C871FEC" w14:textId="6E6A0A30" w:rsidR="005501BF" w:rsidRPr="005501BF" w:rsidDel="00F3503F" w:rsidRDefault="005501BF" w:rsidP="00AB6E02">
      <w:pPr>
        <w:spacing w:after="0" w:line="360" w:lineRule="auto"/>
        <w:ind w:firstLine="720"/>
        <w:jc w:val="both"/>
        <w:rPr>
          <w:del w:id="113" w:author="Stefan Ihrig" w:date="2023-01-03T17:29:00Z"/>
          <w:rFonts w:ascii="Times New Roman" w:eastAsia="MS Mincho" w:hAnsi="Times New Roman" w:cs="Times New Roman"/>
          <w:sz w:val="24"/>
          <w:szCs w:val="24"/>
          <w:lang w:eastAsia="ja-JP" w:bidi="ar-SA"/>
        </w:rPr>
      </w:pPr>
      <w:commentRangeStart w:id="114"/>
      <w:r w:rsidRPr="005501BF">
        <w:rPr>
          <w:rFonts w:ascii="Times New Roman" w:eastAsia="MS Mincho" w:hAnsi="Times New Roman" w:cs="Times New Roman"/>
          <w:sz w:val="24"/>
          <w:szCs w:val="24"/>
          <w:lang w:eastAsia="ja-JP" w:bidi="ar-SA"/>
        </w:rPr>
        <w:t>The quantitative part of the study involves an opinion survey that will be delivered online, by social media, to the targeted groups of Israelis living in Berlin.</w:t>
      </w:r>
      <w:ins w:id="115" w:author="Stefan Ihrig" w:date="2023-01-03T17:29:00Z">
        <w:r w:rsidR="00F3503F">
          <w:rPr>
            <w:rFonts w:ascii="Times New Roman" w:eastAsia="MS Mincho" w:hAnsi="Times New Roman" w:cs="Times New Roman"/>
            <w:sz w:val="24"/>
            <w:szCs w:val="24"/>
            <w:lang w:eastAsia="ja-JP" w:bidi="ar-SA"/>
          </w:rPr>
          <w:t xml:space="preserve"> </w:t>
        </w:r>
      </w:ins>
      <w:commentRangeEnd w:id="114"/>
      <w:ins w:id="116" w:author="Stefan Ihrig" w:date="2023-01-03T17:30:00Z">
        <w:r w:rsidR="00F3503F">
          <w:rPr>
            <w:rStyle w:val="afa"/>
            <w:rFonts w:ascii="Times New Roman" w:eastAsia="MS Mincho" w:hAnsi="Times New Roman" w:cs="Times New Roman"/>
            <w:lang w:val="en-US" w:eastAsia="ja-JP" w:bidi="ar-SA"/>
          </w:rPr>
          <w:commentReference w:id="114"/>
        </w:r>
      </w:ins>
    </w:p>
    <w:p w14:paraId="06E07196" w14:textId="087D6EDD" w:rsidR="005501BF" w:rsidRPr="005501BF" w:rsidDel="00F3503F" w:rsidRDefault="005501BF" w:rsidP="00AB6E02">
      <w:pPr>
        <w:spacing w:after="0" w:line="360" w:lineRule="auto"/>
        <w:jc w:val="both"/>
        <w:rPr>
          <w:del w:id="117" w:author="Stefan Ihrig" w:date="2023-01-03T17:30:00Z"/>
          <w:rFonts w:ascii="Times New Roman" w:eastAsia="MS Mincho" w:hAnsi="Times New Roman" w:cs="Times New Roman"/>
          <w:sz w:val="24"/>
          <w:szCs w:val="24"/>
          <w:lang w:eastAsia="ja-JP" w:bidi="ar-SA"/>
        </w:rPr>
      </w:pPr>
      <w:r w:rsidRPr="005501BF">
        <w:rPr>
          <w:rFonts w:ascii="Times New Roman" w:eastAsia="MS Mincho" w:hAnsi="Times New Roman" w:cs="Times New Roman"/>
          <w:sz w:val="24"/>
          <w:szCs w:val="24"/>
          <w:lang w:eastAsia="ja-JP" w:bidi="ar-SA"/>
        </w:rPr>
        <w:t xml:space="preserve">The qualitative part will involve interviews with Israeli immigrants living in Berlin and leading members of the local Jewish community, also independent observations on the connection between the two communities.  </w:t>
      </w:r>
    </w:p>
    <w:p w14:paraId="6B723A97" w14:textId="6BFF49C9" w:rsidR="005501BF" w:rsidRPr="005501BF" w:rsidRDefault="005501BF" w:rsidP="00674804">
      <w:pPr>
        <w:spacing w:after="0" w:line="360" w:lineRule="auto"/>
        <w:ind w:firstLine="720"/>
        <w:jc w:val="both"/>
        <w:rPr>
          <w:rFonts w:ascii="Times New Roman" w:eastAsia="MS Mincho" w:hAnsi="Times New Roman" w:cs="Times New Roman"/>
          <w:sz w:val="24"/>
          <w:szCs w:val="24"/>
          <w:lang w:eastAsia="ja-JP" w:bidi="ar-SA"/>
        </w:rPr>
      </w:pPr>
      <w:r w:rsidRPr="005501BF">
        <w:rPr>
          <w:rFonts w:ascii="Times New Roman" w:eastAsia="MS Mincho" w:hAnsi="Times New Roman" w:cs="Times New Roman"/>
          <w:sz w:val="24"/>
          <w:szCs w:val="24"/>
          <w:lang w:eastAsia="ja-JP" w:bidi="ar-SA"/>
        </w:rPr>
        <w:t xml:space="preserve">The interviews are to be conducted after receiving the initial results of the survey. Furthermore, there </w:t>
      </w:r>
      <w:commentRangeStart w:id="118"/>
      <w:r w:rsidRPr="005501BF">
        <w:rPr>
          <w:rFonts w:ascii="Times New Roman" w:eastAsia="MS Mincho" w:hAnsi="Times New Roman" w:cs="Times New Roman"/>
          <w:sz w:val="24"/>
          <w:szCs w:val="24"/>
          <w:lang w:eastAsia="ja-JP" w:bidi="ar-SA"/>
        </w:rPr>
        <w:t xml:space="preserve">will be a relevant literature review </w:t>
      </w:r>
      <w:commentRangeEnd w:id="118"/>
      <w:r w:rsidR="00F3503F">
        <w:rPr>
          <w:rStyle w:val="afa"/>
          <w:rFonts w:ascii="Times New Roman" w:eastAsia="MS Mincho" w:hAnsi="Times New Roman" w:cs="Times New Roman"/>
          <w:lang w:val="en-US" w:eastAsia="ja-JP" w:bidi="ar-SA"/>
        </w:rPr>
        <w:commentReference w:id="118"/>
      </w:r>
      <w:r w:rsidRPr="005501BF">
        <w:rPr>
          <w:rFonts w:ascii="Times New Roman" w:eastAsia="MS Mincho" w:hAnsi="Times New Roman" w:cs="Times New Roman"/>
          <w:sz w:val="24"/>
          <w:szCs w:val="24"/>
          <w:lang w:eastAsia="ja-JP" w:bidi="ar-SA"/>
        </w:rPr>
        <w:t>on the following subjects:</w:t>
      </w:r>
    </w:p>
    <w:p w14:paraId="183EAE6A" w14:textId="77777777" w:rsidR="005501BF" w:rsidRPr="005501BF" w:rsidRDefault="005501BF" w:rsidP="008C5300">
      <w:pPr>
        <w:numPr>
          <w:ilvl w:val="0"/>
          <w:numId w:val="6"/>
        </w:numPr>
        <w:spacing w:after="0" w:line="360" w:lineRule="auto"/>
        <w:contextualSpacing/>
        <w:jc w:val="both"/>
        <w:rPr>
          <w:rFonts w:ascii="Times New Roman" w:eastAsia="MS Mincho" w:hAnsi="Times New Roman" w:cs="Times New Roman"/>
          <w:sz w:val="24"/>
          <w:szCs w:val="24"/>
          <w:lang w:eastAsia="ja-JP" w:bidi="ar-SA"/>
        </w:rPr>
      </w:pPr>
      <w:r w:rsidRPr="005501BF">
        <w:rPr>
          <w:rFonts w:ascii="Times New Roman" w:eastAsia="MS Mincho" w:hAnsi="Times New Roman" w:cs="Times New Roman"/>
          <w:sz w:val="24"/>
          <w:szCs w:val="24"/>
          <w:lang w:eastAsia="ja-JP" w:bidi="ar-SA"/>
        </w:rPr>
        <w:t>The Israeli and Jewish communities in Berlin.</w:t>
      </w:r>
    </w:p>
    <w:p w14:paraId="37B5E037" w14:textId="77777777" w:rsidR="005501BF" w:rsidRPr="005501BF" w:rsidRDefault="005501BF" w:rsidP="008C5300">
      <w:pPr>
        <w:numPr>
          <w:ilvl w:val="0"/>
          <w:numId w:val="6"/>
        </w:numPr>
        <w:spacing w:after="0" w:line="360" w:lineRule="auto"/>
        <w:contextualSpacing/>
        <w:jc w:val="both"/>
        <w:rPr>
          <w:rFonts w:ascii="Times New Roman" w:eastAsia="MS Mincho" w:hAnsi="Times New Roman" w:cs="Times New Roman"/>
          <w:sz w:val="24"/>
          <w:szCs w:val="24"/>
          <w:lang w:eastAsia="ja-JP" w:bidi="ar-SA"/>
        </w:rPr>
      </w:pPr>
      <w:r w:rsidRPr="005501BF">
        <w:rPr>
          <w:rFonts w:ascii="Times New Roman" w:eastAsia="MS Mincho" w:hAnsi="Times New Roman" w:cs="Times New Roman"/>
          <w:sz w:val="24"/>
          <w:szCs w:val="24"/>
          <w:lang w:eastAsia="ja-JP" w:bidi="ar-SA"/>
        </w:rPr>
        <w:t>Distributing drivers for immigration and community studies.</w:t>
      </w:r>
    </w:p>
    <w:p w14:paraId="5767714D" w14:textId="77777777" w:rsidR="005501BF" w:rsidRPr="005501BF" w:rsidRDefault="005501BF" w:rsidP="008C5300">
      <w:pPr>
        <w:numPr>
          <w:ilvl w:val="0"/>
          <w:numId w:val="6"/>
        </w:numPr>
        <w:spacing w:after="0" w:line="360" w:lineRule="auto"/>
        <w:contextualSpacing/>
        <w:jc w:val="both"/>
        <w:rPr>
          <w:rFonts w:ascii="Times New Roman" w:eastAsia="MS Mincho" w:hAnsi="Times New Roman" w:cs="Times New Roman"/>
          <w:sz w:val="24"/>
          <w:szCs w:val="24"/>
          <w:lang w:eastAsia="ja-JP" w:bidi="ar-SA"/>
        </w:rPr>
      </w:pPr>
      <w:r w:rsidRPr="005501BF">
        <w:rPr>
          <w:rFonts w:ascii="Times New Roman" w:eastAsia="MS Mincho" w:hAnsi="Times New Roman" w:cs="Times New Roman"/>
          <w:sz w:val="24"/>
          <w:szCs w:val="24"/>
          <w:lang w:eastAsia="ja-JP" w:bidi="ar-SA"/>
        </w:rPr>
        <w:t>Jewish history in Germany and Berlin.</w:t>
      </w:r>
    </w:p>
    <w:p w14:paraId="36727037" w14:textId="590C0D37" w:rsidR="005501BF" w:rsidRDefault="005501BF" w:rsidP="008C5300">
      <w:pPr>
        <w:numPr>
          <w:ilvl w:val="0"/>
          <w:numId w:val="6"/>
        </w:numPr>
        <w:spacing w:after="0" w:line="360" w:lineRule="auto"/>
        <w:contextualSpacing/>
        <w:jc w:val="both"/>
        <w:rPr>
          <w:rFonts w:ascii="Times New Roman" w:eastAsia="MS Mincho" w:hAnsi="Times New Roman" w:cs="Times New Roman"/>
          <w:sz w:val="24"/>
          <w:szCs w:val="24"/>
          <w:lang w:eastAsia="ja-JP" w:bidi="ar-SA"/>
        </w:rPr>
      </w:pPr>
      <w:r w:rsidRPr="005501BF">
        <w:rPr>
          <w:rFonts w:ascii="Times New Roman" w:eastAsia="MS Mincho" w:hAnsi="Times New Roman" w:cs="Times New Roman"/>
          <w:sz w:val="24"/>
          <w:szCs w:val="24"/>
          <w:lang w:eastAsia="ja-JP" w:bidi="ar-SA"/>
        </w:rPr>
        <w:t>The rise of anti</w:t>
      </w:r>
      <w:r w:rsidR="0075189F">
        <w:rPr>
          <w:rFonts w:ascii="Times New Roman" w:eastAsia="MS Mincho" w:hAnsi="Times New Roman" w:cs="Times New Roman"/>
          <w:sz w:val="24"/>
          <w:szCs w:val="24"/>
          <w:lang w:eastAsia="ja-JP" w:bidi="ar-SA"/>
        </w:rPr>
        <w:t>s</w:t>
      </w:r>
      <w:r w:rsidRPr="005501BF">
        <w:rPr>
          <w:rFonts w:ascii="Times New Roman" w:eastAsia="MS Mincho" w:hAnsi="Times New Roman" w:cs="Times New Roman"/>
          <w:sz w:val="24"/>
          <w:szCs w:val="24"/>
          <w:lang w:eastAsia="ja-JP" w:bidi="ar-SA"/>
        </w:rPr>
        <w:t>emitism in Germany as a whole, yet specifically focusing on Berlin,</w:t>
      </w:r>
      <w:r w:rsidR="00EB6721">
        <w:rPr>
          <w:rFonts w:ascii="Times New Roman" w:eastAsia="MS Mincho" w:hAnsi="Times New Roman" w:cs="Times New Roman"/>
          <w:sz w:val="24"/>
          <w:szCs w:val="24"/>
          <w:lang w:eastAsia="ja-JP" w:bidi="ar-SA"/>
        </w:rPr>
        <w:t xml:space="preserve"> </w:t>
      </w:r>
      <w:r w:rsidRPr="005501BF">
        <w:rPr>
          <w:rFonts w:ascii="Times New Roman" w:eastAsia="MS Mincho" w:hAnsi="Times New Roman" w:cs="Times New Roman"/>
          <w:sz w:val="24"/>
          <w:szCs w:val="24"/>
          <w:lang w:eastAsia="ja-JP" w:bidi="ar-SA"/>
        </w:rPr>
        <w:t>using up</w:t>
      </w:r>
      <w:r w:rsidR="00A647E0">
        <w:rPr>
          <w:rFonts w:ascii="Times New Roman" w:eastAsia="MS Mincho" w:hAnsi="Times New Roman" w:cs="Times New Roman"/>
          <w:sz w:val="24"/>
          <w:szCs w:val="24"/>
          <w:lang w:eastAsia="ja-JP" w:bidi="ar-SA"/>
        </w:rPr>
        <w:t>-to-</w:t>
      </w:r>
      <w:r w:rsidRPr="005501BF">
        <w:rPr>
          <w:rFonts w:ascii="Times New Roman" w:eastAsia="MS Mincho" w:hAnsi="Times New Roman" w:cs="Times New Roman"/>
          <w:sz w:val="24"/>
          <w:szCs w:val="24"/>
          <w:lang w:eastAsia="ja-JP" w:bidi="ar-SA"/>
        </w:rPr>
        <w:t>date data (newspaper and statistics from the last five years statistics)</w:t>
      </w:r>
    </w:p>
    <w:p w14:paraId="3E63CD60" w14:textId="77777777" w:rsidR="00F3503F" w:rsidRPr="005501BF" w:rsidRDefault="00F3503F" w:rsidP="00AB6E02">
      <w:pPr>
        <w:spacing w:after="0" w:line="360" w:lineRule="auto"/>
        <w:ind w:left="720"/>
        <w:contextualSpacing/>
        <w:jc w:val="both"/>
        <w:rPr>
          <w:rFonts w:ascii="Times New Roman" w:eastAsia="MS Mincho" w:hAnsi="Times New Roman" w:cs="Times New Roman"/>
          <w:sz w:val="24"/>
          <w:szCs w:val="24"/>
          <w:lang w:eastAsia="ja-JP" w:bidi="ar-SA"/>
        </w:rPr>
      </w:pPr>
    </w:p>
    <w:p w14:paraId="5BF5610F" w14:textId="1E816F20" w:rsidR="005501BF" w:rsidRPr="005501BF" w:rsidRDefault="005501BF" w:rsidP="00F3503F">
      <w:pPr>
        <w:spacing w:after="0" w:line="360" w:lineRule="auto"/>
        <w:jc w:val="both"/>
        <w:rPr>
          <w:rFonts w:ascii="Times New Roman" w:eastAsia="MS Mincho" w:hAnsi="Times New Roman" w:cs="Times New Roman"/>
          <w:sz w:val="24"/>
          <w:szCs w:val="24"/>
          <w:lang w:eastAsia="ja-JP" w:bidi="ar-SA"/>
        </w:rPr>
      </w:pPr>
      <w:r w:rsidRPr="005501BF">
        <w:rPr>
          <w:rFonts w:ascii="Times New Roman" w:eastAsia="MS Mincho" w:hAnsi="Times New Roman" w:cs="Times New Roman"/>
          <w:sz w:val="24"/>
          <w:szCs w:val="24"/>
          <w:lang w:eastAsia="ja-JP" w:bidi="ar-SA"/>
        </w:rPr>
        <w:t xml:space="preserve">The survey will be undertaken by </w:t>
      </w:r>
      <w:r w:rsidR="00A647E0">
        <w:rPr>
          <w:rFonts w:ascii="Times New Roman" w:eastAsia="MS Mincho" w:hAnsi="Times New Roman" w:cs="Times New Roman"/>
          <w:sz w:val="24"/>
          <w:szCs w:val="24"/>
          <w:lang w:eastAsia="ja-JP" w:bidi="ar-SA"/>
        </w:rPr>
        <w:t>distributing</w:t>
      </w:r>
      <w:r w:rsidRPr="005501BF">
        <w:rPr>
          <w:rFonts w:ascii="Times New Roman" w:eastAsia="MS Mincho" w:hAnsi="Times New Roman" w:cs="Times New Roman"/>
          <w:sz w:val="24"/>
          <w:szCs w:val="24"/>
          <w:lang w:eastAsia="ja-JP" w:bidi="ar-SA"/>
        </w:rPr>
        <w:t xml:space="preserve"> 500 questionnaires among Israeli-Jews living in Berlin. The survey will focus on different age groups (25-30, 30-40, 40+). There will be at least 50 questionnaires for each group. The diversity of the population participating in the survey will allow a deeper understanding of the whole picture. Performing </w:t>
      </w:r>
      <w:r w:rsidR="004B0EA2">
        <w:rPr>
          <w:rFonts w:ascii="Times New Roman" w:eastAsia="MS Mincho" w:hAnsi="Times New Roman" w:cs="Times New Roman"/>
          <w:sz w:val="24"/>
          <w:szCs w:val="24"/>
          <w:lang w:eastAsia="ja-JP" w:bidi="ar-SA"/>
        </w:rPr>
        <w:t>twenty</w:t>
      </w:r>
      <w:r w:rsidR="004B0EA2" w:rsidRPr="005501BF">
        <w:rPr>
          <w:rFonts w:ascii="Times New Roman" w:eastAsia="MS Mincho" w:hAnsi="Times New Roman" w:cs="Times New Roman"/>
          <w:sz w:val="24"/>
          <w:szCs w:val="24"/>
          <w:lang w:eastAsia="ja-JP" w:bidi="ar-SA"/>
        </w:rPr>
        <w:t xml:space="preserve"> </w:t>
      </w:r>
      <w:r w:rsidRPr="005501BF">
        <w:rPr>
          <w:rFonts w:ascii="Times New Roman" w:eastAsia="MS Mincho" w:hAnsi="Times New Roman" w:cs="Times New Roman"/>
          <w:sz w:val="24"/>
          <w:szCs w:val="24"/>
          <w:lang w:eastAsia="ja-JP" w:bidi="ar-SA"/>
        </w:rPr>
        <w:t xml:space="preserve">depth interviews with Israeli immigrants currently living in Berlin and relevant people in the </w:t>
      </w:r>
      <w:r w:rsidR="000B6F65">
        <w:rPr>
          <w:rFonts w:ascii="Times New Roman" w:eastAsia="MS Mincho" w:hAnsi="Times New Roman" w:cs="Times New Roman"/>
          <w:sz w:val="24"/>
          <w:szCs w:val="24"/>
          <w:lang w:eastAsia="ja-JP" w:bidi="ar-SA"/>
        </w:rPr>
        <w:t>l</w:t>
      </w:r>
      <w:r w:rsidRPr="005501BF">
        <w:rPr>
          <w:rFonts w:ascii="Times New Roman" w:eastAsia="MS Mincho" w:hAnsi="Times New Roman" w:cs="Times New Roman"/>
          <w:sz w:val="24"/>
          <w:szCs w:val="24"/>
          <w:lang w:eastAsia="ja-JP" w:bidi="ar-SA"/>
        </w:rPr>
        <w:t xml:space="preserve">ocal Jewish community, at least </w:t>
      </w:r>
      <w:r w:rsidR="00A647E0">
        <w:rPr>
          <w:rFonts w:ascii="Times New Roman" w:eastAsia="MS Mincho" w:hAnsi="Times New Roman" w:cs="Times New Roman"/>
          <w:sz w:val="24"/>
          <w:szCs w:val="24"/>
          <w:lang w:eastAsia="ja-JP" w:bidi="ar-SA"/>
        </w:rPr>
        <w:t>ten</w:t>
      </w:r>
      <w:r w:rsidRPr="005501BF">
        <w:rPr>
          <w:rFonts w:ascii="Times New Roman" w:eastAsia="MS Mincho" w:hAnsi="Times New Roman" w:cs="Times New Roman"/>
          <w:sz w:val="24"/>
          <w:szCs w:val="24"/>
          <w:lang w:eastAsia="ja-JP" w:bidi="ar-SA"/>
        </w:rPr>
        <w:t xml:space="preserve"> interviews will be held within each group, </w:t>
      </w:r>
      <w:r w:rsidR="00A647E0">
        <w:rPr>
          <w:rFonts w:ascii="Times New Roman" w:eastAsia="MS Mincho" w:hAnsi="Times New Roman" w:cs="Times New Roman"/>
          <w:sz w:val="24"/>
          <w:szCs w:val="24"/>
          <w:lang w:eastAsia="ja-JP" w:bidi="ar-SA"/>
        </w:rPr>
        <w:t xml:space="preserve">and </w:t>
      </w:r>
      <w:r w:rsidRPr="005501BF">
        <w:rPr>
          <w:rFonts w:ascii="Times New Roman" w:eastAsia="MS Mincho" w:hAnsi="Times New Roman" w:cs="Times New Roman"/>
          <w:sz w:val="24"/>
          <w:szCs w:val="24"/>
          <w:lang w:eastAsia="ja-JP" w:bidi="ar-SA"/>
        </w:rPr>
        <w:t>the interviews will be conducted in Berlin.</w:t>
      </w:r>
    </w:p>
    <w:p w14:paraId="7F2F1BF9" w14:textId="3BD02310" w:rsidR="00AD36FC" w:rsidRDefault="005501BF" w:rsidP="00F3503F">
      <w:pPr>
        <w:spacing w:after="0" w:line="360" w:lineRule="auto"/>
        <w:ind w:firstLine="720"/>
        <w:jc w:val="both"/>
        <w:rPr>
          <w:rFonts w:ascii="Times New Roman" w:eastAsia="Times New Roman" w:hAnsi="Times New Roman" w:cs="Times New Roman"/>
          <w:sz w:val="24"/>
          <w:szCs w:val="24"/>
          <w:lang w:eastAsia="ja-JP" w:bidi="ar-SA"/>
        </w:rPr>
      </w:pPr>
      <w:r w:rsidRPr="005501BF">
        <w:rPr>
          <w:rFonts w:ascii="Times New Roman" w:eastAsia="MS Mincho" w:hAnsi="Times New Roman" w:cs="Times New Roman"/>
          <w:sz w:val="24"/>
          <w:szCs w:val="24"/>
          <w:lang w:eastAsia="ja-JP" w:bidi="ar-SA"/>
        </w:rPr>
        <w:t xml:space="preserve">Statistical </w:t>
      </w:r>
      <w:r w:rsidR="00A647E0">
        <w:rPr>
          <w:rFonts w:ascii="Times New Roman" w:eastAsia="MS Mincho" w:hAnsi="Times New Roman" w:cs="Times New Roman"/>
          <w:sz w:val="24"/>
          <w:szCs w:val="24"/>
          <w:lang w:eastAsia="ja-JP" w:bidi="ar-SA"/>
        </w:rPr>
        <w:t>data analysis</w:t>
      </w:r>
      <w:r w:rsidRPr="005501BF">
        <w:rPr>
          <w:rFonts w:ascii="Times New Roman" w:eastAsia="MS Mincho" w:hAnsi="Times New Roman" w:cs="Times New Roman"/>
          <w:sz w:val="24"/>
          <w:szCs w:val="24"/>
          <w:lang w:eastAsia="ja-JP" w:bidi="ar-SA"/>
        </w:rPr>
        <w:t xml:space="preserve"> to retrieve coherent findings regarding the research questions. Using the SPSS program for the survey and ATLAS.TI for identifying the themes appearing in the results of the s</w:t>
      </w:r>
      <w:r w:rsidR="00A647E0">
        <w:rPr>
          <w:rFonts w:ascii="Times New Roman" w:eastAsia="MS Mincho" w:hAnsi="Times New Roman" w:cs="Times New Roman"/>
          <w:sz w:val="24"/>
          <w:szCs w:val="24"/>
          <w:lang w:eastAsia="ja-JP" w:bidi="ar-SA"/>
        </w:rPr>
        <w:t>tud</w:t>
      </w:r>
      <w:r w:rsidRPr="005501BF">
        <w:rPr>
          <w:rFonts w:ascii="Times New Roman" w:eastAsia="MS Mincho" w:hAnsi="Times New Roman" w:cs="Times New Roman"/>
          <w:sz w:val="24"/>
          <w:szCs w:val="24"/>
          <w:lang w:eastAsia="ja-JP" w:bidi="ar-SA"/>
        </w:rPr>
        <w:t>y.</w:t>
      </w:r>
      <w:r w:rsidR="00CE0169">
        <w:rPr>
          <w:rFonts w:ascii="Times New Roman" w:eastAsia="MS Mincho" w:hAnsi="Times New Roman" w:cs="Times New Roman"/>
          <w:sz w:val="24"/>
          <w:szCs w:val="24"/>
          <w:lang w:eastAsia="ja-JP" w:bidi="ar-SA"/>
        </w:rPr>
        <w:t xml:space="preserve"> </w:t>
      </w:r>
      <w:r w:rsidR="00A647E0">
        <w:rPr>
          <w:rFonts w:ascii="Times New Roman" w:eastAsia="MS Mincho" w:hAnsi="Times New Roman" w:cs="Times New Roman"/>
          <w:sz w:val="24"/>
          <w:szCs w:val="24"/>
          <w:lang w:eastAsia="ja-JP" w:bidi="ar-SA"/>
        </w:rPr>
        <w:t xml:space="preserve">Mixed methods, though sometimes more </w:t>
      </w:r>
      <w:r w:rsidR="00F74F3D">
        <w:rPr>
          <w:rFonts w:ascii="Times New Roman" w:eastAsia="MS Mincho" w:hAnsi="Times New Roman" w:cs="Times New Roman"/>
          <w:sz w:val="24"/>
          <w:szCs w:val="24"/>
          <w:lang w:eastAsia="ja-JP" w:bidi="ar-SA"/>
        </w:rPr>
        <w:t>challenging</w:t>
      </w:r>
      <w:r w:rsidR="00A647E0">
        <w:rPr>
          <w:rFonts w:ascii="Times New Roman" w:eastAsia="MS Mincho" w:hAnsi="Times New Roman" w:cs="Times New Roman"/>
          <w:sz w:val="24"/>
          <w:szCs w:val="24"/>
          <w:lang w:eastAsia="ja-JP" w:bidi="ar-SA"/>
        </w:rPr>
        <w:t xml:space="preserve"> to execute,</w:t>
      </w:r>
      <w:r w:rsidRPr="005501BF">
        <w:rPr>
          <w:rFonts w:ascii="Times New Roman" w:eastAsia="Times New Roman" w:hAnsi="Times New Roman" w:cs="Times New Roman"/>
          <w:sz w:val="24"/>
          <w:szCs w:val="24"/>
          <w:lang w:eastAsia="ja-JP" w:bidi="ar-SA"/>
        </w:rPr>
        <w:t xml:space="preserve"> enrich </w:t>
      </w:r>
      <w:r w:rsidRPr="005501BF">
        <w:rPr>
          <w:rFonts w:ascii="Times New Roman" w:eastAsia="Times New Roman" w:hAnsi="Times New Roman" w:cs="Times New Roman"/>
          <w:sz w:val="24"/>
          <w:szCs w:val="24"/>
          <w:lang w:eastAsia="ja-JP" w:bidi="ar-SA"/>
        </w:rPr>
        <w:lastRenderedPageBreak/>
        <w:t xml:space="preserve">the understanding of an experience or issue through </w:t>
      </w:r>
      <w:r w:rsidR="00A647E0">
        <w:rPr>
          <w:rFonts w:ascii="Times New Roman" w:eastAsia="Times New Roman" w:hAnsi="Times New Roman" w:cs="Times New Roman"/>
          <w:sz w:val="24"/>
          <w:szCs w:val="24"/>
          <w:lang w:eastAsia="ja-JP" w:bidi="ar-SA"/>
        </w:rPr>
        <w:t xml:space="preserve">the </w:t>
      </w:r>
      <w:r w:rsidRPr="005501BF">
        <w:rPr>
          <w:rFonts w:ascii="Times New Roman" w:eastAsia="Times New Roman" w:hAnsi="Times New Roman" w:cs="Times New Roman"/>
          <w:sz w:val="24"/>
          <w:szCs w:val="24"/>
          <w:lang w:eastAsia="ja-JP" w:bidi="ar-SA"/>
        </w:rPr>
        <w:t xml:space="preserve">confirmation of conclusions, </w:t>
      </w:r>
      <w:r w:rsidR="00A647E0">
        <w:rPr>
          <w:rFonts w:ascii="Times New Roman" w:eastAsia="Times New Roman" w:hAnsi="Times New Roman" w:cs="Times New Roman"/>
          <w:sz w:val="24"/>
          <w:szCs w:val="24"/>
          <w:lang w:eastAsia="ja-JP" w:bidi="ar-SA"/>
        </w:rPr>
        <w:t xml:space="preserve">an </w:t>
      </w:r>
      <w:r w:rsidRPr="005501BF">
        <w:rPr>
          <w:rFonts w:ascii="Times New Roman" w:eastAsia="Times New Roman" w:hAnsi="Times New Roman" w:cs="Times New Roman"/>
          <w:sz w:val="24"/>
          <w:szCs w:val="24"/>
          <w:lang w:eastAsia="ja-JP" w:bidi="ar-SA"/>
        </w:rPr>
        <w:t>extension of knowledge</w:t>
      </w:r>
      <w:r w:rsidR="00A647E0">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or by initiating new ways of thinking about the </w:t>
      </w:r>
      <w:r w:rsidR="00A647E0">
        <w:rPr>
          <w:rFonts w:ascii="Times New Roman" w:eastAsia="Times New Roman" w:hAnsi="Times New Roman" w:cs="Times New Roman"/>
          <w:sz w:val="24"/>
          <w:szCs w:val="24"/>
          <w:lang w:eastAsia="ja-JP" w:bidi="ar-SA"/>
        </w:rPr>
        <w:t>research subject</w:t>
      </w:r>
      <w:r w:rsidRPr="005501BF">
        <w:rPr>
          <w:rFonts w:ascii="Times New Roman" w:eastAsia="Times New Roman" w:hAnsi="Times New Roman" w:cs="Times New Roman"/>
          <w:sz w:val="24"/>
          <w:szCs w:val="24"/>
          <w:lang w:eastAsia="ja-JP" w:bidi="ar-SA"/>
        </w:rPr>
        <w:t>.</w:t>
      </w:r>
    </w:p>
    <w:p w14:paraId="3ADDE98A" w14:textId="77777777" w:rsidR="004B0EA2" w:rsidRPr="00CE0169" w:rsidRDefault="004B0EA2" w:rsidP="00AB6E02">
      <w:pPr>
        <w:spacing w:after="0" w:line="360" w:lineRule="auto"/>
        <w:ind w:firstLine="720"/>
        <w:jc w:val="both"/>
        <w:rPr>
          <w:rFonts w:ascii="Times New Roman" w:eastAsia="MS Mincho" w:hAnsi="Times New Roman" w:cs="Times New Roman"/>
          <w:sz w:val="24"/>
          <w:szCs w:val="24"/>
          <w:lang w:eastAsia="ja-JP" w:bidi="ar-SA"/>
        </w:rPr>
      </w:pPr>
    </w:p>
    <w:p w14:paraId="0A550E65" w14:textId="33F5E37B" w:rsidR="005501BF" w:rsidRPr="003D7C46" w:rsidRDefault="000637FC" w:rsidP="008957D4">
      <w:pPr>
        <w:pStyle w:val="1"/>
        <w:spacing w:after="120" w:line="360" w:lineRule="auto"/>
        <w:jc w:val="both"/>
        <w:rPr>
          <w:rFonts w:ascii="Times New Roman" w:eastAsia="MS Mincho" w:hAnsi="Times New Roman" w:cs="Times New Roman"/>
          <w:b/>
          <w:bCs/>
          <w:color w:val="auto"/>
          <w:sz w:val="24"/>
          <w:szCs w:val="24"/>
          <w:rtl/>
          <w:lang w:eastAsia="ja-JP" w:bidi="ar-SA"/>
        </w:rPr>
      </w:pPr>
      <w:bookmarkStart w:id="119" w:name="_Toc100392385"/>
      <w:bookmarkStart w:id="120" w:name="_Toc122772357"/>
      <w:r w:rsidRPr="003D7C46">
        <w:rPr>
          <w:rFonts w:ascii="Times New Roman" w:eastAsia="MS Mincho" w:hAnsi="Times New Roman" w:cs="Times New Roman"/>
          <w:b/>
          <w:bCs/>
          <w:color w:val="auto"/>
          <w:sz w:val="24"/>
          <w:szCs w:val="24"/>
          <w:lang w:eastAsia="ja-JP" w:bidi="ar-SA"/>
        </w:rPr>
        <w:t xml:space="preserve">6. </w:t>
      </w:r>
      <w:bookmarkStart w:id="121" w:name="_Hlk100386070"/>
      <w:r w:rsidR="005501BF" w:rsidRPr="003D7C46">
        <w:rPr>
          <w:rFonts w:ascii="Times New Roman" w:eastAsia="MS Mincho" w:hAnsi="Times New Roman" w:cs="Times New Roman"/>
          <w:b/>
          <w:bCs/>
          <w:color w:val="auto"/>
          <w:sz w:val="24"/>
          <w:szCs w:val="24"/>
          <w:lang w:eastAsia="ja-JP" w:bidi="ar-SA"/>
        </w:rPr>
        <w:t xml:space="preserve">Limitations of </w:t>
      </w:r>
      <w:r w:rsidR="00575FA5">
        <w:rPr>
          <w:rFonts w:ascii="Times New Roman" w:eastAsia="MS Mincho" w:hAnsi="Times New Roman" w:cs="Times New Roman"/>
          <w:b/>
          <w:bCs/>
          <w:color w:val="auto"/>
          <w:sz w:val="24"/>
          <w:szCs w:val="24"/>
          <w:lang w:eastAsia="ja-JP" w:bidi="ar-SA"/>
        </w:rPr>
        <w:t>this</w:t>
      </w:r>
      <w:r w:rsidR="005501BF" w:rsidRPr="003D7C46">
        <w:rPr>
          <w:rFonts w:ascii="Times New Roman" w:eastAsia="MS Mincho" w:hAnsi="Times New Roman" w:cs="Times New Roman"/>
          <w:b/>
          <w:bCs/>
          <w:color w:val="auto"/>
          <w:sz w:val="24"/>
          <w:szCs w:val="24"/>
          <w:lang w:eastAsia="ja-JP" w:bidi="ar-SA"/>
        </w:rPr>
        <w:t xml:space="preserve"> study</w:t>
      </w:r>
      <w:bookmarkEnd w:id="119"/>
      <w:bookmarkEnd w:id="120"/>
      <w:r w:rsidR="005501BF" w:rsidRPr="003D7C46">
        <w:rPr>
          <w:rFonts w:ascii="Times New Roman" w:eastAsia="MS Mincho" w:hAnsi="Times New Roman" w:cs="Times New Roman"/>
          <w:b/>
          <w:bCs/>
          <w:color w:val="auto"/>
          <w:sz w:val="24"/>
          <w:szCs w:val="24"/>
          <w:lang w:eastAsia="ja-JP" w:bidi="ar-SA"/>
        </w:rPr>
        <w:t xml:space="preserve"> </w:t>
      </w:r>
      <w:bookmarkEnd w:id="121"/>
    </w:p>
    <w:p w14:paraId="522EC319" w14:textId="5F83BAC0" w:rsidR="005501BF" w:rsidRPr="005501BF" w:rsidRDefault="005501BF" w:rsidP="00CE0169">
      <w:pPr>
        <w:spacing w:after="0" w:line="360" w:lineRule="auto"/>
        <w:jc w:val="both"/>
        <w:rPr>
          <w:rFonts w:ascii="Times New Roman" w:eastAsia="Times New Roman" w:hAnsi="Times New Roman" w:cs="Times New Roman"/>
          <w:sz w:val="24"/>
          <w:szCs w:val="24"/>
          <w:lang w:eastAsia="ja-JP" w:bidi="ar-SA"/>
        </w:rPr>
      </w:pPr>
      <w:r w:rsidRPr="005501BF">
        <w:rPr>
          <w:rFonts w:ascii="Times New Roman" w:eastAsia="Times New Roman" w:hAnsi="Times New Roman" w:cs="Times New Roman"/>
          <w:sz w:val="24"/>
          <w:szCs w:val="24"/>
          <w:lang w:eastAsia="ja-JP" w:bidi="ar-SA"/>
        </w:rPr>
        <w:t>In this study</w:t>
      </w:r>
      <w:r w:rsidR="00A647E0">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some limitations should be noted.</w:t>
      </w:r>
      <w:r w:rsidR="00EB6721">
        <w:rPr>
          <w:rFonts w:ascii="Times New Roman" w:eastAsia="Times New Roman" w:hAnsi="Times New Roman" w:cs="Times New Roman"/>
          <w:sz w:val="24"/>
          <w:szCs w:val="24"/>
          <w:lang w:eastAsia="ja-JP" w:bidi="ar-SA"/>
        </w:rPr>
        <w:t xml:space="preserve"> </w:t>
      </w:r>
      <w:r w:rsidRPr="005501BF">
        <w:rPr>
          <w:rFonts w:ascii="Times New Roman" w:eastAsia="Times New Roman" w:hAnsi="Times New Roman" w:cs="Times New Roman"/>
          <w:sz w:val="24"/>
          <w:szCs w:val="24"/>
          <w:lang w:eastAsia="ja-JP" w:bidi="ar-SA"/>
        </w:rPr>
        <w:t xml:space="preserve">Firstly, I will focus only on a specific period (2000-2019). </w:t>
      </w:r>
      <w:r w:rsidR="009025C1">
        <w:rPr>
          <w:rFonts w:ascii="Times New Roman" w:eastAsia="Times New Roman" w:hAnsi="Times New Roman" w:cs="Times New Roman"/>
          <w:sz w:val="24"/>
          <w:szCs w:val="24"/>
          <w:lang w:eastAsia="ja-JP" w:bidi="ar-SA"/>
        </w:rPr>
        <w:t>I</w:t>
      </w:r>
      <w:r w:rsidRPr="005501BF">
        <w:rPr>
          <w:rFonts w:ascii="Times New Roman" w:eastAsia="Times New Roman" w:hAnsi="Times New Roman" w:cs="Times New Roman"/>
          <w:sz w:val="24"/>
          <w:szCs w:val="24"/>
          <w:lang w:eastAsia="ja-JP" w:bidi="ar-SA"/>
        </w:rPr>
        <w:t xml:space="preserve">mmigration from Israel to Berlin has </w:t>
      </w:r>
      <w:r w:rsidR="00A647E0">
        <w:rPr>
          <w:rFonts w:ascii="Times New Roman" w:eastAsia="Times New Roman" w:hAnsi="Times New Roman" w:cs="Times New Roman"/>
          <w:sz w:val="24"/>
          <w:szCs w:val="24"/>
          <w:lang w:eastAsia="ja-JP" w:bidi="ar-SA"/>
        </w:rPr>
        <w:t>occurred b</w:t>
      </w:r>
      <w:r w:rsidR="00F74F3D">
        <w:rPr>
          <w:rFonts w:ascii="Times New Roman" w:eastAsia="Times New Roman" w:hAnsi="Times New Roman" w:cs="Times New Roman"/>
          <w:sz w:val="24"/>
          <w:szCs w:val="24"/>
          <w:lang w:eastAsia="ja-JP" w:bidi="ar-SA"/>
        </w:rPr>
        <w:t xml:space="preserve">efore and after this period, but my focus on the last two decades may </w:t>
      </w:r>
      <w:commentRangeStart w:id="122"/>
      <w:r w:rsidR="00F74F3D">
        <w:rPr>
          <w:rFonts w:ascii="Times New Roman" w:eastAsia="Times New Roman" w:hAnsi="Times New Roman" w:cs="Times New Roman"/>
          <w:sz w:val="24"/>
          <w:szCs w:val="24"/>
          <w:lang w:eastAsia="ja-JP" w:bidi="ar-SA"/>
        </w:rPr>
        <w:t>prove</w:t>
      </w:r>
      <w:r w:rsidRPr="005501BF">
        <w:rPr>
          <w:rFonts w:ascii="Times New Roman" w:eastAsia="Times New Roman" w:hAnsi="Times New Roman" w:cs="Times New Roman"/>
          <w:sz w:val="24"/>
          <w:szCs w:val="24"/>
          <w:lang w:eastAsia="ja-JP" w:bidi="ar-SA"/>
        </w:rPr>
        <w:t xml:space="preserve"> </w:t>
      </w:r>
      <w:r w:rsidR="00F74F3D">
        <w:rPr>
          <w:rFonts w:ascii="Times New Roman" w:eastAsia="Times New Roman" w:hAnsi="Times New Roman" w:cs="Times New Roman"/>
          <w:sz w:val="24"/>
          <w:szCs w:val="24"/>
          <w:lang w:eastAsia="ja-JP" w:bidi="ar-SA"/>
        </w:rPr>
        <w:t>exci</w:t>
      </w:r>
      <w:r w:rsidRPr="005501BF">
        <w:rPr>
          <w:rFonts w:ascii="Times New Roman" w:eastAsia="Times New Roman" w:hAnsi="Times New Roman" w:cs="Times New Roman"/>
          <w:sz w:val="24"/>
          <w:szCs w:val="24"/>
          <w:lang w:eastAsia="ja-JP" w:bidi="ar-SA"/>
        </w:rPr>
        <w:t xml:space="preserve">ting and revealing. </w:t>
      </w:r>
      <w:commentRangeEnd w:id="122"/>
      <w:r w:rsidR="004B0EA2">
        <w:rPr>
          <w:rStyle w:val="afa"/>
          <w:rFonts w:ascii="Times New Roman" w:eastAsia="MS Mincho" w:hAnsi="Times New Roman" w:cs="Times New Roman"/>
          <w:lang w:val="en-US" w:eastAsia="ja-JP" w:bidi="ar-SA"/>
        </w:rPr>
        <w:commentReference w:id="122"/>
      </w:r>
      <w:r w:rsidRPr="005501BF">
        <w:rPr>
          <w:rFonts w:ascii="Times New Roman" w:eastAsia="Times New Roman" w:hAnsi="Times New Roman" w:cs="Times New Roman"/>
          <w:sz w:val="24"/>
          <w:szCs w:val="24"/>
          <w:lang w:eastAsia="ja-JP" w:bidi="ar-SA"/>
        </w:rPr>
        <w:t xml:space="preserve">Future studies may include a </w:t>
      </w:r>
      <w:r w:rsidR="00A647E0">
        <w:rPr>
          <w:rFonts w:ascii="Times New Roman" w:eastAsia="Times New Roman" w:hAnsi="Times New Roman" w:cs="Times New Roman"/>
          <w:sz w:val="24"/>
          <w:szCs w:val="24"/>
          <w:lang w:eastAsia="ja-JP" w:bidi="ar-SA"/>
        </w:rPr>
        <w:t>broa</w:t>
      </w:r>
      <w:r w:rsidRPr="005501BF">
        <w:rPr>
          <w:rFonts w:ascii="Times New Roman" w:eastAsia="Times New Roman" w:hAnsi="Times New Roman" w:cs="Times New Roman"/>
          <w:sz w:val="24"/>
          <w:szCs w:val="24"/>
          <w:lang w:eastAsia="ja-JP" w:bidi="ar-SA"/>
        </w:rPr>
        <w:t xml:space="preserve">der </w:t>
      </w:r>
      <w:proofErr w:type="gramStart"/>
      <w:r w:rsidRPr="005501BF">
        <w:rPr>
          <w:rFonts w:ascii="Times New Roman" w:eastAsia="Times New Roman" w:hAnsi="Times New Roman" w:cs="Times New Roman"/>
          <w:sz w:val="24"/>
          <w:szCs w:val="24"/>
          <w:lang w:eastAsia="ja-JP" w:bidi="ar-SA"/>
        </w:rPr>
        <w:t>period of time</w:t>
      </w:r>
      <w:proofErr w:type="gramEnd"/>
      <w:r w:rsidRPr="005501BF">
        <w:rPr>
          <w:rFonts w:ascii="Times New Roman" w:eastAsia="Times New Roman" w:hAnsi="Times New Roman" w:cs="Times New Roman"/>
          <w:sz w:val="24"/>
          <w:szCs w:val="24"/>
          <w:lang w:eastAsia="ja-JP" w:bidi="ar-SA"/>
        </w:rPr>
        <w:t xml:space="preserve"> and provide a better understanding of Israeli immigration to Berlin.</w:t>
      </w:r>
      <w:r w:rsidR="00CE0169">
        <w:rPr>
          <w:rFonts w:ascii="Times New Roman" w:eastAsia="Times New Roman" w:hAnsi="Times New Roman" w:cs="Times New Roman"/>
          <w:sz w:val="24"/>
          <w:szCs w:val="24"/>
          <w:lang w:eastAsia="ja-JP" w:bidi="ar-SA"/>
        </w:rPr>
        <w:t xml:space="preserve"> </w:t>
      </w:r>
      <w:r w:rsidRPr="005501BF">
        <w:rPr>
          <w:rFonts w:ascii="Times New Roman" w:eastAsia="Times New Roman" w:hAnsi="Times New Roman" w:cs="Times New Roman"/>
          <w:sz w:val="24"/>
          <w:szCs w:val="24"/>
          <w:lang w:eastAsia="ja-JP" w:bidi="ar-SA"/>
        </w:rPr>
        <w:t>Second</w:t>
      </w:r>
      <w:r w:rsidR="009025C1">
        <w:rPr>
          <w:rFonts w:ascii="Times New Roman" w:eastAsia="Times New Roman" w:hAnsi="Times New Roman" w:cs="Times New Roman"/>
          <w:sz w:val="24"/>
          <w:szCs w:val="24"/>
          <w:lang w:eastAsia="ja-JP" w:bidi="ar-SA"/>
        </w:rPr>
        <w:t>ly</w:t>
      </w:r>
      <w:r w:rsidRPr="005501BF">
        <w:rPr>
          <w:rFonts w:ascii="Times New Roman" w:eastAsia="Times New Roman" w:hAnsi="Times New Roman" w:cs="Times New Roman"/>
          <w:sz w:val="24"/>
          <w:szCs w:val="24"/>
          <w:lang w:eastAsia="ja-JP" w:bidi="ar-SA"/>
        </w:rPr>
        <w:t>, the study survey might include a slightly higher percentage of female/male respondents</w:t>
      </w:r>
      <w:r w:rsidR="008624B6">
        <w:rPr>
          <w:rFonts w:ascii="Times New Roman" w:eastAsia="Times New Roman" w:hAnsi="Times New Roman" w:cs="Times New Roman"/>
          <w:sz w:val="24"/>
          <w:szCs w:val="24"/>
          <w:lang w:eastAsia="ja-JP" w:bidi="ar-SA"/>
        </w:rPr>
        <w:t>,</w:t>
      </w:r>
      <w:r w:rsidRPr="005501BF">
        <w:rPr>
          <w:rFonts w:ascii="Times New Roman" w:eastAsia="Times New Roman" w:hAnsi="Times New Roman" w:cs="Times New Roman"/>
          <w:sz w:val="24"/>
          <w:szCs w:val="24"/>
          <w:lang w:eastAsia="ja-JP" w:bidi="ar-SA"/>
        </w:rPr>
        <w:t xml:space="preserve"> which could lead to</w:t>
      </w:r>
      <w:r w:rsidRPr="005501BF">
        <w:rPr>
          <w:rFonts w:ascii="Times New Roman" w:eastAsia="MS Mincho" w:hAnsi="Times New Roman" w:cs="Times New Roman"/>
          <w:sz w:val="24"/>
          <w:szCs w:val="24"/>
          <w:lang w:eastAsia="ja-JP" w:bidi="ar-SA"/>
        </w:rPr>
        <w:t xml:space="preserve"> </w:t>
      </w:r>
      <w:r w:rsidRPr="005501BF">
        <w:rPr>
          <w:rFonts w:ascii="Times New Roman" w:eastAsia="Times New Roman" w:hAnsi="Times New Roman" w:cs="Times New Roman"/>
          <w:sz w:val="24"/>
          <w:szCs w:val="24"/>
          <w:lang w:eastAsia="ja-JP" w:bidi="ar-SA"/>
        </w:rPr>
        <w:t xml:space="preserve">a possible bias. </w:t>
      </w:r>
      <w:r w:rsidR="009025C1" w:rsidRPr="005501BF">
        <w:rPr>
          <w:rFonts w:ascii="Times New Roman" w:eastAsia="Times New Roman" w:hAnsi="Times New Roman" w:cs="Times New Roman"/>
          <w:sz w:val="24"/>
          <w:szCs w:val="24"/>
          <w:lang w:eastAsia="ja-JP" w:bidi="ar-SA"/>
        </w:rPr>
        <w:t>However,</w:t>
      </w:r>
      <w:r w:rsidR="009025C1">
        <w:rPr>
          <w:rFonts w:ascii="Times New Roman" w:eastAsia="Times New Roman" w:hAnsi="Times New Roman" w:cs="Times New Roman"/>
          <w:sz w:val="24"/>
          <w:szCs w:val="24"/>
          <w:lang w:eastAsia="ja-JP" w:bidi="ar-SA"/>
        </w:rPr>
        <w:t xml:space="preserve"> </w:t>
      </w:r>
      <w:r w:rsidRPr="005501BF">
        <w:rPr>
          <w:rFonts w:ascii="Times New Roman" w:eastAsia="Times New Roman" w:hAnsi="Times New Roman" w:cs="Times New Roman"/>
          <w:sz w:val="24"/>
          <w:szCs w:val="24"/>
          <w:lang w:eastAsia="ja-JP" w:bidi="ar-SA"/>
        </w:rPr>
        <w:t>it should be mentioned that there will be an equal balance of male and female interviewees.</w:t>
      </w:r>
    </w:p>
    <w:p w14:paraId="66FF6DD2" w14:textId="4E8E2789" w:rsidR="005501BF" w:rsidRDefault="005501BF" w:rsidP="008C5300">
      <w:pPr>
        <w:spacing w:after="0" w:line="360" w:lineRule="auto"/>
        <w:jc w:val="both"/>
        <w:rPr>
          <w:rFonts w:ascii="Times New Roman" w:eastAsia="Times New Roman" w:hAnsi="Times New Roman" w:cs="Times New Roman"/>
          <w:sz w:val="24"/>
          <w:szCs w:val="24"/>
          <w:lang w:eastAsia="ja-JP" w:bidi="ar-SA"/>
        </w:rPr>
      </w:pPr>
      <w:r w:rsidRPr="005501BF">
        <w:rPr>
          <w:rFonts w:ascii="Times New Roman" w:eastAsia="Times New Roman" w:hAnsi="Times New Roman" w:cs="Times New Roman"/>
          <w:sz w:val="24"/>
          <w:szCs w:val="24"/>
          <w:lang w:eastAsia="ja-JP" w:bidi="ar-SA"/>
        </w:rPr>
        <w:t>Third</w:t>
      </w:r>
      <w:r w:rsidR="009025C1">
        <w:rPr>
          <w:rFonts w:ascii="Times New Roman" w:eastAsia="Times New Roman" w:hAnsi="Times New Roman" w:cs="Times New Roman"/>
          <w:sz w:val="24"/>
          <w:szCs w:val="24"/>
          <w:lang w:eastAsia="ja-JP" w:bidi="ar-SA"/>
        </w:rPr>
        <w:t>ly</w:t>
      </w:r>
      <w:r w:rsidRPr="005501BF">
        <w:rPr>
          <w:rFonts w:ascii="Times New Roman" w:eastAsia="Times New Roman" w:hAnsi="Times New Roman" w:cs="Times New Roman"/>
          <w:sz w:val="24"/>
          <w:szCs w:val="24"/>
          <w:lang w:eastAsia="ja-JP" w:bidi="ar-SA"/>
        </w:rPr>
        <w:t xml:space="preserve">, </w:t>
      </w:r>
      <w:r w:rsidR="008624B6">
        <w:rPr>
          <w:rFonts w:ascii="Times New Roman" w:eastAsia="Times New Roman" w:hAnsi="Times New Roman" w:cs="Times New Roman"/>
          <w:sz w:val="24"/>
          <w:szCs w:val="24"/>
          <w:lang w:eastAsia="ja-JP" w:bidi="ar-SA"/>
        </w:rPr>
        <w:t>advertising</w:t>
      </w:r>
      <w:r w:rsidRPr="005501BF">
        <w:rPr>
          <w:rFonts w:ascii="Times New Roman" w:eastAsia="Times New Roman" w:hAnsi="Times New Roman" w:cs="Times New Roman"/>
          <w:sz w:val="24"/>
          <w:szCs w:val="24"/>
          <w:lang w:eastAsia="ja-JP" w:bidi="ar-SA"/>
        </w:rPr>
        <w:t xml:space="preserve"> the survey only through Facebook might bias the data toward </w:t>
      </w:r>
      <w:r w:rsidR="008624B6">
        <w:rPr>
          <w:rFonts w:ascii="Times New Roman" w:eastAsia="Times New Roman" w:hAnsi="Times New Roman" w:cs="Times New Roman"/>
          <w:sz w:val="24"/>
          <w:szCs w:val="24"/>
          <w:lang w:eastAsia="ja-JP" w:bidi="ar-SA"/>
        </w:rPr>
        <w:t>specific</w:t>
      </w:r>
      <w:r w:rsidRPr="005501BF">
        <w:rPr>
          <w:rFonts w:ascii="Times New Roman" w:eastAsia="Times New Roman" w:hAnsi="Times New Roman" w:cs="Times New Roman"/>
          <w:sz w:val="24"/>
          <w:szCs w:val="24"/>
          <w:lang w:eastAsia="ja-JP" w:bidi="ar-SA"/>
        </w:rPr>
        <w:t xml:space="preserve"> demographics. Israeli immigrants who do not use that </w:t>
      </w:r>
      <w:r w:rsidR="008624B6">
        <w:rPr>
          <w:rFonts w:ascii="Times New Roman" w:eastAsia="Times New Roman" w:hAnsi="Times New Roman" w:cs="Times New Roman"/>
          <w:sz w:val="24"/>
          <w:szCs w:val="24"/>
          <w:lang w:eastAsia="ja-JP" w:bidi="ar-SA"/>
        </w:rPr>
        <w:t>particular</w:t>
      </w:r>
      <w:r w:rsidRPr="005501BF">
        <w:rPr>
          <w:rFonts w:ascii="Times New Roman" w:eastAsia="Times New Roman" w:hAnsi="Times New Roman" w:cs="Times New Roman"/>
          <w:sz w:val="24"/>
          <w:szCs w:val="24"/>
          <w:lang w:eastAsia="ja-JP" w:bidi="ar-SA"/>
        </w:rPr>
        <w:t xml:space="preserve"> social network, especially young immigrants who tend to use other social networks such as Instagram, etc.</w:t>
      </w:r>
      <w:r w:rsidR="008624B6">
        <w:rPr>
          <w:rFonts w:ascii="Times New Roman" w:eastAsia="Times New Roman" w:hAnsi="Times New Roman" w:cs="Times New Roman"/>
          <w:sz w:val="24"/>
          <w:szCs w:val="24"/>
          <w:lang w:eastAsia="ja-JP" w:bidi="ar-SA"/>
        </w:rPr>
        <w:t>, may</w:t>
      </w:r>
      <w:r w:rsidRPr="005501BF">
        <w:rPr>
          <w:rFonts w:ascii="Times New Roman" w:eastAsia="Times New Roman" w:hAnsi="Times New Roman" w:cs="Times New Roman"/>
          <w:sz w:val="24"/>
          <w:szCs w:val="24"/>
          <w:lang w:eastAsia="ja-JP" w:bidi="ar-SA"/>
        </w:rPr>
        <w:t xml:space="preserve"> not be included in the survey.</w:t>
      </w:r>
    </w:p>
    <w:p w14:paraId="3E8F8857" w14:textId="77777777" w:rsidR="00F74F3D" w:rsidRDefault="00F74F3D" w:rsidP="008C5300">
      <w:pPr>
        <w:spacing w:after="0" w:line="360" w:lineRule="auto"/>
        <w:jc w:val="both"/>
        <w:rPr>
          <w:rFonts w:ascii="Times New Roman" w:eastAsia="Times New Roman" w:hAnsi="Times New Roman" w:cs="Times New Roman"/>
          <w:sz w:val="24"/>
          <w:szCs w:val="24"/>
          <w:lang w:eastAsia="ja-JP" w:bidi="ar-SA"/>
        </w:rPr>
      </w:pPr>
    </w:p>
    <w:p w14:paraId="5765143B" w14:textId="75AE654D" w:rsidR="005501BF" w:rsidRPr="00582CCC" w:rsidRDefault="000637FC" w:rsidP="00CE0169">
      <w:pPr>
        <w:pStyle w:val="1"/>
        <w:spacing w:after="120"/>
        <w:rPr>
          <w:rFonts w:ascii="Times New Roman" w:eastAsia="MS Mincho" w:hAnsi="Times New Roman" w:cs="Times New Roman"/>
          <w:b/>
          <w:bCs/>
          <w:color w:val="auto"/>
          <w:sz w:val="24"/>
          <w:szCs w:val="24"/>
          <w:lang w:eastAsia="ja-JP" w:bidi="ar-SA"/>
        </w:rPr>
      </w:pPr>
      <w:bookmarkStart w:id="123" w:name="_Toc100392386"/>
      <w:bookmarkStart w:id="124" w:name="_Toc122772358"/>
      <w:r w:rsidRPr="00582CCC">
        <w:rPr>
          <w:rFonts w:ascii="Times New Roman" w:eastAsia="MS Mincho" w:hAnsi="Times New Roman" w:cs="Times New Roman"/>
          <w:b/>
          <w:bCs/>
          <w:color w:val="auto"/>
          <w:sz w:val="24"/>
          <w:szCs w:val="24"/>
          <w:lang w:eastAsia="ja-JP" w:bidi="ar-SA"/>
        </w:rPr>
        <w:t>7.</w:t>
      </w:r>
      <w:commentRangeStart w:id="125"/>
      <w:r w:rsidRPr="00582CCC">
        <w:rPr>
          <w:rFonts w:ascii="Times New Roman" w:eastAsia="MS Mincho" w:hAnsi="Times New Roman" w:cs="Times New Roman"/>
          <w:b/>
          <w:bCs/>
          <w:color w:val="auto"/>
          <w:sz w:val="24"/>
          <w:szCs w:val="24"/>
          <w:lang w:eastAsia="ja-JP" w:bidi="ar-SA"/>
        </w:rPr>
        <w:t xml:space="preserve"> </w:t>
      </w:r>
      <w:bookmarkStart w:id="126" w:name="_Hlk100386098"/>
      <w:r w:rsidR="005501BF" w:rsidRPr="00582CCC">
        <w:rPr>
          <w:rFonts w:ascii="Times New Roman" w:eastAsia="MS Mincho" w:hAnsi="Times New Roman" w:cs="Times New Roman"/>
          <w:b/>
          <w:bCs/>
          <w:color w:val="auto"/>
          <w:sz w:val="24"/>
          <w:szCs w:val="24"/>
          <w:lang w:eastAsia="ja-JP" w:bidi="ar-SA"/>
        </w:rPr>
        <w:t>Timetable for Completing the Thesis</w:t>
      </w:r>
      <w:bookmarkEnd w:id="123"/>
      <w:bookmarkEnd w:id="124"/>
      <w:bookmarkEnd w:id="126"/>
      <w:commentRangeEnd w:id="125"/>
      <w:r w:rsidR="000B6F65">
        <w:rPr>
          <w:rStyle w:val="afa"/>
          <w:rFonts w:ascii="Times New Roman" w:eastAsia="MS Mincho" w:hAnsi="Times New Roman" w:cs="Times New Roman"/>
          <w:color w:val="auto"/>
          <w:lang w:val="en-US" w:eastAsia="ja-JP" w:bidi="ar-SA"/>
        </w:rPr>
        <w:commentReference w:id="125"/>
      </w:r>
    </w:p>
    <w:tbl>
      <w:tblPr>
        <w:tblStyle w:val="aff1"/>
        <w:tblW w:w="0" w:type="auto"/>
        <w:jc w:val="center"/>
        <w:tblLayout w:type="fixed"/>
        <w:tblLook w:val="04A0" w:firstRow="1" w:lastRow="0" w:firstColumn="1" w:lastColumn="0" w:noHBand="0" w:noVBand="1"/>
      </w:tblPr>
      <w:tblGrid>
        <w:gridCol w:w="1890"/>
        <w:gridCol w:w="722"/>
        <w:gridCol w:w="851"/>
        <w:gridCol w:w="819"/>
        <w:gridCol w:w="721"/>
        <w:gridCol w:w="850"/>
        <w:gridCol w:w="819"/>
        <w:gridCol w:w="721"/>
        <w:gridCol w:w="850"/>
        <w:gridCol w:w="819"/>
      </w:tblGrid>
      <w:tr w:rsidR="00CE0169" w:rsidRPr="005501BF" w14:paraId="5668686A" w14:textId="77777777" w:rsidTr="00CE0169">
        <w:trPr>
          <w:trHeight w:val="496"/>
          <w:jc w:val="center"/>
        </w:trPr>
        <w:tc>
          <w:tcPr>
            <w:tcW w:w="1890" w:type="dxa"/>
            <w:vMerge w:val="restart"/>
          </w:tcPr>
          <w:p w14:paraId="56D1F3E8" w14:textId="77777777" w:rsidR="00CE0169" w:rsidRPr="005501BF" w:rsidRDefault="00CE0169" w:rsidP="00CE0169">
            <w:pPr>
              <w:spacing w:line="360" w:lineRule="auto"/>
            </w:pPr>
          </w:p>
        </w:tc>
        <w:tc>
          <w:tcPr>
            <w:tcW w:w="2392" w:type="dxa"/>
            <w:gridSpan w:val="3"/>
            <w:shd w:val="clear" w:color="auto" w:fill="BFBFBF"/>
          </w:tcPr>
          <w:p w14:paraId="4F86FB00" w14:textId="77777777" w:rsidR="00CE0169" w:rsidRPr="005501BF" w:rsidRDefault="00CE0169" w:rsidP="00CE0169">
            <w:pPr>
              <w:spacing w:line="360" w:lineRule="auto"/>
              <w:rPr>
                <w:b/>
                <w:bCs/>
              </w:rPr>
            </w:pPr>
            <w:r w:rsidRPr="005501BF">
              <w:rPr>
                <w:b/>
                <w:bCs/>
              </w:rPr>
              <w:t>2022</w:t>
            </w:r>
          </w:p>
        </w:tc>
        <w:tc>
          <w:tcPr>
            <w:tcW w:w="2390" w:type="dxa"/>
            <w:gridSpan w:val="3"/>
            <w:shd w:val="clear" w:color="auto" w:fill="BFBFBF"/>
          </w:tcPr>
          <w:p w14:paraId="0858022D" w14:textId="77777777" w:rsidR="00CE0169" w:rsidRPr="005501BF" w:rsidRDefault="00CE0169" w:rsidP="00CE0169">
            <w:pPr>
              <w:spacing w:line="360" w:lineRule="auto"/>
              <w:rPr>
                <w:b/>
                <w:bCs/>
              </w:rPr>
            </w:pPr>
            <w:r w:rsidRPr="005501BF">
              <w:rPr>
                <w:b/>
                <w:bCs/>
              </w:rPr>
              <w:t>2023</w:t>
            </w:r>
          </w:p>
        </w:tc>
        <w:tc>
          <w:tcPr>
            <w:tcW w:w="2390" w:type="dxa"/>
            <w:gridSpan w:val="3"/>
            <w:shd w:val="clear" w:color="auto" w:fill="BFBFBF"/>
          </w:tcPr>
          <w:p w14:paraId="33581D4A" w14:textId="77777777" w:rsidR="00CE0169" w:rsidRPr="005501BF" w:rsidRDefault="00CE0169" w:rsidP="00CE0169">
            <w:pPr>
              <w:spacing w:line="360" w:lineRule="auto"/>
              <w:rPr>
                <w:b/>
                <w:bCs/>
              </w:rPr>
            </w:pPr>
            <w:r w:rsidRPr="005501BF">
              <w:rPr>
                <w:b/>
                <w:bCs/>
              </w:rPr>
              <w:t>2024</w:t>
            </w:r>
          </w:p>
        </w:tc>
      </w:tr>
      <w:tr w:rsidR="00CE0169" w:rsidRPr="005501BF" w14:paraId="4FFC152D" w14:textId="77777777" w:rsidTr="00CE0169">
        <w:trPr>
          <w:trHeight w:val="559"/>
          <w:jc w:val="center"/>
        </w:trPr>
        <w:tc>
          <w:tcPr>
            <w:tcW w:w="1890" w:type="dxa"/>
            <w:vMerge/>
          </w:tcPr>
          <w:p w14:paraId="7E7A7DC0" w14:textId="77777777" w:rsidR="00CE0169" w:rsidRPr="005501BF" w:rsidRDefault="00CE0169" w:rsidP="00CE0169">
            <w:pPr>
              <w:spacing w:line="360" w:lineRule="auto"/>
            </w:pPr>
          </w:p>
        </w:tc>
        <w:tc>
          <w:tcPr>
            <w:tcW w:w="722" w:type="dxa"/>
          </w:tcPr>
          <w:p w14:paraId="3C372763" w14:textId="77777777" w:rsidR="00CE0169" w:rsidRPr="00CE0169" w:rsidRDefault="00CE0169" w:rsidP="00CE0169">
            <w:pPr>
              <w:spacing w:line="360" w:lineRule="auto"/>
              <w:rPr>
                <w:sz w:val="20"/>
                <w:szCs w:val="20"/>
              </w:rPr>
            </w:pPr>
            <w:r w:rsidRPr="00CE0169">
              <w:rPr>
                <w:sz w:val="20"/>
                <w:szCs w:val="20"/>
              </w:rPr>
              <w:t>Jan-Apr</w:t>
            </w:r>
          </w:p>
        </w:tc>
        <w:tc>
          <w:tcPr>
            <w:tcW w:w="851" w:type="dxa"/>
          </w:tcPr>
          <w:p w14:paraId="2AEEC587" w14:textId="77777777" w:rsidR="00CE0169" w:rsidRPr="00CE0169" w:rsidRDefault="00CE0169" w:rsidP="00CE0169">
            <w:pPr>
              <w:spacing w:line="360" w:lineRule="auto"/>
              <w:rPr>
                <w:sz w:val="20"/>
                <w:szCs w:val="20"/>
              </w:rPr>
            </w:pPr>
            <w:r w:rsidRPr="00CE0169">
              <w:rPr>
                <w:sz w:val="20"/>
                <w:szCs w:val="20"/>
              </w:rPr>
              <w:t>May-July</w:t>
            </w:r>
          </w:p>
        </w:tc>
        <w:tc>
          <w:tcPr>
            <w:tcW w:w="819" w:type="dxa"/>
          </w:tcPr>
          <w:p w14:paraId="251C873D" w14:textId="77777777" w:rsidR="00CE0169" w:rsidRPr="00CE0169" w:rsidRDefault="00CE0169" w:rsidP="00CE0169">
            <w:pPr>
              <w:spacing w:line="360" w:lineRule="auto"/>
              <w:rPr>
                <w:sz w:val="20"/>
                <w:szCs w:val="20"/>
              </w:rPr>
            </w:pPr>
            <w:r w:rsidRPr="00CE0169">
              <w:rPr>
                <w:sz w:val="20"/>
                <w:szCs w:val="20"/>
              </w:rPr>
              <w:t>Aug-Dec</w:t>
            </w:r>
          </w:p>
        </w:tc>
        <w:tc>
          <w:tcPr>
            <w:tcW w:w="721" w:type="dxa"/>
          </w:tcPr>
          <w:p w14:paraId="527CF5AB" w14:textId="77777777" w:rsidR="00CE0169" w:rsidRPr="00CE0169" w:rsidRDefault="00CE0169" w:rsidP="00CE0169">
            <w:pPr>
              <w:spacing w:line="360" w:lineRule="auto"/>
              <w:rPr>
                <w:sz w:val="20"/>
                <w:szCs w:val="20"/>
              </w:rPr>
            </w:pPr>
            <w:r w:rsidRPr="00CE0169">
              <w:rPr>
                <w:sz w:val="20"/>
                <w:szCs w:val="20"/>
              </w:rPr>
              <w:t>Jan-Apr</w:t>
            </w:r>
          </w:p>
        </w:tc>
        <w:tc>
          <w:tcPr>
            <w:tcW w:w="850" w:type="dxa"/>
          </w:tcPr>
          <w:p w14:paraId="1EE9780A" w14:textId="77777777" w:rsidR="00CE0169" w:rsidRPr="00CE0169" w:rsidRDefault="00CE0169" w:rsidP="00CE0169">
            <w:pPr>
              <w:spacing w:line="360" w:lineRule="auto"/>
              <w:rPr>
                <w:sz w:val="20"/>
                <w:szCs w:val="20"/>
              </w:rPr>
            </w:pPr>
            <w:r w:rsidRPr="00CE0169">
              <w:rPr>
                <w:sz w:val="20"/>
                <w:szCs w:val="20"/>
              </w:rPr>
              <w:t>May-July</w:t>
            </w:r>
          </w:p>
        </w:tc>
        <w:tc>
          <w:tcPr>
            <w:tcW w:w="819" w:type="dxa"/>
          </w:tcPr>
          <w:p w14:paraId="7DAEE614" w14:textId="77777777" w:rsidR="00CE0169" w:rsidRPr="00CE0169" w:rsidRDefault="00CE0169" w:rsidP="00CE0169">
            <w:pPr>
              <w:spacing w:line="360" w:lineRule="auto"/>
              <w:rPr>
                <w:sz w:val="20"/>
                <w:szCs w:val="20"/>
              </w:rPr>
            </w:pPr>
            <w:r w:rsidRPr="00CE0169">
              <w:rPr>
                <w:sz w:val="20"/>
                <w:szCs w:val="20"/>
              </w:rPr>
              <w:t>Aug-Dec</w:t>
            </w:r>
          </w:p>
        </w:tc>
        <w:tc>
          <w:tcPr>
            <w:tcW w:w="721" w:type="dxa"/>
          </w:tcPr>
          <w:p w14:paraId="39BD944A" w14:textId="77777777" w:rsidR="00CE0169" w:rsidRPr="00CE0169" w:rsidRDefault="00CE0169" w:rsidP="00CE0169">
            <w:pPr>
              <w:spacing w:line="360" w:lineRule="auto"/>
              <w:rPr>
                <w:sz w:val="20"/>
                <w:szCs w:val="20"/>
              </w:rPr>
            </w:pPr>
            <w:r w:rsidRPr="00CE0169">
              <w:rPr>
                <w:sz w:val="20"/>
                <w:szCs w:val="20"/>
              </w:rPr>
              <w:t>Jan-Apr</w:t>
            </w:r>
          </w:p>
        </w:tc>
        <w:tc>
          <w:tcPr>
            <w:tcW w:w="850" w:type="dxa"/>
          </w:tcPr>
          <w:p w14:paraId="38EE9AA6" w14:textId="77777777" w:rsidR="00CE0169" w:rsidRPr="00CE0169" w:rsidRDefault="00CE0169" w:rsidP="00CE0169">
            <w:pPr>
              <w:spacing w:line="360" w:lineRule="auto"/>
              <w:rPr>
                <w:sz w:val="20"/>
                <w:szCs w:val="20"/>
              </w:rPr>
            </w:pPr>
            <w:r w:rsidRPr="00CE0169">
              <w:rPr>
                <w:sz w:val="20"/>
                <w:szCs w:val="20"/>
              </w:rPr>
              <w:t>May-July</w:t>
            </w:r>
          </w:p>
        </w:tc>
        <w:tc>
          <w:tcPr>
            <w:tcW w:w="819" w:type="dxa"/>
          </w:tcPr>
          <w:p w14:paraId="34AF9BE3" w14:textId="77777777" w:rsidR="00CE0169" w:rsidRPr="00CE0169" w:rsidRDefault="00CE0169" w:rsidP="00CE0169">
            <w:pPr>
              <w:spacing w:line="360" w:lineRule="auto"/>
              <w:rPr>
                <w:sz w:val="20"/>
                <w:szCs w:val="20"/>
              </w:rPr>
            </w:pPr>
            <w:r w:rsidRPr="00CE0169">
              <w:rPr>
                <w:sz w:val="20"/>
                <w:szCs w:val="20"/>
              </w:rPr>
              <w:t>Aug-Dec</w:t>
            </w:r>
          </w:p>
        </w:tc>
      </w:tr>
      <w:tr w:rsidR="005501BF" w:rsidRPr="005501BF" w14:paraId="4D664533" w14:textId="77777777" w:rsidTr="00CE0169">
        <w:trPr>
          <w:trHeight w:val="567"/>
          <w:jc w:val="center"/>
        </w:trPr>
        <w:tc>
          <w:tcPr>
            <w:tcW w:w="1890" w:type="dxa"/>
          </w:tcPr>
          <w:p w14:paraId="14C544A7" w14:textId="77777777" w:rsidR="005501BF" w:rsidRPr="00CE0169" w:rsidRDefault="005501BF" w:rsidP="00CE0169">
            <w:pPr>
              <w:spacing w:line="360" w:lineRule="auto"/>
              <w:rPr>
                <w:sz w:val="20"/>
                <w:szCs w:val="20"/>
              </w:rPr>
            </w:pPr>
            <w:r w:rsidRPr="00CE0169">
              <w:rPr>
                <w:sz w:val="20"/>
                <w:szCs w:val="20"/>
              </w:rPr>
              <w:t>Literature Review</w:t>
            </w:r>
          </w:p>
        </w:tc>
        <w:tc>
          <w:tcPr>
            <w:tcW w:w="722" w:type="dxa"/>
            <w:shd w:val="clear" w:color="auto" w:fill="FCE6D9"/>
          </w:tcPr>
          <w:p w14:paraId="6EE78452" w14:textId="77777777" w:rsidR="005501BF" w:rsidRPr="005501BF" w:rsidRDefault="005501BF" w:rsidP="00CE0169">
            <w:pPr>
              <w:spacing w:line="360" w:lineRule="auto"/>
            </w:pPr>
          </w:p>
        </w:tc>
        <w:tc>
          <w:tcPr>
            <w:tcW w:w="851" w:type="dxa"/>
            <w:shd w:val="clear" w:color="auto" w:fill="FCE6D9"/>
          </w:tcPr>
          <w:p w14:paraId="42CC2CD5" w14:textId="77777777" w:rsidR="005501BF" w:rsidRPr="005501BF" w:rsidRDefault="005501BF" w:rsidP="00CE0169">
            <w:pPr>
              <w:spacing w:line="360" w:lineRule="auto"/>
            </w:pPr>
          </w:p>
        </w:tc>
        <w:tc>
          <w:tcPr>
            <w:tcW w:w="819" w:type="dxa"/>
            <w:shd w:val="clear" w:color="auto" w:fill="FCE6D9"/>
          </w:tcPr>
          <w:p w14:paraId="2DE0C8B6" w14:textId="77777777" w:rsidR="005501BF" w:rsidRPr="005501BF" w:rsidRDefault="005501BF" w:rsidP="00CE0169">
            <w:pPr>
              <w:spacing w:line="360" w:lineRule="auto"/>
            </w:pPr>
          </w:p>
        </w:tc>
        <w:tc>
          <w:tcPr>
            <w:tcW w:w="721" w:type="dxa"/>
            <w:shd w:val="clear" w:color="auto" w:fill="FCE6D9"/>
          </w:tcPr>
          <w:p w14:paraId="2380C616" w14:textId="77777777" w:rsidR="005501BF" w:rsidRPr="005501BF" w:rsidRDefault="005501BF" w:rsidP="00CE0169">
            <w:pPr>
              <w:spacing w:line="360" w:lineRule="auto"/>
            </w:pPr>
          </w:p>
        </w:tc>
        <w:tc>
          <w:tcPr>
            <w:tcW w:w="850" w:type="dxa"/>
            <w:shd w:val="clear" w:color="auto" w:fill="FCE6D9"/>
          </w:tcPr>
          <w:p w14:paraId="1E3BF6E9" w14:textId="77777777" w:rsidR="005501BF" w:rsidRPr="005501BF" w:rsidRDefault="005501BF" w:rsidP="00CE0169">
            <w:pPr>
              <w:spacing w:line="360" w:lineRule="auto"/>
            </w:pPr>
          </w:p>
        </w:tc>
        <w:tc>
          <w:tcPr>
            <w:tcW w:w="819" w:type="dxa"/>
            <w:shd w:val="clear" w:color="auto" w:fill="FCE6D9"/>
          </w:tcPr>
          <w:p w14:paraId="7D7C15F8" w14:textId="77777777" w:rsidR="005501BF" w:rsidRPr="005501BF" w:rsidRDefault="005501BF" w:rsidP="00CE0169">
            <w:pPr>
              <w:spacing w:line="360" w:lineRule="auto"/>
            </w:pPr>
          </w:p>
        </w:tc>
        <w:tc>
          <w:tcPr>
            <w:tcW w:w="721" w:type="dxa"/>
            <w:shd w:val="clear" w:color="auto" w:fill="FCE6D9"/>
          </w:tcPr>
          <w:p w14:paraId="1C63B652" w14:textId="77777777" w:rsidR="005501BF" w:rsidRPr="005501BF" w:rsidRDefault="005501BF" w:rsidP="00CE0169">
            <w:pPr>
              <w:spacing w:line="360" w:lineRule="auto"/>
            </w:pPr>
          </w:p>
        </w:tc>
        <w:tc>
          <w:tcPr>
            <w:tcW w:w="850" w:type="dxa"/>
          </w:tcPr>
          <w:p w14:paraId="38561891" w14:textId="77777777" w:rsidR="005501BF" w:rsidRPr="005501BF" w:rsidRDefault="005501BF" w:rsidP="00CE0169">
            <w:pPr>
              <w:spacing w:line="360" w:lineRule="auto"/>
            </w:pPr>
          </w:p>
        </w:tc>
        <w:tc>
          <w:tcPr>
            <w:tcW w:w="819" w:type="dxa"/>
          </w:tcPr>
          <w:p w14:paraId="59F95608" w14:textId="77777777" w:rsidR="005501BF" w:rsidRPr="005501BF" w:rsidRDefault="005501BF" w:rsidP="00CE0169">
            <w:pPr>
              <w:spacing w:line="360" w:lineRule="auto"/>
            </w:pPr>
          </w:p>
        </w:tc>
      </w:tr>
      <w:tr w:rsidR="005501BF" w:rsidRPr="005501BF" w14:paraId="116CEA9A" w14:textId="77777777" w:rsidTr="00CE0169">
        <w:trPr>
          <w:trHeight w:val="567"/>
          <w:jc w:val="center"/>
        </w:trPr>
        <w:tc>
          <w:tcPr>
            <w:tcW w:w="1890" w:type="dxa"/>
          </w:tcPr>
          <w:p w14:paraId="67799CA0" w14:textId="77777777" w:rsidR="005501BF" w:rsidRPr="00CE0169" w:rsidRDefault="005501BF" w:rsidP="00CE0169">
            <w:pPr>
              <w:spacing w:line="360" w:lineRule="auto"/>
              <w:rPr>
                <w:sz w:val="20"/>
                <w:szCs w:val="20"/>
              </w:rPr>
            </w:pPr>
            <w:r w:rsidRPr="00CE0169">
              <w:rPr>
                <w:sz w:val="20"/>
                <w:szCs w:val="20"/>
              </w:rPr>
              <w:t>Research Proposal</w:t>
            </w:r>
          </w:p>
        </w:tc>
        <w:tc>
          <w:tcPr>
            <w:tcW w:w="722" w:type="dxa"/>
            <w:shd w:val="clear" w:color="auto" w:fill="FCE6D9"/>
          </w:tcPr>
          <w:p w14:paraId="3F7AA3EE" w14:textId="77777777" w:rsidR="005501BF" w:rsidRPr="005501BF" w:rsidRDefault="005501BF" w:rsidP="00CE0169">
            <w:pPr>
              <w:spacing w:line="360" w:lineRule="auto"/>
            </w:pPr>
          </w:p>
        </w:tc>
        <w:tc>
          <w:tcPr>
            <w:tcW w:w="851" w:type="dxa"/>
            <w:shd w:val="clear" w:color="auto" w:fill="FCE6D9"/>
          </w:tcPr>
          <w:p w14:paraId="5EEFBA53" w14:textId="77777777" w:rsidR="005501BF" w:rsidRPr="005501BF" w:rsidRDefault="005501BF" w:rsidP="00CE0169">
            <w:pPr>
              <w:spacing w:line="360" w:lineRule="auto"/>
            </w:pPr>
          </w:p>
        </w:tc>
        <w:tc>
          <w:tcPr>
            <w:tcW w:w="819" w:type="dxa"/>
            <w:shd w:val="clear" w:color="auto" w:fill="FCE6D9"/>
          </w:tcPr>
          <w:p w14:paraId="2DCBEC54" w14:textId="77777777" w:rsidR="005501BF" w:rsidRPr="005501BF" w:rsidRDefault="005501BF" w:rsidP="00CE0169">
            <w:pPr>
              <w:spacing w:line="360" w:lineRule="auto"/>
            </w:pPr>
          </w:p>
        </w:tc>
        <w:tc>
          <w:tcPr>
            <w:tcW w:w="721" w:type="dxa"/>
          </w:tcPr>
          <w:p w14:paraId="033614C2" w14:textId="77777777" w:rsidR="005501BF" w:rsidRPr="005501BF" w:rsidRDefault="005501BF" w:rsidP="00CE0169">
            <w:pPr>
              <w:spacing w:line="360" w:lineRule="auto"/>
            </w:pPr>
          </w:p>
        </w:tc>
        <w:tc>
          <w:tcPr>
            <w:tcW w:w="850" w:type="dxa"/>
          </w:tcPr>
          <w:p w14:paraId="4CC6F978" w14:textId="77777777" w:rsidR="005501BF" w:rsidRPr="005501BF" w:rsidRDefault="005501BF" w:rsidP="00CE0169">
            <w:pPr>
              <w:spacing w:line="360" w:lineRule="auto"/>
            </w:pPr>
          </w:p>
        </w:tc>
        <w:tc>
          <w:tcPr>
            <w:tcW w:w="819" w:type="dxa"/>
          </w:tcPr>
          <w:p w14:paraId="085D43C5" w14:textId="77777777" w:rsidR="005501BF" w:rsidRPr="005501BF" w:rsidRDefault="005501BF" w:rsidP="00CE0169">
            <w:pPr>
              <w:spacing w:line="360" w:lineRule="auto"/>
            </w:pPr>
          </w:p>
        </w:tc>
        <w:tc>
          <w:tcPr>
            <w:tcW w:w="721" w:type="dxa"/>
          </w:tcPr>
          <w:p w14:paraId="7CFD9881" w14:textId="77777777" w:rsidR="005501BF" w:rsidRPr="005501BF" w:rsidRDefault="005501BF" w:rsidP="00CE0169">
            <w:pPr>
              <w:spacing w:line="360" w:lineRule="auto"/>
            </w:pPr>
          </w:p>
        </w:tc>
        <w:tc>
          <w:tcPr>
            <w:tcW w:w="850" w:type="dxa"/>
          </w:tcPr>
          <w:p w14:paraId="27D0990E" w14:textId="77777777" w:rsidR="005501BF" w:rsidRPr="005501BF" w:rsidRDefault="005501BF" w:rsidP="00CE0169">
            <w:pPr>
              <w:spacing w:line="360" w:lineRule="auto"/>
            </w:pPr>
          </w:p>
        </w:tc>
        <w:tc>
          <w:tcPr>
            <w:tcW w:w="819" w:type="dxa"/>
          </w:tcPr>
          <w:p w14:paraId="088C823C" w14:textId="77777777" w:rsidR="005501BF" w:rsidRPr="005501BF" w:rsidRDefault="005501BF" w:rsidP="00CE0169">
            <w:pPr>
              <w:spacing w:line="360" w:lineRule="auto"/>
            </w:pPr>
          </w:p>
        </w:tc>
      </w:tr>
      <w:tr w:rsidR="005501BF" w:rsidRPr="005501BF" w14:paraId="4CEC3789" w14:textId="77777777" w:rsidTr="00CE0169">
        <w:trPr>
          <w:trHeight w:val="567"/>
          <w:jc w:val="center"/>
        </w:trPr>
        <w:tc>
          <w:tcPr>
            <w:tcW w:w="1890" w:type="dxa"/>
          </w:tcPr>
          <w:p w14:paraId="1A70CF45" w14:textId="529D0EAE" w:rsidR="005501BF" w:rsidRPr="00CE0169" w:rsidRDefault="005501BF" w:rsidP="00CE0169">
            <w:pPr>
              <w:spacing w:line="360" w:lineRule="auto"/>
              <w:rPr>
                <w:sz w:val="20"/>
                <w:szCs w:val="20"/>
              </w:rPr>
            </w:pPr>
            <w:r w:rsidRPr="00CE0169">
              <w:rPr>
                <w:sz w:val="20"/>
                <w:szCs w:val="20"/>
              </w:rPr>
              <w:t>Development of the Survey</w:t>
            </w:r>
          </w:p>
        </w:tc>
        <w:tc>
          <w:tcPr>
            <w:tcW w:w="722" w:type="dxa"/>
          </w:tcPr>
          <w:p w14:paraId="74CC3BD1" w14:textId="77777777" w:rsidR="005501BF" w:rsidRPr="005501BF" w:rsidRDefault="005501BF" w:rsidP="00CE0169">
            <w:pPr>
              <w:spacing w:line="360" w:lineRule="auto"/>
            </w:pPr>
          </w:p>
        </w:tc>
        <w:tc>
          <w:tcPr>
            <w:tcW w:w="851" w:type="dxa"/>
          </w:tcPr>
          <w:p w14:paraId="5A1FB224" w14:textId="77777777" w:rsidR="005501BF" w:rsidRPr="005501BF" w:rsidRDefault="005501BF" w:rsidP="00CE0169">
            <w:pPr>
              <w:spacing w:line="360" w:lineRule="auto"/>
            </w:pPr>
          </w:p>
        </w:tc>
        <w:tc>
          <w:tcPr>
            <w:tcW w:w="819" w:type="dxa"/>
            <w:shd w:val="clear" w:color="auto" w:fill="FCE6D9"/>
          </w:tcPr>
          <w:p w14:paraId="0D01FA9B" w14:textId="77777777" w:rsidR="005501BF" w:rsidRPr="005501BF" w:rsidRDefault="005501BF" w:rsidP="00CE0169">
            <w:pPr>
              <w:spacing w:line="360" w:lineRule="auto"/>
            </w:pPr>
          </w:p>
        </w:tc>
        <w:tc>
          <w:tcPr>
            <w:tcW w:w="721" w:type="dxa"/>
            <w:shd w:val="clear" w:color="auto" w:fill="FCE6D9"/>
          </w:tcPr>
          <w:p w14:paraId="1FF7B286" w14:textId="77777777" w:rsidR="005501BF" w:rsidRPr="005501BF" w:rsidRDefault="005501BF" w:rsidP="00CE0169">
            <w:pPr>
              <w:spacing w:line="360" w:lineRule="auto"/>
            </w:pPr>
          </w:p>
        </w:tc>
        <w:tc>
          <w:tcPr>
            <w:tcW w:w="850" w:type="dxa"/>
          </w:tcPr>
          <w:p w14:paraId="7C888A94" w14:textId="77777777" w:rsidR="005501BF" w:rsidRPr="005501BF" w:rsidRDefault="005501BF" w:rsidP="00CE0169">
            <w:pPr>
              <w:spacing w:line="360" w:lineRule="auto"/>
            </w:pPr>
          </w:p>
        </w:tc>
        <w:tc>
          <w:tcPr>
            <w:tcW w:w="819" w:type="dxa"/>
          </w:tcPr>
          <w:p w14:paraId="1D39500C" w14:textId="77777777" w:rsidR="005501BF" w:rsidRPr="005501BF" w:rsidRDefault="005501BF" w:rsidP="00CE0169">
            <w:pPr>
              <w:spacing w:line="360" w:lineRule="auto"/>
            </w:pPr>
          </w:p>
        </w:tc>
        <w:tc>
          <w:tcPr>
            <w:tcW w:w="721" w:type="dxa"/>
          </w:tcPr>
          <w:p w14:paraId="3AC08EA3" w14:textId="77777777" w:rsidR="005501BF" w:rsidRPr="005501BF" w:rsidRDefault="005501BF" w:rsidP="00CE0169">
            <w:pPr>
              <w:spacing w:line="360" w:lineRule="auto"/>
            </w:pPr>
          </w:p>
        </w:tc>
        <w:tc>
          <w:tcPr>
            <w:tcW w:w="850" w:type="dxa"/>
          </w:tcPr>
          <w:p w14:paraId="082CD87D" w14:textId="77777777" w:rsidR="005501BF" w:rsidRPr="005501BF" w:rsidRDefault="005501BF" w:rsidP="00CE0169">
            <w:pPr>
              <w:spacing w:line="360" w:lineRule="auto"/>
            </w:pPr>
          </w:p>
        </w:tc>
        <w:tc>
          <w:tcPr>
            <w:tcW w:w="819" w:type="dxa"/>
          </w:tcPr>
          <w:p w14:paraId="3B79DBA6" w14:textId="77777777" w:rsidR="005501BF" w:rsidRPr="005501BF" w:rsidRDefault="005501BF" w:rsidP="00CE0169">
            <w:pPr>
              <w:spacing w:line="360" w:lineRule="auto"/>
            </w:pPr>
          </w:p>
        </w:tc>
      </w:tr>
      <w:tr w:rsidR="005501BF" w:rsidRPr="005501BF" w14:paraId="3CD26F24" w14:textId="77777777" w:rsidTr="00CE0169">
        <w:trPr>
          <w:trHeight w:val="567"/>
          <w:jc w:val="center"/>
        </w:trPr>
        <w:tc>
          <w:tcPr>
            <w:tcW w:w="1890" w:type="dxa"/>
          </w:tcPr>
          <w:p w14:paraId="1D1B6082" w14:textId="445C4A13" w:rsidR="005501BF" w:rsidRPr="00CE0169" w:rsidRDefault="005501BF" w:rsidP="00CE0169">
            <w:pPr>
              <w:spacing w:line="360" w:lineRule="auto"/>
              <w:rPr>
                <w:sz w:val="20"/>
                <w:szCs w:val="20"/>
              </w:rPr>
            </w:pPr>
            <w:r w:rsidRPr="00CE0169">
              <w:rPr>
                <w:sz w:val="20"/>
                <w:szCs w:val="20"/>
              </w:rPr>
              <w:t xml:space="preserve">Data </w:t>
            </w:r>
            <w:r w:rsidR="00CE0169">
              <w:rPr>
                <w:sz w:val="20"/>
                <w:szCs w:val="20"/>
              </w:rPr>
              <w:t>c</w:t>
            </w:r>
            <w:r w:rsidRPr="00CE0169">
              <w:rPr>
                <w:sz w:val="20"/>
                <w:szCs w:val="20"/>
              </w:rPr>
              <w:t>ollection and interviewees selection</w:t>
            </w:r>
          </w:p>
        </w:tc>
        <w:tc>
          <w:tcPr>
            <w:tcW w:w="722" w:type="dxa"/>
          </w:tcPr>
          <w:p w14:paraId="3E52179F" w14:textId="77777777" w:rsidR="005501BF" w:rsidRPr="005501BF" w:rsidRDefault="005501BF" w:rsidP="00CE0169">
            <w:pPr>
              <w:spacing w:line="360" w:lineRule="auto"/>
            </w:pPr>
          </w:p>
        </w:tc>
        <w:tc>
          <w:tcPr>
            <w:tcW w:w="851" w:type="dxa"/>
          </w:tcPr>
          <w:p w14:paraId="6E60F1AC" w14:textId="77777777" w:rsidR="005501BF" w:rsidRPr="005501BF" w:rsidRDefault="005501BF" w:rsidP="00CE0169">
            <w:pPr>
              <w:spacing w:line="360" w:lineRule="auto"/>
            </w:pPr>
          </w:p>
        </w:tc>
        <w:tc>
          <w:tcPr>
            <w:tcW w:w="819" w:type="dxa"/>
          </w:tcPr>
          <w:p w14:paraId="18243532" w14:textId="77777777" w:rsidR="005501BF" w:rsidRPr="005501BF" w:rsidRDefault="005501BF" w:rsidP="00CE0169">
            <w:pPr>
              <w:spacing w:line="360" w:lineRule="auto"/>
            </w:pPr>
          </w:p>
        </w:tc>
        <w:tc>
          <w:tcPr>
            <w:tcW w:w="721" w:type="dxa"/>
            <w:shd w:val="clear" w:color="auto" w:fill="FCE6D9"/>
          </w:tcPr>
          <w:p w14:paraId="40196D3F" w14:textId="77777777" w:rsidR="005501BF" w:rsidRPr="005501BF" w:rsidRDefault="005501BF" w:rsidP="00CE0169">
            <w:pPr>
              <w:spacing w:line="360" w:lineRule="auto"/>
            </w:pPr>
          </w:p>
        </w:tc>
        <w:tc>
          <w:tcPr>
            <w:tcW w:w="850" w:type="dxa"/>
            <w:shd w:val="clear" w:color="auto" w:fill="FCE6D9"/>
          </w:tcPr>
          <w:p w14:paraId="2A80D890" w14:textId="77777777" w:rsidR="005501BF" w:rsidRPr="005501BF" w:rsidRDefault="005501BF" w:rsidP="00CE0169">
            <w:pPr>
              <w:spacing w:line="360" w:lineRule="auto"/>
            </w:pPr>
          </w:p>
        </w:tc>
        <w:tc>
          <w:tcPr>
            <w:tcW w:w="819" w:type="dxa"/>
          </w:tcPr>
          <w:p w14:paraId="2C00DB83" w14:textId="77777777" w:rsidR="005501BF" w:rsidRPr="005501BF" w:rsidRDefault="005501BF" w:rsidP="00CE0169">
            <w:pPr>
              <w:spacing w:line="360" w:lineRule="auto"/>
            </w:pPr>
          </w:p>
        </w:tc>
        <w:tc>
          <w:tcPr>
            <w:tcW w:w="721" w:type="dxa"/>
          </w:tcPr>
          <w:p w14:paraId="37F20A34" w14:textId="77777777" w:rsidR="005501BF" w:rsidRPr="005501BF" w:rsidRDefault="005501BF" w:rsidP="00CE0169">
            <w:pPr>
              <w:spacing w:line="360" w:lineRule="auto"/>
            </w:pPr>
          </w:p>
        </w:tc>
        <w:tc>
          <w:tcPr>
            <w:tcW w:w="850" w:type="dxa"/>
          </w:tcPr>
          <w:p w14:paraId="5B7E5005" w14:textId="77777777" w:rsidR="005501BF" w:rsidRPr="005501BF" w:rsidRDefault="005501BF" w:rsidP="00CE0169">
            <w:pPr>
              <w:spacing w:line="360" w:lineRule="auto"/>
            </w:pPr>
          </w:p>
        </w:tc>
        <w:tc>
          <w:tcPr>
            <w:tcW w:w="819" w:type="dxa"/>
          </w:tcPr>
          <w:p w14:paraId="17D0B592" w14:textId="77777777" w:rsidR="005501BF" w:rsidRPr="005501BF" w:rsidRDefault="005501BF" w:rsidP="00CE0169">
            <w:pPr>
              <w:spacing w:line="360" w:lineRule="auto"/>
            </w:pPr>
          </w:p>
        </w:tc>
      </w:tr>
      <w:tr w:rsidR="005501BF" w:rsidRPr="005501BF" w14:paraId="7A71F2C7" w14:textId="77777777" w:rsidTr="00CE0169">
        <w:trPr>
          <w:trHeight w:val="567"/>
          <w:jc w:val="center"/>
        </w:trPr>
        <w:tc>
          <w:tcPr>
            <w:tcW w:w="1890" w:type="dxa"/>
          </w:tcPr>
          <w:p w14:paraId="6FFE8E65" w14:textId="77777777" w:rsidR="005501BF" w:rsidRPr="00CE0169" w:rsidRDefault="005501BF" w:rsidP="00CE0169">
            <w:pPr>
              <w:spacing w:line="360" w:lineRule="auto"/>
              <w:rPr>
                <w:sz w:val="20"/>
                <w:szCs w:val="20"/>
              </w:rPr>
            </w:pPr>
            <w:r w:rsidRPr="00CE0169">
              <w:rPr>
                <w:sz w:val="20"/>
                <w:szCs w:val="20"/>
              </w:rPr>
              <w:t>Interviews and observations in Berlin</w:t>
            </w:r>
          </w:p>
        </w:tc>
        <w:tc>
          <w:tcPr>
            <w:tcW w:w="722" w:type="dxa"/>
          </w:tcPr>
          <w:p w14:paraId="13A99C20" w14:textId="77777777" w:rsidR="005501BF" w:rsidRPr="005501BF" w:rsidRDefault="005501BF" w:rsidP="00CE0169">
            <w:pPr>
              <w:spacing w:line="360" w:lineRule="auto"/>
            </w:pPr>
          </w:p>
        </w:tc>
        <w:tc>
          <w:tcPr>
            <w:tcW w:w="851" w:type="dxa"/>
          </w:tcPr>
          <w:p w14:paraId="6CD72C99" w14:textId="77777777" w:rsidR="005501BF" w:rsidRPr="005501BF" w:rsidRDefault="005501BF" w:rsidP="00CE0169">
            <w:pPr>
              <w:spacing w:line="360" w:lineRule="auto"/>
            </w:pPr>
          </w:p>
        </w:tc>
        <w:tc>
          <w:tcPr>
            <w:tcW w:w="819" w:type="dxa"/>
          </w:tcPr>
          <w:p w14:paraId="15D6D389" w14:textId="77777777" w:rsidR="005501BF" w:rsidRPr="005501BF" w:rsidRDefault="005501BF" w:rsidP="00CE0169">
            <w:pPr>
              <w:spacing w:line="360" w:lineRule="auto"/>
            </w:pPr>
          </w:p>
        </w:tc>
        <w:tc>
          <w:tcPr>
            <w:tcW w:w="721" w:type="dxa"/>
          </w:tcPr>
          <w:p w14:paraId="6D7DDC40" w14:textId="77777777" w:rsidR="005501BF" w:rsidRPr="005501BF" w:rsidRDefault="005501BF" w:rsidP="00CE0169">
            <w:pPr>
              <w:spacing w:line="360" w:lineRule="auto"/>
            </w:pPr>
          </w:p>
        </w:tc>
        <w:tc>
          <w:tcPr>
            <w:tcW w:w="850" w:type="dxa"/>
            <w:shd w:val="clear" w:color="auto" w:fill="FCE6D9"/>
          </w:tcPr>
          <w:p w14:paraId="107766E8" w14:textId="77777777" w:rsidR="005501BF" w:rsidRPr="005501BF" w:rsidRDefault="005501BF" w:rsidP="00CE0169">
            <w:pPr>
              <w:spacing w:line="360" w:lineRule="auto"/>
            </w:pPr>
          </w:p>
        </w:tc>
        <w:tc>
          <w:tcPr>
            <w:tcW w:w="819" w:type="dxa"/>
            <w:shd w:val="clear" w:color="auto" w:fill="FCE6D9"/>
          </w:tcPr>
          <w:p w14:paraId="4FB39C3C" w14:textId="77777777" w:rsidR="005501BF" w:rsidRPr="005501BF" w:rsidRDefault="005501BF" w:rsidP="00CE0169">
            <w:pPr>
              <w:spacing w:line="360" w:lineRule="auto"/>
            </w:pPr>
          </w:p>
        </w:tc>
        <w:tc>
          <w:tcPr>
            <w:tcW w:w="721" w:type="dxa"/>
          </w:tcPr>
          <w:p w14:paraId="387D8E5A" w14:textId="77777777" w:rsidR="005501BF" w:rsidRPr="005501BF" w:rsidRDefault="005501BF" w:rsidP="00CE0169">
            <w:pPr>
              <w:spacing w:line="360" w:lineRule="auto"/>
            </w:pPr>
          </w:p>
        </w:tc>
        <w:tc>
          <w:tcPr>
            <w:tcW w:w="850" w:type="dxa"/>
          </w:tcPr>
          <w:p w14:paraId="43CAE365" w14:textId="77777777" w:rsidR="005501BF" w:rsidRPr="005501BF" w:rsidRDefault="005501BF" w:rsidP="00CE0169">
            <w:pPr>
              <w:spacing w:line="360" w:lineRule="auto"/>
            </w:pPr>
          </w:p>
        </w:tc>
        <w:tc>
          <w:tcPr>
            <w:tcW w:w="819" w:type="dxa"/>
          </w:tcPr>
          <w:p w14:paraId="59826538" w14:textId="77777777" w:rsidR="005501BF" w:rsidRPr="005501BF" w:rsidRDefault="005501BF" w:rsidP="00CE0169">
            <w:pPr>
              <w:spacing w:line="360" w:lineRule="auto"/>
            </w:pPr>
          </w:p>
        </w:tc>
      </w:tr>
      <w:tr w:rsidR="005501BF" w:rsidRPr="005501BF" w14:paraId="620C32A2" w14:textId="77777777" w:rsidTr="00CE0169">
        <w:trPr>
          <w:trHeight w:val="567"/>
          <w:jc w:val="center"/>
        </w:trPr>
        <w:tc>
          <w:tcPr>
            <w:tcW w:w="1890" w:type="dxa"/>
          </w:tcPr>
          <w:p w14:paraId="007BA98B" w14:textId="6C9CCF4C" w:rsidR="005501BF" w:rsidRPr="00CE0169" w:rsidRDefault="005501BF" w:rsidP="00CE0169">
            <w:pPr>
              <w:spacing w:line="360" w:lineRule="auto"/>
              <w:rPr>
                <w:sz w:val="20"/>
                <w:szCs w:val="20"/>
              </w:rPr>
            </w:pPr>
            <w:r w:rsidRPr="00CE0169">
              <w:rPr>
                <w:sz w:val="20"/>
                <w:szCs w:val="20"/>
              </w:rPr>
              <w:t xml:space="preserve">Analysis of </w:t>
            </w:r>
            <w:r w:rsidR="00CE0169" w:rsidRPr="00CE0169">
              <w:rPr>
                <w:sz w:val="20"/>
                <w:szCs w:val="20"/>
              </w:rPr>
              <w:t>d</w:t>
            </w:r>
            <w:r w:rsidRPr="00CE0169">
              <w:rPr>
                <w:sz w:val="20"/>
                <w:szCs w:val="20"/>
              </w:rPr>
              <w:t>ata</w:t>
            </w:r>
          </w:p>
        </w:tc>
        <w:tc>
          <w:tcPr>
            <w:tcW w:w="722" w:type="dxa"/>
          </w:tcPr>
          <w:p w14:paraId="2323E6AE" w14:textId="77777777" w:rsidR="005501BF" w:rsidRPr="005501BF" w:rsidRDefault="005501BF" w:rsidP="00CE0169">
            <w:pPr>
              <w:spacing w:line="360" w:lineRule="auto"/>
            </w:pPr>
          </w:p>
        </w:tc>
        <w:tc>
          <w:tcPr>
            <w:tcW w:w="851" w:type="dxa"/>
          </w:tcPr>
          <w:p w14:paraId="335568FF" w14:textId="77777777" w:rsidR="005501BF" w:rsidRPr="005501BF" w:rsidRDefault="005501BF" w:rsidP="00CE0169">
            <w:pPr>
              <w:spacing w:line="360" w:lineRule="auto"/>
            </w:pPr>
          </w:p>
        </w:tc>
        <w:tc>
          <w:tcPr>
            <w:tcW w:w="819" w:type="dxa"/>
          </w:tcPr>
          <w:p w14:paraId="6EA9BE10" w14:textId="77777777" w:rsidR="005501BF" w:rsidRPr="005501BF" w:rsidRDefault="005501BF" w:rsidP="00CE0169">
            <w:pPr>
              <w:spacing w:line="360" w:lineRule="auto"/>
            </w:pPr>
          </w:p>
        </w:tc>
        <w:tc>
          <w:tcPr>
            <w:tcW w:w="721" w:type="dxa"/>
          </w:tcPr>
          <w:p w14:paraId="00ED4F95" w14:textId="77777777" w:rsidR="005501BF" w:rsidRPr="005501BF" w:rsidRDefault="005501BF" w:rsidP="00CE0169">
            <w:pPr>
              <w:spacing w:line="360" w:lineRule="auto"/>
            </w:pPr>
          </w:p>
        </w:tc>
        <w:tc>
          <w:tcPr>
            <w:tcW w:w="850" w:type="dxa"/>
          </w:tcPr>
          <w:p w14:paraId="2B12C83E" w14:textId="77777777" w:rsidR="005501BF" w:rsidRPr="005501BF" w:rsidRDefault="005501BF" w:rsidP="00CE0169">
            <w:pPr>
              <w:spacing w:line="360" w:lineRule="auto"/>
            </w:pPr>
          </w:p>
        </w:tc>
        <w:tc>
          <w:tcPr>
            <w:tcW w:w="819" w:type="dxa"/>
            <w:shd w:val="clear" w:color="auto" w:fill="FCE6D9"/>
          </w:tcPr>
          <w:p w14:paraId="0A98C673" w14:textId="77777777" w:rsidR="005501BF" w:rsidRPr="005501BF" w:rsidRDefault="005501BF" w:rsidP="00CE0169">
            <w:pPr>
              <w:spacing w:line="360" w:lineRule="auto"/>
            </w:pPr>
          </w:p>
        </w:tc>
        <w:tc>
          <w:tcPr>
            <w:tcW w:w="721" w:type="dxa"/>
            <w:shd w:val="clear" w:color="auto" w:fill="FCE6D9"/>
          </w:tcPr>
          <w:p w14:paraId="2201D32D" w14:textId="77777777" w:rsidR="005501BF" w:rsidRPr="005501BF" w:rsidRDefault="005501BF" w:rsidP="00CE0169">
            <w:pPr>
              <w:spacing w:line="360" w:lineRule="auto"/>
            </w:pPr>
          </w:p>
        </w:tc>
        <w:tc>
          <w:tcPr>
            <w:tcW w:w="850" w:type="dxa"/>
          </w:tcPr>
          <w:p w14:paraId="3B0F39AE" w14:textId="77777777" w:rsidR="005501BF" w:rsidRPr="005501BF" w:rsidRDefault="005501BF" w:rsidP="00CE0169">
            <w:pPr>
              <w:spacing w:line="360" w:lineRule="auto"/>
            </w:pPr>
          </w:p>
        </w:tc>
        <w:tc>
          <w:tcPr>
            <w:tcW w:w="819" w:type="dxa"/>
          </w:tcPr>
          <w:p w14:paraId="52249F9D" w14:textId="77777777" w:rsidR="005501BF" w:rsidRPr="005501BF" w:rsidRDefault="005501BF" w:rsidP="00CE0169">
            <w:pPr>
              <w:spacing w:line="360" w:lineRule="auto"/>
            </w:pPr>
          </w:p>
        </w:tc>
      </w:tr>
      <w:tr w:rsidR="005501BF" w:rsidRPr="005501BF" w14:paraId="7B34C66D" w14:textId="77777777" w:rsidTr="00CE0169">
        <w:trPr>
          <w:trHeight w:val="567"/>
          <w:jc w:val="center"/>
        </w:trPr>
        <w:tc>
          <w:tcPr>
            <w:tcW w:w="1890" w:type="dxa"/>
          </w:tcPr>
          <w:p w14:paraId="08FF6093" w14:textId="0D7DA8F8" w:rsidR="005501BF" w:rsidRPr="00CE0169" w:rsidRDefault="005501BF" w:rsidP="00CE0169">
            <w:pPr>
              <w:spacing w:line="360" w:lineRule="auto"/>
              <w:rPr>
                <w:sz w:val="20"/>
                <w:szCs w:val="20"/>
              </w:rPr>
            </w:pPr>
            <w:r w:rsidRPr="00CE0169">
              <w:rPr>
                <w:sz w:val="20"/>
                <w:szCs w:val="20"/>
              </w:rPr>
              <w:t xml:space="preserve">Thesis </w:t>
            </w:r>
            <w:r w:rsidR="00CE0169" w:rsidRPr="00CE0169">
              <w:rPr>
                <w:sz w:val="20"/>
                <w:szCs w:val="20"/>
              </w:rPr>
              <w:t>w</w:t>
            </w:r>
            <w:r w:rsidRPr="00CE0169">
              <w:rPr>
                <w:sz w:val="20"/>
                <w:szCs w:val="20"/>
              </w:rPr>
              <w:t>rite-up</w:t>
            </w:r>
          </w:p>
        </w:tc>
        <w:tc>
          <w:tcPr>
            <w:tcW w:w="722" w:type="dxa"/>
          </w:tcPr>
          <w:p w14:paraId="48289436" w14:textId="77777777" w:rsidR="005501BF" w:rsidRPr="005501BF" w:rsidRDefault="005501BF" w:rsidP="00CE0169">
            <w:pPr>
              <w:spacing w:line="360" w:lineRule="auto"/>
            </w:pPr>
          </w:p>
        </w:tc>
        <w:tc>
          <w:tcPr>
            <w:tcW w:w="851" w:type="dxa"/>
          </w:tcPr>
          <w:p w14:paraId="57CAA6EB" w14:textId="77777777" w:rsidR="005501BF" w:rsidRPr="005501BF" w:rsidRDefault="005501BF" w:rsidP="00CE0169">
            <w:pPr>
              <w:spacing w:line="360" w:lineRule="auto"/>
            </w:pPr>
          </w:p>
        </w:tc>
        <w:tc>
          <w:tcPr>
            <w:tcW w:w="819" w:type="dxa"/>
            <w:shd w:val="clear" w:color="auto" w:fill="FCE6D9"/>
          </w:tcPr>
          <w:p w14:paraId="14727445" w14:textId="77777777" w:rsidR="005501BF" w:rsidRPr="005501BF" w:rsidRDefault="005501BF" w:rsidP="00CE0169">
            <w:pPr>
              <w:spacing w:line="360" w:lineRule="auto"/>
            </w:pPr>
          </w:p>
        </w:tc>
        <w:tc>
          <w:tcPr>
            <w:tcW w:w="721" w:type="dxa"/>
            <w:shd w:val="clear" w:color="auto" w:fill="FCE6D9"/>
          </w:tcPr>
          <w:p w14:paraId="05E327F4" w14:textId="77777777" w:rsidR="005501BF" w:rsidRPr="005501BF" w:rsidRDefault="005501BF" w:rsidP="00CE0169">
            <w:pPr>
              <w:spacing w:line="360" w:lineRule="auto"/>
            </w:pPr>
          </w:p>
        </w:tc>
        <w:tc>
          <w:tcPr>
            <w:tcW w:w="850" w:type="dxa"/>
          </w:tcPr>
          <w:p w14:paraId="7680678C" w14:textId="77777777" w:rsidR="005501BF" w:rsidRPr="005501BF" w:rsidRDefault="005501BF" w:rsidP="00CE0169">
            <w:pPr>
              <w:spacing w:line="360" w:lineRule="auto"/>
            </w:pPr>
          </w:p>
        </w:tc>
        <w:tc>
          <w:tcPr>
            <w:tcW w:w="819" w:type="dxa"/>
            <w:shd w:val="clear" w:color="auto" w:fill="FCE6D9"/>
          </w:tcPr>
          <w:p w14:paraId="371150A2" w14:textId="77777777" w:rsidR="005501BF" w:rsidRPr="005501BF" w:rsidRDefault="005501BF" w:rsidP="00CE0169">
            <w:pPr>
              <w:spacing w:line="360" w:lineRule="auto"/>
            </w:pPr>
          </w:p>
        </w:tc>
        <w:tc>
          <w:tcPr>
            <w:tcW w:w="721" w:type="dxa"/>
            <w:shd w:val="clear" w:color="auto" w:fill="FCE6D9"/>
          </w:tcPr>
          <w:p w14:paraId="2E4F2A8C" w14:textId="77777777" w:rsidR="005501BF" w:rsidRPr="005501BF" w:rsidRDefault="005501BF" w:rsidP="00CE0169">
            <w:pPr>
              <w:spacing w:line="360" w:lineRule="auto"/>
            </w:pPr>
          </w:p>
        </w:tc>
        <w:tc>
          <w:tcPr>
            <w:tcW w:w="850" w:type="dxa"/>
            <w:shd w:val="clear" w:color="auto" w:fill="FCE6D9"/>
          </w:tcPr>
          <w:p w14:paraId="2E201294" w14:textId="77777777" w:rsidR="005501BF" w:rsidRPr="005501BF" w:rsidRDefault="005501BF" w:rsidP="00CE0169">
            <w:pPr>
              <w:spacing w:line="360" w:lineRule="auto"/>
            </w:pPr>
          </w:p>
        </w:tc>
        <w:tc>
          <w:tcPr>
            <w:tcW w:w="819" w:type="dxa"/>
            <w:shd w:val="clear" w:color="auto" w:fill="FCE6D9"/>
          </w:tcPr>
          <w:p w14:paraId="1F7589D0" w14:textId="77777777" w:rsidR="005501BF" w:rsidRPr="005501BF" w:rsidRDefault="005501BF" w:rsidP="00CE0169">
            <w:pPr>
              <w:spacing w:line="360" w:lineRule="auto"/>
            </w:pPr>
          </w:p>
        </w:tc>
      </w:tr>
      <w:tr w:rsidR="005501BF" w:rsidRPr="005501BF" w14:paraId="246C6ECB" w14:textId="77777777" w:rsidTr="00CE0169">
        <w:trPr>
          <w:trHeight w:val="567"/>
          <w:jc w:val="center"/>
        </w:trPr>
        <w:tc>
          <w:tcPr>
            <w:tcW w:w="1890" w:type="dxa"/>
          </w:tcPr>
          <w:p w14:paraId="32AD49F2" w14:textId="77777777" w:rsidR="005501BF" w:rsidRPr="00CE0169" w:rsidRDefault="005501BF" w:rsidP="00CE0169">
            <w:pPr>
              <w:spacing w:line="360" w:lineRule="auto"/>
              <w:rPr>
                <w:sz w:val="20"/>
                <w:szCs w:val="20"/>
              </w:rPr>
            </w:pPr>
            <w:r w:rsidRPr="00CE0169">
              <w:rPr>
                <w:sz w:val="20"/>
                <w:szCs w:val="20"/>
              </w:rPr>
              <w:lastRenderedPageBreak/>
              <w:t>Submission of thesis</w:t>
            </w:r>
          </w:p>
        </w:tc>
        <w:tc>
          <w:tcPr>
            <w:tcW w:w="722" w:type="dxa"/>
          </w:tcPr>
          <w:p w14:paraId="3CFA969D" w14:textId="77777777" w:rsidR="005501BF" w:rsidRPr="005501BF" w:rsidRDefault="005501BF" w:rsidP="00CE0169">
            <w:pPr>
              <w:spacing w:line="360" w:lineRule="auto"/>
            </w:pPr>
          </w:p>
        </w:tc>
        <w:tc>
          <w:tcPr>
            <w:tcW w:w="851" w:type="dxa"/>
          </w:tcPr>
          <w:p w14:paraId="7470ECBC" w14:textId="77777777" w:rsidR="005501BF" w:rsidRPr="005501BF" w:rsidRDefault="005501BF" w:rsidP="00CE0169">
            <w:pPr>
              <w:spacing w:line="360" w:lineRule="auto"/>
            </w:pPr>
          </w:p>
        </w:tc>
        <w:tc>
          <w:tcPr>
            <w:tcW w:w="819" w:type="dxa"/>
          </w:tcPr>
          <w:p w14:paraId="2B36D120" w14:textId="77777777" w:rsidR="005501BF" w:rsidRPr="005501BF" w:rsidRDefault="005501BF" w:rsidP="00CE0169">
            <w:pPr>
              <w:spacing w:line="360" w:lineRule="auto"/>
            </w:pPr>
          </w:p>
        </w:tc>
        <w:tc>
          <w:tcPr>
            <w:tcW w:w="721" w:type="dxa"/>
          </w:tcPr>
          <w:p w14:paraId="71017098" w14:textId="77777777" w:rsidR="005501BF" w:rsidRPr="005501BF" w:rsidRDefault="005501BF" w:rsidP="00CE0169">
            <w:pPr>
              <w:spacing w:line="360" w:lineRule="auto"/>
            </w:pPr>
          </w:p>
        </w:tc>
        <w:tc>
          <w:tcPr>
            <w:tcW w:w="850" w:type="dxa"/>
          </w:tcPr>
          <w:p w14:paraId="5F496B5B" w14:textId="77777777" w:rsidR="005501BF" w:rsidRPr="005501BF" w:rsidRDefault="005501BF" w:rsidP="00CE0169">
            <w:pPr>
              <w:spacing w:line="360" w:lineRule="auto"/>
            </w:pPr>
          </w:p>
        </w:tc>
        <w:tc>
          <w:tcPr>
            <w:tcW w:w="819" w:type="dxa"/>
          </w:tcPr>
          <w:p w14:paraId="1EA870E1" w14:textId="77777777" w:rsidR="005501BF" w:rsidRPr="005501BF" w:rsidRDefault="005501BF" w:rsidP="00CE0169">
            <w:pPr>
              <w:spacing w:line="360" w:lineRule="auto"/>
            </w:pPr>
          </w:p>
        </w:tc>
        <w:tc>
          <w:tcPr>
            <w:tcW w:w="721" w:type="dxa"/>
          </w:tcPr>
          <w:p w14:paraId="3EFF3404" w14:textId="77777777" w:rsidR="005501BF" w:rsidRPr="005501BF" w:rsidRDefault="005501BF" w:rsidP="00CE0169">
            <w:pPr>
              <w:spacing w:line="360" w:lineRule="auto"/>
            </w:pPr>
          </w:p>
        </w:tc>
        <w:tc>
          <w:tcPr>
            <w:tcW w:w="850" w:type="dxa"/>
          </w:tcPr>
          <w:p w14:paraId="5F7B53D8" w14:textId="77777777" w:rsidR="005501BF" w:rsidRPr="005501BF" w:rsidRDefault="005501BF" w:rsidP="00CE0169">
            <w:pPr>
              <w:spacing w:line="360" w:lineRule="auto"/>
            </w:pPr>
          </w:p>
        </w:tc>
        <w:tc>
          <w:tcPr>
            <w:tcW w:w="819" w:type="dxa"/>
            <w:shd w:val="clear" w:color="auto" w:fill="FCE6D9"/>
          </w:tcPr>
          <w:p w14:paraId="194C6FDF" w14:textId="77777777" w:rsidR="005501BF" w:rsidRPr="005501BF" w:rsidRDefault="005501BF" w:rsidP="00CE0169">
            <w:pPr>
              <w:spacing w:line="360" w:lineRule="auto"/>
            </w:pPr>
          </w:p>
        </w:tc>
      </w:tr>
    </w:tbl>
    <w:p w14:paraId="6EE31EBC" w14:textId="77777777" w:rsidR="005501BF" w:rsidRPr="005501BF" w:rsidRDefault="005501BF" w:rsidP="005501BF">
      <w:pPr>
        <w:spacing w:after="0" w:line="480" w:lineRule="auto"/>
        <w:rPr>
          <w:rFonts w:ascii="Times New Roman" w:eastAsia="MS Mincho" w:hAnsi="Times New Roman" w:cs="Times New Roman"/>
          <w:sz w:val="24"/>
          <w:szCs w:val="24"/>
          <w:lang w:eastAsia="ja-JP" w:bidi="ar-SA"/>
        </w:rPr>
      </w:pPr>
    </w:p>
    <w:p w14:paraId="7D4ED9A3" w14:textId="276570B9" w:rsidR="005501BF" w:rsidRPr="00AC5875" w:rsidRDefault="00125CAF" w:rsidP="00582CCC">
      <w:pPr>
        <w:pStyle w:val="1"/>
        <w:rPr>
          <w:rFonts w:ascii="Times New Roman" w:eastAsia="MS Mincho" w:hAnsi="Times New Roman" w:cs="Times New Roman"/>
          <w:sz w:val="24"/>
          <w:szCs w:val="24"/>
          <w:lang w:eastAsia="ja-JP" w:bidi="ar-SA"/>
        </w:rPr>
      </w:pPr>
      <w:bookmarkStart w:id="127" w:name="_Toc100392387"/>
      <w:bookmarkStart w:id="128" w:name="_Toc122772359"/>
      <w:r w:rsidRPr="00FC1090">
        <w:rPr>
          <w:rFonts w:ascii="Times New Roman" w:eastAsia="Century Gothic" w:hAnsi="Times New Roman" w:cs="Times New Roman"/>
          <w:b/>
          <w:bCs/>
          <w:color w:val="auto"/>
          <w:sz w:val="24"/>
          <w:szCs w:val="24"/>
          <w:lang w:eastAsia="ja-JP" w:bidi="ar-SA"/>
        </w:rPr>
        <w:t xml:space="preserve">8. </w:t>
      </w:r>
      <w:r w:rsidR="005501BF" w:rsidRPr="00FC1090">
        <w:rPr>
          <w:rFonts w:ascii="Times New Roman" w:eastAsia="Century Gothic" w:hAnsi="Times New Roman" w:cs="Times New Roman"/>
          <w:b/>
          <w:bCs/>
          <w:color w:val="auto"/>
          <w:sz w:val="24"/>
          <w:szCs w:val="24"/>
          <w:lang w:eastAsia="ja-JP" w:bidi="ar-SA"/>
        </w:rPr>
        <w:t>Bibliography</w:t>
      </w:r>
      <w:bookmarkEnd w:id="127"/>
      <w:bookmarkEnd w:id="128"/>
      <w:r w:rsidR="005501BF" w:rsidRPr="00FC1090">
        <w:rPr>
          <w:rFonts w:ascii="Times New Roman" w:eastAsia="MS Mincho" w:hAnsi="Times New Roman" w:cs="Times New Roman"/>
          <w:sz w:val="24"/>
          <w:szCs w:val="24"/>
          <w:lang w:eastAsia="ja-JP" w:bidi="ar-SA"/>
        </w:rPr>
        <w:br/>
      </w:r>
    </w:p>
    <w:p w14:paraId="06E017B4" w14:textId="44A579CD" w:rsidR="006B5982" w:rsidRDefault="00582CCC" w:rsidP="00AE26AF">
      <w:pPr>
        <w:pStyle w:val="af6"/>
        <w:numPr>
          <w:ilvl w:val="0"/>
          <w:numId w:val="32"/>
        </w:numPr>
        <w:ind w:left="360"/>
        <w:jc w:val="both"/>
      </w:pPr>
      <w:commentRangeStart w:id="129"/>
      <w:proofErr w:type="spellStart"/>
      <w:r w:rsidRPr="006B5982">
        <w:t>Almog</w:t>
      </w:r>
      <w:proofErr w:type="spellEnd"/>
      <w:r w:rsidRPr="006B5982">
        <w:t>, Oz</w:t>
      </w:r>
      <w:r w:rsidR="000B6F65">
        <w:t>,</w:t>
      </w:r>
      <w:r w:rsidRPr="006B5982">
        <w:t xml:space="preserve"> </w:t>
      </w:r>
      <w:r w:rsidR="001E0155" w:rsidRPr="006B5982">
        <w:t>"</w:t>
      </w:r>
      <w:r w:rsidRPr="006B5982">
        <w:t>One Middle Class, Three different lifestyles: the Israelis case,</w:t>
      </w:r>
      <w:r w:rsidR="001E0155" w:rsidRPr="006B5982">
        <w:t>"</w:t>
      </w:r>
      <w:r w:rsidRPr="006B5982">
        <w:t xml:space="preserve"> </w:t>
      </w:r>
      <w:r w:rsidRPr="006B5982">
        <w:rPr>
          <w:i/>
          <w:iCs/>
        </w:rPr>
        <w:t>Geography Research</w:t>
      </w:r>
      <w:r w:rsidR="008224CA" w:rsidRPr="006B5982">
        <w:rPr>
          <w:i/>
          <w:iCs/>
        </w:rPr>
        <w:t xml:space="preserve"> </w:t>
      </w:r>
      <w:r w:rsidRPr="006B5982">
        <w:rPr>
          <w:i/>
          <w:iCs/>
        </w:rPr>
        <w:t>Forum</w:t>
      </w:r>
      <w:r w:rsidR="000B6F65">
        <w:t xml:space="preserve"> </w:t>
      </w:r>
      <w:r w:rsidRPr="006B5982">
        <w:t>24 (2004)</w:t>
      </w:r>
      <w:r w:rsidR="000B6F65">
        <w:t>,</w:t>
      </w:r>
      <w:r w:rsidRPr="006B5982">
        <w:t xml:space="preserve"> 37-57.</w:t>
      </w:r>
      <w:commentRangeEnd w:id="129"/>
      <w:r w:rsidR="000B6F65">
        <w:rPr>
          <w:rStyle w:val="afa"/>
        </w:rPr>
        <w:commentReference w:id="129"/>
      </w:r>
    </w:p>
    <w:p w14:paraId="1376C4D5" w14:textId="77777777" w:rsidR="006B5982" w:rsidRDefault="00582CCC" w:rsidP="00AE26AF">
      <w:pPr>
        <w:pStyle w:val="af6"/>
        <w:numPr>
          <w:ilvl w:val="0"/>
          <w:numId w:val="32"/>
        </w:numPr>
        <w:ind w:left="360"/>
        <w:jc w:val="both"/>
      </w:pPr>
      <w:r w:rsidRPr="006B5982">
        <w:t xml:space="preserve">Alon, Tal. </w:t>
      </w:r>
      <w:r w:rsidR="001E0155" w:rsidRPr="006B5982">
        <w:t>"</w:t>
      </w:r>
      <w:r w:rsidRPr="006B5982">
        <w:t>About half of the victims of the anti-Semitic incidents documented in Berlin in 2018 - not Jews.</w:t>
      </w:r>
      <w:r w:rsidR="001E0155" w:rsidRPr="006B5982">
        <w:t>"</w:t>
      </w:r>
      <w:r w:rsidRPr="006B5982">
        <w:t xml:space="preserve"> SPITZ – Hebrew Magazine in Berlin. July 2019. http://spitzmag.de/politi/11070 Accessed January 20, 2020</w:t>
      </w:r>
    </w:p>
    <w:p w14:paraId="3FB45800" w14:textId="77777777" w:rsidR="006B5982" w:rsidRDefault="00582CCC" w:rsidP="00AE26AF">
      <w:pPr>
        <w:pStyle w:val="af6"/>
        <w:numPr>
          <w:ilvl w:val="0"/>
          <w:numId w:val="32"/>
        </w:numPr>
        <w:ind w:left="360"/>
        <w:jc w:val="both"/>
      </w:pPr>
      <w:commentRangeStart w:id="130"/>
      <w:proofErr w:type="gramStart"/>
      <w:r w:rsidRPr="006B5982">
        <w:t>BAMF</w:t>
      </w:r>
      <w:proofErr w:type="gramEnd"/>
      <w:r w:rsidRPr="006B5982">
        <w:t xml:space="preserve">. </w:t>
      </w:r>
      <w:commentRangeEnd w:id="130"/>
      <w:r w:rsidR="000B6F65">
        <w:rPr>
          <w:rStyle w:val="afa"/>
        </w:rPr>
        <w:commentReference w:id="130"/>
      </w:r>
      <w:r w:rsidRPr="006B5982">
        <w:t>The German 2016/2017 Migration Report. https://www.bamf.de. January 23, 2019</w:t>
      </w:r>
      <w:r w:rsidR="003B6155" w:rsidRPr="006B5982">
        <w:t>,</w:t>
      </w:r>
      <w:r w:rsidRPr="006B5982">
        <w:t xml:space="preserve"> Accessed September 6, 2020.</w:t>
      </w:r>
    </w:p>
    <w:p w14:paraId="16DB7698" w14:textId="77777777" w:rsidR="006B5982" w:rsidRDefault="00F36897" w:rsidP="00AE26AF">
      <w:pPr>
        <w:pStyle w:val="af6"/>
        <w:ind w:left="340"/>
        <w:jc w:val="both"/>
      </w:pPr>
      <w:hyperlink r:id="rId15" w:history="1">
        <w:r w:rsidR="006B5982" w:rsidRPr="00721213">
          <w:rPr>
            <w:rStyle w:val="Hyperlink"/>
          </w:rPr>
          <w:t>https://www.bamf.de/SharedDocs/Anlagen/DE/Forschung/Migrationsberichte/migrationsbericht-2016-2017.pdf?__blob=publicationFile&amp;v=19</w:t>
        </w:r>
      </w:hyperlink>
      <w:r w:rsidR="00582CCC" w:rsidRPr="006B5982">
        <w:t>.</w:t>
      </w:r>
    </w:p>
    <w:p w14:paraId="1994326C" w14:textId="77777777" w:rsidR="006B5982" w:rsidRDefault="00582CCC" w:rsidP="00AE26AF">
      <w:pPr>
        <w:pStyle w:val="af6"/>
        <w:numPr>
          <w:ilvl w:val="0"/>
          <w:numId w:val="32"/>
        </w:numPr>
        <w:ind w:left="360"/>
        <w:jc w:val="both"/>
      </w:pPr>
      <w:proofErr w:type="spellStart"/>
      <w:r w:rsidRPr="00AC5875">
        <w:t>Bazeley</w:t>
      </w:r>
      <w:proofErr w:type="spellEnd"/>
      <w:r w:rsidRPr="00AC5875">
        <w:t xml:space="preserve">, Pat. Issues in Mixing Qualitative and Quantitative Approaches to Research. In: </w:t>
      </w:r>
      <w:r w:rsidRPr="00AC5875">
        <w:rPr>
          <w:i/>
          <w:iCs/>
        </w:rPr>
        <w:t>Applying qualitative methods to marketing management research.</w:t>
      </w:r>
      <w:r w:rsidRPr="00AC5875">
        <w:t xml:space="preserve"> Edited by Renate Buber, </w:t>
      </w:r>
      <w:proofErr w:type="spellStart"/>
      <w:r w:rsidRPr="00AC5875">
        <w:t>Johanes</w:t>
      </w:r>
      <w:proofErr w:type="spellEnd"/>
      <w:r w:rsidRPr="00AC5875">
        <w:t xml:space="preserve"> </w:t>
      </w:r>
      <w:proofErr w:type="spellStart"/>
      <w:r w:rsidRPr="00AC5875">
        <w:t>Gadner</w:t>
      </w:r>
      <w:proofErr w:type="spellEnd"/>
      <w:r w:rsidR="003B6155" w:rsidRPr="00AC5875">
        <w:t>,</w:t>
      </w:r>
      <w:r w:rsidRPr="00AC5875">
        <w:t xml:space="preserve"> and Lyn Richards. 141-156.Palgrave MacMillan, 2004 </w:t>
      </w:r>
    </w:p>
    <w:p w14:paraId="15454B60" w14:textId="4B74BE6D" w:rsidR="00441287" w:rsidRDefault="00582CCC" w:rsidP="00AE26AF">
      <w:pPr>
        <w:pStyle w:val="af6"/>
        <w:numPr>
          <w:ilvl w:val="0"/>
          <w:numId w:val="32"/>
        </w:numPr>
        <w:ind w:left="360"/>
        <w:jc w:val="both"/>
      </w:pPr>
      <w:r w:rsidRPr="00AC5875">
        <w:t xml:space="preserve">Beck, Eldad. </w:t>
      </w:r>
      <w:r w:rsidRPr="00AC5875">
        <w:rPr>
          <w:i/>
          <w:iCs/>
        </w:rPr>
        <w:t>Germany, at Odds: A Contemporary Testimony</w:t>
      </w:r>
      <w:r w:rsidRPr="00AC5875">
        <w:t>. Miskal-Yedioth Ahronoth books and Chemed Ltd., 2015</w:t>
      </w:r>
      <w:r w:rsidR="00441287">
        <w:t>.</w:t>
      </w:r>
      <w:r w:rsidRPr="00AC5875">
        <w:t xml:space="preserve"> </w:t>
      </w:r>
    </w:p>
    <w:p w14:paraId="43B57184" w14:textId="77777777" w:rsidR="00441287" w:rsidRDefault="00582CCC" w:rsidP="00AE26AF">
      <w:pPr>
        <w:pStyle w:val="af6"/>
        <w:numPr>
          <w:ilvl w:val="0"/>
          <w:numId w:val="32"/>
        </w:numPr>
        <w:ind w:left="360"/>
        <w:jc w:val="both"/>
      </w:pPr>
      <w:r w:rsidRPr="00441287">
        <w:t xml:space="preserve">Ben-Rafael, Eliezer, Yitzhak Sternberg, </w:t>
      </w:r>
      <w:proofErr w:type="spellStart"/>
      <w:r w:rsidRPr="00441287">
        <w:t>Judit</w:t>
      </w:r>
      <w:proofErr w:type="spellEnd"/>
      <w:r w:rsidRPr="00441287">
        <w:t xml:space="preserve"> </w:t>
      </w:r>
      <w:proofErr w:type="spellStart"/>
      <w:r w:rsidRPr="00441287">
        <w:t>Bokser-Liwerant</w:t>
      </w:r>
      <w:proofErr w:type="spellEnd"/>
      <w:r w:rsidRPr="00441287">
        <w:t xml:space="preserve">, and Yosef </w:t>
      </w:r>
      <w:proofErr w:type="spellStart"/>
      <w:r w:rsidRPr="00441287">
        <w:t>Gorni</w:t>
      </w:r>
      <w:proofErr w:type="spellEnd"/>
      <w:r w:rsidRPr="00441287">
        <w:t xml:space="preserve">. (eds.). </w:t>
      </w:r>
      <w:r w:rsidRPr="00441287">
        <w:rPr>
          <w:i/>
          <w:iCs/>
        </w:rPr>
        <w:t>Transnationalism: Diasporas and the advent of a new (dis)order</w:t>
      </w:r>
      <w:r w:rsidRPr="00441287">
        <w:t>. Boston/Leiden: Brill, 2009.</w:t>
      </w:r>
    </w:p>
    <w:p w14:paraId="48ED5528" w14:textId="77777777" w:rsidR="00441287" w:rsidRDefault="00582CCC" w:rsidP="00AE26AF">
      <w:pPr>
        <w:pStyle w:val="af6"/>
        <w:numPr>
          <w:ilvl w:val="0"/>
          <w:numId w:val="32"/>
        </w:numPr>
        <w:ind w:left="360"/>
        <w:jc w:val="both"/>
      </w:pPr>
      <w:r w:rsidRPr="00441287">
        <w:t>Benz, Wolfgang</w:t>
      </w:r>
      <w:r w:rsidR="003B6155" w:rsidRPr="00441287">
        <w:t>,</w:t>
      </w:r>
      <w:r w:rsidRPr="00441287">
        <w:t xml:space="preserve"> and Dean Phillip Bell, </w:t>
      </w:r>
      <w:r w:rsidR="001E0155" w:rsidRPr="00441287">
        <w:t>"</w:t>
      </w:r>
      <w:r w:rsidRPr="00441287">
        <w:t>The Center for Research on Antisemitism in Berlin: Purposes and Primary Research Foci</w:t>
      </w:r>
      <w:r w:rsidRPr="00441287">
        <w:rPr>
          <w:i/>
          <w:iCs/>
        </w:rPr>
        <w:t>.</w:t>
      </w:r>
      <w:r w:rsidR="001E0155" w:rsidRPr="00441287">
        <w:rPr>
          <w:i/>
          <w:iCs/>
        </w:rPr>
        <w:t>"</w:t>
      </w:r>
      <w:r w:rsidRPr="00441287">
        <w:rPr>
          <w:i/>
          <w:iCs/>
        </w:rPr>
        <w:t xml:space="preserve"> Shofar: An Interdisciplinary Journal of Jewish Studies</w:t>
      </w:r>
      <w:r w:rsidRPr="00441287">
        <w:t>, 15, no. 4 88-95. (Summer 1997)</w:t>
      </w:r>
    </w:p>
    <w:p w14:paraId="440F27DD" w14:textId="5206F818" w:rsidR="00C4347C" w:rsidRPr="00C4347C" w:rsidRDefault="00582CCC" w:rsidP="00AE26AF">
      <w:pPr>
        <w:pStyle w:val="af6"/>
        <w:numPr>
          <w:ilvl w:val="0"/>
          <w:numId w:val="32"/>
        </w:numPr>
        <w:ind w:left="360"/>
        <w:jc w:val="both"/>
      </w:pPr>
      <w:proofErr w:type="spellStart"/>
      <w:r w:rsidRPr="00441287">
        <w:t>Bokser</w:t>
      </w:r>
      <w:proofErr w:type="spellEnd"/>
      <w:r w:rsidRPr="00441287">
        <w:t xml:space="preserve"> </w:t>
      </w:r>
      <w:proofErr w:type="spellStart"/>
      <w:r w:rsidRPr="00441287">
        <w:t>Liwerant</w:t>
      </w:r>
      <w:proofErr w:type="spellEnd"/>
      <w:r w:rsidRPr="00441287">
        <w:t xml:space="preserve">, </w:t>
      </w:r>
      <w:proofErr w:type="spellStart"/>
      <w:r w:rsidRPr="00441287">
        <w:t>Judit</w:t>
      </w:r>
      <w:proofErr w:type="spellEnd"/>
      <w:r w:rsidRPr="00441287">
        <w:t xml:space="preserve">. </w:t>
      </w:r>
      <w:r w:rsidR="001E0155" w:rsidRPr="00441287">
        <w:t>"</w:t>
      </w:r>
      <w:r w:rsidRPr="00441287">
        <w:t>Globalization, Diasporas, and Transnationalism: Jews in the Americas,</w:t>
      </w:r>
      <w:r w:rsidR="001E0155" w:rsidRPr="00441287">
        <w:t>"</w:t>
      </w:r>
      <w:r w:rsidRPr="00441287">
        <w:t xml:space="preserve"> </w:t>
      </w:r>
      <w:r w:rsidRPr="00441287">
        <w:rPr>
          <w:i/>
          <w:iCs/>
        </w:rPr>
        <w:t>Contemporary Jewry.</w:t>
      </w:r>
      <w:r w:rsidRPr="00441287">
        <w:t xml:space="preserve"> (2022) </w:t>
      </w:r>
      <w:hyperlink r:id="rId16" w:history="1">
        <w:r w:rsidRPr="00441287">
          <w:rPr>
            <w:u w:val="single"/>
          </w:rPr>
          <w:t>https://doi.org/10.1007/s12397-021-09405-y</w:t>
        </w:r>
      </w:hyperlink>
    </w:p>
    <w:p w14:paraId="76AB046A" w14:textId="77777777" w:rsidR="00C4347C" w:rsidRPr="00C4347C" w:rsidRDefault="00582CCC" w:rsidP="00AE26AF">
      <w:pPr>
        <w:pStyle w:val="af6"/>
        <w:numPr>
          <w:ilvl w:val="0"/>
          <w:numId w:val="32"/>
        </w:numPr>
        <w:ind w:left="360"/>
        <w:jc w:val="both"/>
      </w:pPr>
      <w:r w:rsidRPr="00C4347C">
        <w:rPr>
          <w:shd w:val="clear" w:color="auto" w:fill="FFFFFF"/>
        </w:rPr>
        <w:t>Briggs, Emma "Migrants Are Migrants</w:t>
      </w:r>
      <w:r w:rsidR="003B6155" w:rsidRPr="00C4347C">
        <w:rPr>
          <w:shd w:val="clear" w:color="auto" w:fill="FFFFFF"/>
        </w:rPr>
        <w:t>."</w:t>
      </w:r>
      <w:r w:rsidRPr="00C4347C">
        <w:rPr>
          <w:shd w:val="clear" w:color="auto" w:fill="FFFFFF"/>
        </w:rPr>
        <w:t xml:space="preserve"> The Bigger Picture. Medium.com July 9, 2018. Retrieved </w:t>
      </w:r>
      <w:r w:rsidR="00C45D2B" w:rsidRPr="00C4347C">
        <w:rPr>
          <w:shd w:val="clear" w:color="auto" w:fill="FFFFFF"/>
        </w:rPr>
        <w:t>October 22</w:t>
      </w:r>
      <w:r w:rsidR="003B6155" w:rsidRPr="00C4347C">
        <w:rPr>
          <w:shd w:val="clear" w:color="auto" w:fill="FFFFFF"/>
        </w:rPr>
        <w:t>,</w:t>
      </w:r>
      <w:r w:rsidRPr="00C4347C">
        <w:rPr>
          <w:shd w:val="clear" w:color="auto" w:fill="FFFFFF"/>
        </w:rPr>
        <w:t xml:space="preserve"> 2018.</w:t>
      </w:r>
    </w:p>
    <w:p w14:paraId="282DADEF" w14:textId="77777777" w:rsidR="00C4347C" w:rsidRPr="00C4347C" w:rsidRDefault="00582CCC" w:rsidP="00AE26AF">
      <w:pPr>
        <w:pStyle w:val="af6"/>
        <w:numPr>
          <w:ilvl w:val="0"/>
          <w:numId w:val="32"/>
        </w:numPr>
        <w:ind w:left="360"/>
        <w:jc w:val="both"/>
      </w:pPr>
      <w:proofErr w:type="spellStart"/>
      <w:r w:rsidRPr="00C4347C">
        <w:rPr>
          <w:bCs/>
          <w:shd w:val="clear" w:color="auto" w:fill="FFFFFF"/>
        </w:rPr>
        <w:t>Cracraft</w:t>
      </w:r>
      <w:proofErr w:type="spellEnd"/>
      <w:r w:rsidRPr="00C4347C">
        <w:rPr>
          <w:bCs/>
          <w:shd w:val="clear" w:color="auto" w:fill="FFFFFF"/>
        </w:rPr>
        <w:t xml:space="preserve">, James. </w:t>
      </w:r>
      <w:r w:rsidR="001E0155" w:rsidRPr="00C4347C">
        <w:rPr>
          <w:bCs/>
          <w:shd w:val="clear" w:color="auto" w:fill="FFFFFF"/>
        </w:rPr>
        <w:t>"</w:t>
      </w:r>
      <w:r w:rsidRPr="00C4347C">
        <w:rPr>
          <w:bCs/>
          <w:shd w:val="clear" w:color="auto" w:fill="FFFFFF"/>
        </w:rPr>
        <w:t>A Berlin for Historians.</w:t>
      </w:r>
      <w:r w:rsidR="001E0155" w:rsidRPr="00C4347C">
        <w:rPr>
          <w:bCs/>
          <w:shd w:val="clear" w:color="auto" w:fill="FFFFFF"/>
        </w:rPr>
        <w:t>"</w:t>
      </w:r>
      <w:r w:rsidRPr="00C4347C">
        <w:rPr>
          <w:bCs/>
          <w:shd w:val="clear" w:color="auto" w:fill="FFFFFF"/>
        </w:rPr>
        <w:t xml:space="preserve"> </w:t>
      </w:r>
      <w:r w:rsidRPr="00C4347C">
        <w:rPr>
          <w:bCs/>
          <w:i/>
          <w:iCs/>
          <w:shd w:val="clear" w:color="auto" w:fill="FFFFFF"/>
        </w:rPr>
        <w:t>History and Theory</w:t>
      </w:r>
      <w:r w:rsidRPr="00C4347C">
        <w:rPr>
          <w:bCs/>
          <w:shd w:val="clear" w:color="auto" w:fill="FFFFFF"/>
        </w:rPr>
        <w:t xml:space="preserve"> 41, no. 3 (October 2002): 277-300. Accessed January 13, 2020.</w:t>
      </w:r>
    </w:p>
    <w:p w14:paraId="3FF892BB" w14:textId="296E5C86" w:rsidR="00C4347C" w:rsidRPr="00C4347C" w:rsidRDefault="00582CCC" w:rsidP="00AE26AF">
      <w:pPr>
        <w:pStyle w:val="af6"/>
        <w:numPr>
          <w:ilvl w:val="0"/>
          <w:numId w:val="32"/>
        </w:numPr>
        <w:ind w:left="360"/>
        <w:jc w:val="both"/>
      </w:pPr>
      <w:proofErr w:type="spellStart"/>
      <w:r w:rsidRPr="00C4347C">
        <w:rPr>
          <w:bCs/>
          <w:shd w:val="clear" w:color="auto" w:fill="FFFFFF"/>
        </w:rPr>
        <w:t>Czaika</w:t>
      </w:r>
      <w:proofErr w:type="spellEnd"/>
      <w:r w:rsidRPr="00C4347C">
        <w:rPr>
          <w:bCs/>
          <w:shd w:val="clear" w:color="auto" w:fill="FFFFFF"/>
        </w:rPr>
        <w:t xml:space="preserve">, Mathias, and Hein de Haas, </w:t>
      </w:r>
      <w:r w:rsidR="001E0155" w:rsidRPr="00C4347C">
        <w:rPr>
          <w:bCs/>
          <w:shd w:val="clear" w:color="auto" w:fill="FFFFFF"/>
        </w:rPr>
        <w:t>"</w:t>
      </w:r>
      <w:r w:rsidRPr="00C4347C">
        <w:rPr>
          <w:bCs/>
          <w:shd w:val="clear" w:color="auto" w:fill="FFFFFF"/>
        </w:rPr>
        <w:t>The Globalization of Migration: Has the World Become More Migratory?</w:t>
      </w:r>
      <w:r w:rsidR="001E0155" w:rsidRPr="00C4347C">
        <w:rPr>
          <w:bCs/>
          <w:shd w:val="clear" w:color="auto" w:fill="FFFFFF"/>
        </w:rPr>
        <w:t>"</w:t>
      </w:r>
      <w:r w:rsidRPr="00C4347C">
        <w:rPr>
          <w:bCs/>
          <w:shd w:val="clear" w:color="auto" w:fill="FFFFFF"/>
        </w:rPr>
        <w:t xml:space="preserve"> </w:t>
      </w:r>
      <w:r w:rsidRPr="00C4347C">
        <w:rPr>
          <w:bCs/>
          <w:i/>
          <w:iCs/>
          <w:shd w:val="clear" w:color="auto" w:fill="FFFFFF"/>
        </w:rPr>
        <w:t>International Migration Review</w:t>
      </w:r>
      <w:r w:rsidRPr="00C4347C">
        <w:rPr>
          <w:bCs/>
          <w:shd w:val="clear" w:color="auto" w:fill="FFFFFF"/>
        </w:rPr>
        <w:t xml:space="preserve">, 48 no.2 (2014): 283-323. </w:t>
      </w:r>
      <w:hyperlink r:id="rId17" w:history="1">
        <w:r w:rsidRPr="00C4347C">
          <w:rPr>
            <w:bCs/>
            <w:u w:val="single"/>
            <w:shd w:val="clear" w:color="auto" w:fill="FFFFFF"/>
          </w:rPr>
          <w:t>https://doi.org/10.1111/imre.12095</w:t>
        </w:r>
      </w:hyperlink>
      <w:r w:rsidR="00C4347C">
        <w:rPr>
          <w:bCs/>
          <w:u w:val="single"/>
          <w:shd w:val="clear" w:color="auto" w:fill="FFFFFF"/>
        </w:rPr>
        <w:t>.</w:t>
      </w:r>
    </w:p>
    <w:p w14:paraId="300E9866" w14:textId="77777777" w:rsidR="00C4347C" w:rsidRPr="00AE26AF" w:rsidRDefault="00582CCC" w:rsidP="00AE26AF">
      <w:pPr>
        <w:pStyle w:val="af6"/>
        <w:numPr>
          <w:ilvl w:val="0"/>
          <w:numId w:val="32"/>
        </w:numPr>
        <w:ind w:left="360"/>
        <w:jc w:val="both"/>
      </w:pPr>
      <w:r w:rsidRPr="00AE26AF">
        <w:rPr>
          <w:shd w:val="clear" w:color="auto" w:fill="FFFFFF"/>
        </w:rPr>
        <w:t>Davis,</w:t>
      </w:r>
      <w:r w:rsidRPr="00AE26AF">
        <w:t xml:space="preserve"> </w:t>
      </w:r>
      <w:r w:rsidRPr="00AE26AF">
        <w:rPr>
          <w:shd w:val="clear" w:color="auto" w:fill="FFFFFF"/>
        </w:rPr>
        <w:t xml:space="preserve">Douglas </w:t>
      </w:r>
      <w:r w:rsidR="001E0155" w:rsidRPr="00AE26AF">
        <w:rPr>
          <w:shd w:val="clear" w:color="auto" w:fill="FFFFFF"/>
        </w:rPr>
        <w:t>"</w:t>
      </w:r>
      <w:r w:rsidRPr="00AE26AF">
        <w:rPr>
          <w:shd w:val="clear" w:color="auto" w:fill="FFFFFF"/>
        </w:rPr>
        <w:t>Sacks: Nobody Will Ever Forgive the Jews for Holocaust,</w:t>
      </w:r>
      <w:r w:rsidR="001E0155" w:rsidRPr="00AE26AF">
        <w:rPr>
          <w:shd w:val="clear" w:color="auto" w:fill="FFFFFF"/>
        </w:rPr>
        <w:t>"</w:t>
      </w:r>
      <w:r w:rsidRPr="00AE26AF">
        <w:rPr>
          <w:shd w:val="clear" w:color="auto" w:fill="FFFFFF"/>
        </w:rPr>
        <w:t xml:space="preserve"> Jerusalem Post, </w:t>
      </w:r>
      <w:r w:rsidR="00C45D2B" w:rsidRPr="00AE26AF">
        <w:rPr>
          <w:shd w:val="clear" w:color="auto" w:fill="FFFFFF"/>
        </w:rPr>
        <w:t>June 16</w:t>
      </w:r>
      <w:r w:rsidR="003B6155" w:rsidRPr="00AE26AF">
        <w:rPr>
          <w:shd w:val="clear" w:color="auto" w:fill="FFFFFF"/>
        </w:rPr>
        <w:t>,</w:t>
      </w:r>
      <w:r w:rsidRPr="00AE26AF">
        <w:rPr>
          <w:shd w:val="clear" w:color="auto" w:fill="FFFFFF"/>
        </w:rPr>
        <w:t xml:space="preserve"> 2004.</w:t>
      </w:r>
    </w:p>
    <w:p w14:paraId="0828AD39" w14:textId="1B8A1131" w:rsidR="00C4347C" w:rsidRPr="00C4347C" w:rsidRDefault="00582CCC" w:rsidP="00AE26AF">
      <w:pPr>
        <w:pStyle w:val="af6"/>
        <w:numPr>
          <w:ilvl w:val="0"/>
          <w:numId w:val="32"/>
        </w:numPr>
        <w:ind w:left="360"/>
        <w:jc w:val="both"/>
      </w:pPr>
      <w:r w:rsidRPr="00C4347C">
        <w:rPr>
          <w:shd w:val="clear" w:color="auto" w:fill="FFFFFF"/>
        </w:rPr>
        <w:t xml:space="preserve">DeWolf, Christopher </w:t>
      </w:r>
      <w:r w:rsidR="001E0155" w:rsidRPr="00C4347C">
        <w:rPr>
          <w:shd w:val="clear" w:color="auto" w:fill="FFFFFF"/>
        </w:rPr>
        <w:t>"</w:t>
      </w:r>
      <w:r w:rsidRPr="00C4347C">
        <w:rPr>
          <w:shd w:val="clear" w:color="auto" w:fill="FFFFFF"/>
        </w:rPr>
        <w:t xml:space="preserve">In Hong Kong, Just Who Is an Expat, </w:t>
      </w:r>
      <w:proofErr w:type="gramStart"/>
      <w:r w:rsidRPr="00C4347C">
        <w:rPr>
          <w:shd w:val="clear" w:color="auto" w:fill="FFFFFF"/>
        </w:rPr>
        <w:t>Anyway</w:t>
      </w:r>
      <w:proofErr w:type="gramEnd"/>
      <w:r w:rsidRPr="00C4347C">
        <w:rPr>
          <w:shd w:val="clear" w:color="auto" w:fill="FFFFFF"/>
        </w:rPr>
        <w:t>?</w:t>
      </w:r>
      <w:r w:rsidR="001E0155" w:rsidRPr="00C4347C">
        <w:rPr>
          <w:shd w:val="clear" w:color="auto" w:fill="FFFFFF"/>
        </w:rPr>
        <w:t>"</w:t>
      </w:r>
      <w:r w:rsidRPr="00C4347C">
        <w:rPr>
          <w:shd w:val="clear" w:color="auto" w:fill="FFFFFF"/>
        </w:rPr>
        <w:t xml:space="preserve"> </w:t>
      </w:r>
      <w:r w:rsidRPr="00C4347C">
        <w:rPr>
          <w:i/>
          <w:iCs/>
          <w:shd w:val="clear" w:color="auto" w:fill="FFFFFF"/>
        </w:rPr>
        <w:t>The Wall Street Journal.</w:t>
      </w:r>
      <w:r w:rsidRPr="00C4347C">
        <w:rPr>
          <w:shd w:val="clear" w:color="auto" w:fill="FFFFFF"/>
        </w:rPr>
        <w:t xml:space="preserve"> December 29, 2014</w:t>
      </w:r>
      <w:r w:rsidR="003B6155" w:rsidRPr="00C4347C">
        <w:rPr>
          <w:shd w:val="clear" w:color="auto" w:fill="FFFFFF"/>
        </w:rPr>
        <w:t>,</w:t>
      </w:r>
      <w:r w:rsidRPr="00C4347C">
        <w:rPr>
          <w:shd w:val="clear" w:color="auto" w:fill="FFFFFF"/>
        </w:rPr>
        <w:t xml:space="preserve"> </w:t>
      </w:r>
      <w:hyperlink r:id="rId18" w:history="1">
        <w:r w:rsidRPr="00C4347C">
          <w:rPr>
            <w:u w:val="single"/>
            <w:shd w:val="clear" w:color="auto" w:fill="FFFFFF"/>
          </w:rPr>
          <w:t>https://www.wsj.com/articles/BL-272B-222</w:t>
        </w:r>
      </w:hyperlink>
      <w:r w:rsidR="00C4347C">
        <w:rPr>
          <w:u w:val="single"/>
          <w:shd w:val="clear" w:color="auto" w:fill="FFFFFF"/>
        </w:rPr>
        <w:t>.</w:t>
      </w:r>
    </w:p>
    <w:p w14:paraId="0B1EA77D" w14:textId="20004FCF" w:rsidR="00C4347C" w:rsidRPr="00C4347C" w:rsidRDefault="00582CCC" w:rsidP="00AE26AF">
      <w:pPr>
        <w:pStyle w:val="af6"/>
        <w:numPr>
          <w:ilvl w:val="0"/>
          <w:numId w:val="32"/>
        </w:numPr>
        <w:ind w:left="360"/>
        <w:jc w:val="both"/>
      </w:pPr>
      <w:proofErr w:type="spellStart"/>
      <w:r w:rsidRPr="00C4347C">
        <w:rPr>
          <w:shd w:val="clear" w:color="auto" w:fill="FFFFFF"/>
        </w:rPr>
        <w:t>DellaPergola</w:t>
      </w:r>
      <w:proofErr w:type="spellEnd"/>
      <w:r w:rsidRPr="00C4347C">
        <w:rPr>
          <w:shd w:val="clear" w:color="auto" w:fill="FFFFFF"/>
        </w:rPr>
        <w:t xml:space="preserve">, Sergio. </w:t>
      </w:r>
      <w:r w:rsidRPr="00C4347C">
        <w:rPr>
          <w:i/>
          <w:iCs/>
          <w:shd w:val="clear" w:color="auto" w:fill="FFFFFF"/>
        </w:rPr>
        <w:t>Jewish Demographic Policies: Population Trends and Options in Israel and the Diaspora.</w:t>
      </w:r>
      <w:r w:rsidRPr="00C4347C">
        <w:rPr>
          <w:shd w:val="clear" w:color="auto" w:fill="FFFFFF"/>
        </w:rPr>
        <w:t xml:space="preserve"> The Jewish People Policy Institute: 2011 </w:t>
      </w:r>
      <w:hyperlink r:id="rId19" w:history="1">
        <w:r w:rsidR="00C4347C" w:rsidRPr="00721213">
          <w:rPr>
            <w:rStyle w:val="Hyperlink"/>
            <w:shd w:val="clear" w:color="auto" w:fill="FFFFFF"/>
          </w:rPr>
          <w:t>https://jppi.org.il/uploads/Jewish_Demographic_Policies.pdf</w:t>
        </w:r>
      </w:hyperlink>
    </w:p>
    <w:p w14:paraId="4985FC6E" w14:textId="77777777" w:rsidR="00C4347C" w:rsidRPr="00C4347C" w:rsidRDefault="00582CCC" w:rsidP="00AE26AF">
      <w:pPr>
        <w:pStyle w:val="af6"/>
        <w:numPr>
          <w:ilvl w:val="0"/>
          <w:numId w:val="32"/>
        </w:numPr>
        <w:ind w:left="360"/>
        <w:jc w:val="both"/>
      </w:pPr>
      <w:r w:rsidRPr="00C4347C">
        <w:rPr>
          <w:shd w:val="clear" w:color="auto" w:fill="FFFFFF"/>
        </w:rPr>
        <w:t xml:space="preserve">Elon, Amos. </w:t>
      </w:r>
      <w:r w:rsidRPr="00C4347C">
        <w:rPr>
          <w:i/>
          <w:iCs/>
          <w:shd w:val="clear" w:color="auto" w:fill="FFFFFF"/>
        </w:rPr>
        <w:t>The Pity of it All: a portrait of the German-Jewish Epoch 1743-1933</w:t>
      </w:r>
      <w:r w:rsidRPr="00C4347C">
        <w:rPr>
          <w:shd w:val="clear" w:color="auto" w:fill="FFFFFF"/>
        </w:rPr>
        <w:t>, New York: Picador, 2002.</w:t>
      </w:r>
    </w:p>
    <w:p w14:paraId="490B0923" w14:textId="77777777" w:rsidR="00C4347C" w:rsidRDefault="00582CCC" w:rsidP="00AE26AF">
      <w:pPr>
        <w:pStyle w:val="af6"/>
        <w:numPr>
          <w:ilvl w:val="0"/>
          <w:numId w:val="32"/>
        </w:numPr>
        <w:ind w:left="360"/>
        <w:jc w:val="both"/>
      </w:pPr>
      <w:r w:rsidRPr="00C4347C">
        <w:t xml:space="preserve">Federal Office for Migration and Refugees. 2019. </w:t>
      </w:r>
      <w:r w:rsidR="001E0155" w:rsidRPr="00C4347C">
        <w:t>"</w:t>
      </w:r>
      <w:r w:rsidRPr="00C4347C">
        <w:t>Asylum and refugee protection. 2 10</w:t>
      </w:r>
      <w:r w:rsidR="001E0155" w:rsidRPr="00C4347C">
        <w:t>"</w:t>
      </w:r>
      <w:r w:rsidRPr="00C4347C">
        <w:t xml:space="preserve">. </w:t>
      </w:r>
      <w:hyperlink r:id="rId20" w:history="1">
        <w:r w:rsidRPr="00C4347C">
          <w:t>https://www.bamf.de/EN/Themen/Statistik/Asylzahlen/asylzahlen.html</w:t>
        </w:r>
      </w:hyperlink>
      <w:r w:rsidRPr="00C4347C">
        <w:t>.</w:t>
      </w:r>
    </w:p>
    <w:p w14:paraId="29F10F56" w14:textId="5AE99D28" w:rsidR="00362807" w:rsidRPr="00362807" w:rsidRDefault="00582CCC" w:rsidP="00AE26AF">
      <w:pPr>
        <w:pStyle w:val="af6"/>
        <w:numPr>
          <w:ilvl w:val="0"/>
          <w:numId w:val="32"/>
        </w:numPr>
        <w:ind w:left="360"/>
        <w:jc w:val="both"/>
      </w:pPr>
      <w:r w:rsidRPr="00C4347C">
        <w:rPr>
          <w:shd w:val="clear" w:color="auto" w:fill="FFFFFF"/>
        </w:rPr>
        <w:t xml:space="preserve">Financial Times: lexicon. </w:t>
      </w:r>
      <w:r w:rsidR="001E0155" w:rsidRPr="00C4347C">
        <w:rPr>
          <w:shd w:val="clear" w:color="auto" w:fill="FFFFFF"/>
        </w:rPr>
        <w:t>"</w:t>
      </w:r>
      <w:r w:rsidRPr="00C4347C">
        <w:rPr>
          <w:shd w:val="clear" w:color="auto" w:fill="FFFFFF"/>
        </w:rPr>
        <w:t xml:space="preserve">Definition of </w:t>
      </w:r>
      <w:proofErr w:type="spellStart"/>
      <w:r w:rsidRPr="00C4347C">
        <w:rPr>
          <w:shd w:val="clear" w:color="auto" w:fill="FFFFFF"/>
        </w:rPr>
        <w:t>flexpatriate</w:t>
      </w:r>
      <w:proofErr w:type="spellEnd"/>
      <w:r w:rsidR="001E0155" w:rsidRPr="00C4347C">
        <w:rPr>
          <w:shd w:val="clear" w:color="auto" w:fill="FFFFFF"/>
        </w:rPr>
        <w:t>"</w:t>
      </w:r>
      <w:r w:rsidRPr="00C4347C">
        <w:rPr>
          <w:shd w:val="clear" w:color="auto" w:fill="FFFFFF"/>
        </w:rPr>
        <w:t xml:space="preserve"> Archived from the original on </w:t>
      </w:r>
      <w:r w:rsidR="00C45D2B" w:rsidRPr="00C4347C">
        <w:rPr>
          <w:shd w:val="clear" w:color="auto" w:fill="FFFFFF"/>
        </w:rPr>
        <w:t>February 22</w:t>
      </w:r>
      <w:r w:rsidR="00362807">
        <w:rPr>
          <w:shd w:val="clear" w:color="auto" w:fill="FFFFFF"/>
        </w:rPr>
        <w:t>,</w:t>
      </w:r>
      <w:r w:rsidRPr="00C4347C">
        <w:rPr>
          <w:shd w:val="clear" w:color="auto" w:fill="FFFFFF"/>
        </w:rPr>
        <w:t xml:space="preserve"> 2017.</w:t>
      </w:r>
    </w:p>
    <w:p w14:paraId="2DF59B6E" w14:textId="7B3EA177" w:rsidR="00362807" w:rsidRDefault="00F36897" w:rsidP="00AE26AF">
      <w:pPr>
        <w:pStyle w:val="af6"/>
        <w:ind w:left="340"/>
        <w:jc w:val="both"/>
        <w:rPr>
          <w:shd w:val="clear" w:color="auto" w:fill="FFFFFF"/>
        </w:rPr>
      </w:pPr>
      <w:hyperlink r:id="rId21" w:history="1">
        <w:r w:rsidR="00362807" w:rsidRPr="00721213">
          <w:rPr>
            <w:rStyle w:val="Hyperlink"/>
            <w:shd w:val="clear" w:color="auto" w:fill="FFFFFF"/>
          </w:rPr>
          <w:t>https://web.archive.org/web/20170222200436/http://lexicon.ft.com/Term?term=flexpatriate</w:t>
        </w:r>
      </w:hyperlink>
      <w:r w:rsidR="00362807">
        <w:rPr>
          <w:shd w:val="clear" w:color="auto" w:fill="FFFFFF"/>
        </w:rPr>
        <w:t>, r</w:t>
      </w:r>
      <w:r w:rsidR="00582CCC" w:rsidRPr="00362807">
        <w:rPr>
          <w:shd w:val="clear" w:color="auto" w:fill="FFFFFF"/>
        </w:rPr>
        <w:t xml:space="preserve">etrieved </w:t>
      </w:r>
      <w:r w:rsidR="00C45D2B" w:rsidRPr="00362807">
        <w:rPr>
          <w:shd w:val="clear" w:color="auto" w:fill="FFFFFF"/>
        </w:rPr>
        <w:t>February 22</w:t>
      </w:r>
      <w:r w:rsidR="00362807">
        <w:rPr>
          <w:shd w:val="clear" w:color="auto" w:fill="FFFFFF"/>
        </w:rPr>
        <w:t>,</w:t>
      </w:r>
      <w:r w:rsidR="00582CCC" w:rsidRPr="00362807">
        <w:rPr>
          <w:shd w:val="clear" w:color="auto" w:fill="FFFFFF"/>
        </w:rPr>
        <w:t xml:space="preserve"> 2017.</w:t>
      </w:r>
      <w:r w:rsidR="00362807">
        <w:rPr>
          <w:shd w:val="clear" w:color="auto" w:fill="FFFFFF"/>
        </w:rPr>
        <w:t xml:space="preserve"> </w:t>
      </w:r>
    </w:p>
    <w:p w14:paraId="087F3929" w14:textId="77777777" w:rsidR="005A2022" w:rsidRDefault="00582CCC" w:rsidP="00AE26AF">
      <w:pPr>
        <w:pStyle w:val="af6"/>
        <w:numPr>
          <w:ilvl w:val="0"/>
          <w:numId w:val="32"/>
        </w:numPr>
        <w:ind w:left="360"/>
        <w:jc w:val="both"/>
      </w:pPr>
      <w:proofErr w:type="spellStart"/>
      <w:r w:rsidRPr="00362807">
        <w:lastRenderedPageBreak/>
        <w:t>Foddy</w:t>
      </w:r>
      <w:proofErr w:type="spellEnd"/>
      <w:r w:rsidRPr="00362807">
        <w:t>, William H. Constructing questions for interviews and questionnaires theory and practice in social research. New York: Cambridge University Press. 1993.</w:t>
      </w:r>
    </w:p>
    <w:p w14:paraId="0AFEE6F4" w14:textId="59DA4734" w:rsidR="005A2022" w:rsidRDefault="00582CCC" w:rsidP="00AE26AF">
      <w:pPr>
        <w:pStyle w:val="af6"/>
        <w:numPr>
          <w:ilvl w:val="0"/>
          <w:numId w:val="32"/>
        </w:numPr>
        <w:ind w:left="360"/>
        <w:jc w:val="both"/>
      </w:pPr>
      <w:proofErr w:type="spellStart"/>
      <w:r w:rsidRPr="005A2022">
        <w:rPr>
          <w:lang w:val="de-DE"/>
        </w:rPr>
        <w:t>Föbker</w:t>
      </w:r>
      <w:proofErr w:type="spellEnd"/>
      <w:r w:rsidRPr="005A2022">
        <w:rPr>
          <w:lang w:val="de-DE"/>
        </w:rPr>
        <w:t xml:space="preserve">, Stefanie, Daniela Imani, Josef </w:t>
      </w:r>
      <w:proofErr w:type="spellStart"/>
      <w:r w:rsidRPr="005A2022">
        <w:rPr>
          <w:lang w:val="de-DE"/>
        </w:rPr>
        <w:t>Nipper</w:t>
      </w:r>
      <w:proofErr w:type="spellEnd"/>
      <w:r w:rsidRPr="005A2022">
        <w:rPr>
          <w:lang w:val="de-DE"/>
        </w:rPr>
        <w:t xml:space="preserve">, Marius Otto, and Carmella Pfaffenbach. </w:t>
      </w:r>
      <w:r w:rsidRPr="005A2022">
        <w:t>"</w:t>
      </w:r>
      <w:proofErr w:type="spellStart"/>
      <w:r w:rsidRPr="005A2022">
        <w:t>Translocal</w:t>
      </w:r>
      <w:proofErr w:type="spellEnd"/>
      <w:r w:rsidRPr="005A2022">
        <w:t xml:space="preserve"> Life and Integration of </w:t>
      </w:r>
      <w:proofErr w:type="gramStart"/>
      <w:r w:rsidRPr="005A2022">
        <w:t>Highly-Skilled</w:t>
      </w:r>
      <w:proofErr w:type="gramEnd"/>
      <w:r w:rsidRPr="005A2022">
        <w:t xml:space="preserve"> Migrants In Germany." </w:t>
      </w:r>
      <w:proofErr w:type="spellStart"/>
      <w:r w:rsidRPr="005A2022">
        <w:t>Erdkunde</w:t>
      </w:r>
      <w:proofErr w:type="spellEnd"/>
      <w:r w:rsidRPr="005A2022">
        <w:t xml:space="preserve"> 70, no. 2 (2016): 109-24. </w:t>
      </w:r>
      <w:r w:rsidR="005A2022">
        <w:t>A</w:t>
      </w:r>
      <w:r w:rsidRPr="005A2022">
        <w:t>ccessed January 13, 202</w:t>
      </w:r>
      <w:r w:rsidR="005A2022">
        <w:t>1</w:t>
      </w:r>
      <w:r w:rsidRPr="005A2022">
        <w:t xml:space="preserve">. </w:t>
      </w:r>
      <w:hyperlink r:id="rId22" w:history="1">
        <w:r w:rsidRPr="005A2022">
          <w:rPr>
            <w:u w:val="single"/>
          </w:rPr>
          <w:t>www.jstor.org/stable/24893169</w:t>
        </w:r>
      </w:hyperlink>
    </w:p>
    <w:p w14:paraId="25EA6F48" w14:textId="77777777" w:rsidR="005A2022" w:rsidRDefault="005A2022" w:rsidP="00AE26AF">
      <w:pPr>
        <w:pStyle w:val="af6"/>
        <w:ind w:left="0"/>
        <w:jc w:val="both"/>
      </w:pPr>
    </w:p>
    <w:p w14:paraId="1122FEC1" w14:textId="3ADC43FF" w:rsidR="005A2022" w:rsidRDefault="00582CCC" w:rsidP="00AE26AF">
      <w:pPr>
        <w:pStyle w:val="af6"/>
        <w:numPr>
          <w:ilvl w:val="0"/>
          <w:numId w:val="32"/>
        </w:numPr>
        <w:ind w:left="360"/>
        <w:jc w:val="both"/>
      </w:pPr>
      <w:r w:rsidRPr="005A2022">
        <w:t>Green, Nancy L. "Expatriation, Expatriates, and Expats: The American Transformation of a Concept." The American Historical Review 114, no. 2 (2009): 307-28. Accessed January 13, 2020.</w:t>
      </w:r>
    </w:p>
    <w:p w14:paraId="6808CE16" w14:textId="77777777" w:rsidR="005A2022" w:rsidRDefault="00582CCC" w:rsidP="00AE26AF">
      <w:pPr>
        <w:pStyle w:val="af6"/>
        <w:numPr>
          <w:ilvl w:val="0"/>
          <w:numId w:val="32"/>
        </w:numPr>
        <w:ind w:left="360"/>
        <w:jc w:val="both"/>
      </w:pPr>
      <w:proofErr w:type="spellStart"/>
      <w:r w:rsidRPr="005A2022">
        <w:t>Gelbin</w:t>
      </w:r>
      <w:proofErr w:type="spellEnd"/>
      <w:r w:rsidRPr="005A2022">
        <w:t>, Cathy S., and Sander L. Gilman. "</w:t>
      </w:r>
      <w:r w:rsidR="001E0155" w:rsidRPr="005A2022">
        <w:t>"</w:t>
      </w:r>
      <w:r w:rsidRPr="005A2022">
        <w:t>Everyone Is Welcome</w:t>
      </w:r>
      <w:r w:rsidR="001E0155" w:rsidRPr="005A2022">
        <w:t>"</w:t>
      </w:r>
      <w:r w:rsidRPr="005A2022">
        <w:t>: The Contradictions of Cosmopolitanism in the Imperial Worlds of Austro-Hungarian and Wilhelmine Jewry." In Cosmopolitanisms and the Jews, 69-112. Ann Arbor: University of Michigan Press, 2017. Accessed January 13, 2020.</w:t>
      </w:r>
    </w:p>
    <w:p w14:paraId="00430CAC" w14:textId="77777777" w:rsidR="005A2022" w:rsidRDefault="00582CCC" w:rsidP="00AE26AF">
      <w:pPr>
        <w:pStyle w:val="af6"/>
        <w:numPr>
          <w:ilvl w:val="0"/>
          <w:numId w:val="32"/>
        </w:numPr>
        <w:ind w:left="360"/>
        <w:jc w:val="both"/>
      </w:pPr>
      <w:r w:rsidRPr="005A2022">
        <w:t>Giddens, Anthony, Ulrich Beck, and Scott Lash. Reflexive Modernization: Politics, Tradition and Aesthetics in the Modern Social Order. Cambridge: Polity, 1994</w:t>
      </w:r>
    </w:p>
    <w:p w14:paraId="23CB854B" w14:textId="77777777" w:rsidR="005A2022" w:rsidRDefault="00582CCC" w:rsidP="00AE26AF">
      <w:pPr>
        <w:pStyle w:val="af6"/>
        <w:numPr>
          <w:ilvl w:val="0"/>
          <w:numId w:val="32"/>
        </w:numPr>
        <w:ind w:left="360"/>
        <w:jc w:val="both"/>
      </w:pPr>
      <w:r w:rsidRPr="005A2022">
        <w:t xml:space="preserve">Harris, Brent David </w:t>
      </w:r>
      <w:r w:rsidR="001E0155" w:rsidRPr="005A2022">
        <w:t>"</w:t>
      </w:r>
      <w:r w:rsidRPr="005A2022">
        <w:t>Beyond Guilt and Stigma: Changing Attitudes among Israeli Migrants in Canada</w:t>
      </w:r>
      <w:r w:rsidR="001E0155" w:rsidRPr="005A2022">
        <w:t>"</w:t>
      </w:r>
      <w:r w:rsidRPr="005A2022">
        <w:t>, International Migration 53, no.6. 41-56. 2012.  DOI:10.1111/j.1468-2435.2011.00732.x</w:t>
      </w:r>
    </w:p>
    <w:p w14:paraId="10F7EF37" w14:textId="12A0BCAB" w:rsidR="005A2022" w:rsidRDefault="00582CCC" w:rsidP="00AE26AF">
      <w:pPr>
        <w:pStyle w:val="af6"/>
        <w:numPr>
          <w:ilvl w:val="0"/>
          <w:numId w:val="32"/>
        </w:numPr>
        <w:ind w:left="360"/>
        <w:jc w:val="both"/>
      </w:pPr>
      <w:r w:rsidRPr="005A2022">
        <w:t xml:space="preserve">Held, David, Anthony McGrew, David Goldblatt, and Jonathan </w:t>
      </w:r>
      <w:proofErr w:type="spellStart"/>
      <w:r w:rsidRPr="005A2022">
        <w:t>Perraton</w:t>
      </w:r>
      <w:proofErr w:type="spellEnd"/>
      <w:r w:rsidRPr="005A2022">
        <w:t xml:space="preserve">. </w:t>
      </w:r>
      <w:r w:rsidR="001E0155" w:rsidRPr="005A2022">
        <w:t>"</w:t>
      </w:r>
      <w:r w:rsidRPr="005A2022">
        <w:t>Global transformations: Politics, economics</w:t>
      </w:r>
      <w:r w:rsidR="005A2022">
        <w:t>,</w:t>
      </w:r>
      <w:r w:rsidRPr="005A2022">
        <w:t xml:space="preserve"> and culture,</w:t>
      </w:r>
      <w:r w:rsidR="001E0155" w:rsidRPr="005A2022">
        <w:t>"</w:t>
      </w:r>
      <w:r w:rsidRPr="005A2022">
        <w:t xml:space="preserve"> in Politics at the Edge. Edited by Chris Pearson and Simon </w:t>
      </w:r>
      <w:proofErr w:type="spellStart"/>
      <w:r w:rsidRPr="005A2022">
        <w:t>Tormey</w:t>
      </w:r>
      <w:proofErr w:type="spellEnd"/>
      <w:r w:rsidRPr="005A2022">
        <w:t>. London: Palgrave Macmillan, 2000, 14-28.</w:t>
      </w:r>
    </w:p>
    <w:p w14:paraId="36C9291C" w14:textId="77777777" w:rsidR="005A2022" w:rsidRDefault="00582CCC" w:rsidP="00AE26AF">
      <w:pPr>
        <w:pStyle w:val="af6"/>
        <w:numPr>
          <w:ilvl w:val="0"/>
          <w:numId w:val="32"/>
        </w:numPr>
        <w:ind w:left="360"/>
        <w:jc w:val="both"/>
      </w:pPr>
      <w:r w:rsidRPr="005A2022">
        <w:t xml:space="preserve">Henley, Jon. </w:t>
      </w:r>
      <w:r w:rsidR="001E0155" w:rsidRPr="005A2022">
        <w:t>"</w:t>
      </w:r>
      <w:r w:rsidRPr="005A2022">
        <w:t>Antisemitism on rise across Europe</w:t>
      </w:r>
      <w:r w:rsidR="001E0155" w:rsidRPr="005A2022">
        <w:t xml:space="preserve">' </w:t>
      </w:r>
      <w:r w:rsidRPr="005A2022">
        <w:t>in worst times since Nazis.</w:t>
      </w:r>
      <w:r w:rsidR="001E0155" w:rsidRPr="005A2022">
        <w:t>"</w:t>
      </w:r>
      <w:r w:rsidRPr="005A2022">
        <w:t xml:space="preserve"> The Guardian August 7, 2014</w:t>
      </w:r>
    </w:p>
    <w:p w14:paraId="67E4D274" w14:textId="77777777" w:rsidR="005A2022" w:rsidRDefault="00F36897" w:rsidP="00AE26AF">
      <w:pPr>
        <w:pStyle w:val="af6"/>
        <w:ind w:left="340"/>
        <w:jc w:val="both"/>
      </w:pPr>
      <w:hyperlink r:id="rId23" w:history="1">
        <w:r w:rsidR="005A2022" w:rsidRPr="00721213">
          <w:rPr>
            <w:rStyle w:val="Hyperlink"/>
          </w:rPr>
          <w:t>https://www.theguardian.com/society/2014/aug/07/antisemitism-rise-europe-worst-since-nazis</w:t>
        </w:r>
      </w:hyperlink>
      <w:r w:rsidR="005A2022">
        <w:t xml:space="preserve">. </w:t>
      </w:r>
    </w:p>
    <w:p w14:paraId="72F881FB" w14:textId="77777777" w:rsidR="005A2022" w:rsidRDefault="00582CCC" w:rsidP="00AE26AF">
      <w:pPr>
        <w:pStyle w:val="af6"/>
        <w:numPr>
          <w:ilvl w:val="0"/>
          <w:numId w:val="32"/>
        </w:numPr>
        <w:ind w:left="360"/>
        <w:jc w:val="both"/>
      </w:pPr>
      <w:r w:rsidRPr="00362807">
        <w:t xml:space="preserve">Johnston, Zachary. "Aliyah Le Berlin: A Documentary about the Next Chapter of Jewish Life in Berlin." In Being Jewish in 21st-Century Germany, edited by Haim </w:t>
      </w:r>
      <w:proofErr w:type="spellStart"/>
      <w:r w:rsidRPr="00362807">
        <w:t>Fireberg</w:t>
      </w:r>
      <w:proofErr w:type="spellEnd"/>
      <w:r w:rsidRPr="00362807">
        <w:t xml:space="preserve"> and Olaf </w:t>
      </w:r>
      <w:proofErr w:type="spellStart"/>
      <w:r w:rsidRPr="00362807">
        <w:t>Glöckner</w:t>
      </w:r>
      <w:proofErr w:type="spellEnd"/>
      <w:r w:rsidRPr="00362807">
        <w:t xml:space="preserve">, 152-62. Berlin; Boston: De Gruyter, 2015. Accessed January 13, 2020. </w:t>
      </w:r>
    </w:p>
    <w:p w14:paraId="0FFC5E2B" w14:textId="77777777" w:rsidR="005A2022" w:rsidRDefault="00582CCC" w:rsidP="00AE26AF">
      <w:pPr>
        <w:pStyle w:val="af6"/>
        <w:numPr>
          <w:ilvl w:val="0"/>
          <w:numId w:val="32"/>
        </w:numPr>
        <w:ind w:left="360"/>
        <w:jc w:val="both"/>
      </w:pPr>
      <w:proofErr w:type="spellStart"/>
      <w:r w:rsidRPr="00362807">
        <w:t>Jikeli</w:t>
      </w:r>
      <w:proofErr w:type="spellEnd"/>
      <w:r w:rsidRPr="00362807">
        <w:t>, Günther. "Anti-Semitism within the Extreme Right and Islamists</w:t>
      </w:r>
      <w:r w:rsidR="001E0155" w:rsidRPr="00362807">
        <w:t>'</w:t>
      </w:r>
      <w:r w:rsidRPr="00362807">
        <w:t xml:space="preserve"> Circles." In Being Jewish in 21st-Century Germany, edited by Haim </w:t>
      </w:r>
      <w:proofErr w:type="spellStart"/>
      <w:r w:rsidRPr="00362807">
        <w:t>Fireberg</w:t>
      </w:r>
      <w:proofErr w:type="spellEnd"/>
      <w:r w:rsidRPr="00362807">
        <w:t xml:space="preserve"> and Olaf </w:t>
      </w:r>
      <w:proofErr w:type="spellStart"/>
      <w:r w:rsidRPr="00362807">
        <w:t>Glöckner</w:t>
      </w:r>
      <w:proofErr w:type="spellEnd"/>
      <w:r w:rsidRPr="00362807">
        <w:t xml:space="preserve">, 188-207. Berlin; Boston: De Gruyter, 2015. Accessed January 13, 2020. </w:t>
      </w:r>
    </w:p>
    <w:p w14:paraId="76CDC72F" w14:textId="77777777" w:rsidR="005A2022" w:rsidRDefault="00582CCC" w:rsidP="00573A67">
      <w:pPr>
        <w:pStyle w:val="af6"/>
        <w:numPr>
          <w:ilvl w:val="0"/>
          <w:numId w:val="32"/>
        </w:numPr>
        <w:ind w:left="360"/>
        <w:jc w:val="both"/>
      </w:pPr>
      <w:r w:rsidRPr="005A2022">
        <w:t>Laufer, Peter. 2003. Exodus to Berlin: The Return of the Jews to Germany. Ivan R. Dee.</w:t>
      </w:r>
    </w:p>
    <w:p w14:paraId="6098DCBA" w14:textId="39ED6035" w:rsidR="005A2022" w:rsidRPr="005A2022" w:rsidRDefault="00582CCC" w:rsidP="00573A67">
      <w:pPr>
        <w:pStyle w:val="af6"/>
        <w:numPr>
          <w:ilvl w:val="0"/>
          <w:numId w:val="32"/>
        </w:numPr>
        <w:ind w:left="360"/>
        <w:jc w:val="both"/>
      </w:pPr>
      <w:r w:rsidRPr="005A2022">
        <w:rPr>
          <w:shd w:val="clear" w:color="auto" w:fill="FFFFFF"/>
        </w:rPr>
        <w:t xml:space="preserve">Kranz, Dani. </w:t>
      </w:r>
      <w:r w:rsidR="001E0155" w:rsidRPr="005A2022">
        <w:rPr>
          <w:shd w:val="clear" w:color="auto" w:fill="FFFFFF"/>
        </w:rPr>
        <w:t>"</w:t>
      </w:r>
      <w:r w:rsidRPr="005A2022">
        <w:rPr>
          <w:shd w:val="clear" w:color="auto" w:fill="FFFFFF"/>
        </w:rPr>
        <w:t>Forget Israel—The Future Is in Berlin! Local Jews, Russian Immigrants, and Israeli Jews in Berlin and across Germany.</w:t>
      </w:r>
      <w:r w:rsidR="001E0155" w:rsidRPr="005A2022">
        <w:rPr>
          <w:shd w:val="clear" w:color="auto" w:fill="FFFFFF"/>
        </w:rPr>
        <w:t>"</w:t>
      </w:r>
      <w:r w:rsidRPr="005A2022">
        <w:rPr>
          <w:shd w:val="clear" w:color="auto" w:fill="FFFFFF"/>
        </w:rPr>
        <w:t xml:space="preserve"> </w:t>
      </w:r>
      <w:r w:rsidRPr="005A2022">
        <w:t>Shofar</w:t>
      </w:r>
      <w:r w:rsidRPr="005A2022">
        <w:rPr>
          <w:shd w:val="clear" w:color="auto" w:fill="FFFFFF"/>
        </w:rPr>
        <w:t xml:space="preserve"> 34, no. 4 (Summer, 2016): 5-28. Accessed </w:t>
      </w:r>
      <w:r w:rsidR="005A2022">
        <w:rPr>
          <w:shd w:val="clear" w:color="auto" w:fill="FFFFFF"/>
        </w:rPr>
        <w:t>October</w:t>
      </w:r>
      <w:r w:rsidRPr="005A2022">
        <w:rPr>
          <w:shd w:val="clear" w:color="auto" w:fill="FFFFFF"/>
        </w:rPr>
        <w:t xml:space="preserve"> 13, 202</w:t>
      </w:r>
      <w:r w:rsidR="005A2022">
        <w:rPr>
          <w:shd w:val="clear" w:color="auto" w:fill="FFFFFF"/>
        </w:rPr>
        <w:t>2</w:t>
      </w:r>
      <w:r w:rsidRPr="005A2022">
        <w:rPr>
          <w:shd w:val="clear" w:color="auto" w:fill="FFFFFF"/>
        </w:rPr>
        <w:t>. doi:10.5703/shofar.34.4.0005</w:t>
      </w:r>
      <w:r w:rsidR="005A2022">
        <w:rPr>
          <w:shd w:val="clear" w:color="auto" w:fill="FFFFFF"/>
        </w:rPr>
        <w:t xml:space="preserve"> </w:t>
      </w:r>
    </w:p>
    <w:p w14:paraId="40275761" w14:textId="77777777" w:rsidR="005A2022" w:rsidRPr="005A2022" w:rsidRDefault="00582CCC" w:rsidP="00573A67">
      <w:pPr>
        <w:pStyle w:val="af6"/>
        <w:numPr>
          <w:ilvl w:val="0"/>
          <w:numId w:val="32"/>
        </w:numPr>
        <w:ind w:left="360"/>
        <w:jc w:val="both"/>
      </w:pPr>
      <w:r w:rsidRPr="005A2022">
        <w:rPr>
          <w:shd w:val="clear" w:color="auto" w:fill="FFFFFF"/>
        </w:rPr>
        <w:t xml:space="preserve">Kranz, Dani, Uzi </w:t>
      </w:r>
      <w:proofErr w:type="spellStart"/>
      <w:r w:rsidRPr="005A2022">
        <w:rPr>
          <w:shd w:val="clear" w:color="auto" w:fill="FFFFFF"/>
        </w:rPr>
        <w:t>Rebhun</w:t>
      </w:r>
      <w:proofErr w:type="spellEnd"/>
      <w:r w:rsidRPr="005A2022">
        <w:rPr>
          <w:shd w:val="clear" w:color="auto" w:fill="FFFFFF"/>
        </w:rPr>
        <w:t xml:space="preserve">, and Heinz </w:t>
      </w:r>
      <w:proofErr w:type="spellStart"/>
      <w:r w:rsidRPr="005A2022">
        <w:rPr>
          <w:shd w:val="clear" w:color="auto" w:fill="FFFFFF"/>
        </w:rPr>
        <w:t>Sünker</w:t>
      </w:r>
      <w:proofErr w:type="spellEnd"/>
      <w:r w:rsidRPr="005A2022">
        <w:rPr>
          <w:shd w:val="clear" w:color="auto" w:fill="FFFFFF"/>
        </w:rPr>
        <w:t xml:space="preserve">, </w:t>
      </w:r>
      <w:r w:rsidR="001E0155" w:rsidRPr="005A2022">
        <w:rPr>
          <w:shd w:val="clear" w:color="auto" w:fill="FFFFFF"/>
        </w:rPr>
        <w:t>"</w:t>
      </w:r>
      <w:r w:rsidRPr="005A2022">
        <w:rPr>
          <w:shd w:val="clear" w:color="auto" w:fill="FFFFFF"/>
        </w:rPr>
        <w:t>The Most Comprehensive Survey among Israelis in Germany Confirms the Image: Secular, Educated, and Left,</w:t>
      </w:r>
      <w:r w:rsidR="001E0155" w:rsidRPr="005A2022">
        <w:rPr>
          <w:shd w:val="clear" w:color="auto" w:fill="FFFFFF"/>
        </w:rPr>
        <w:t>"</w:t>
      </w:r>
      <w:r w:rsidRPr="005A2022">
        <w:rPr>
          <w:shd w:val="clear" w:color="auto" w:fill="FFFFFF"/>
        </w:rPr>
        <w:t xml:space="preserve"> Spitz. December 4, 2015. http://spitzmag.de/webonly/7238. [Hebrew</w:t>
      </w:r>
      <w:proofErr w:type="gramStart"/>
      <w:r w:rsidRPr="005A2022">
        <w:rPr>
          <w:shd w:val="clear" w:color="auto" w:fill="FFFFFF"/>
        </w:rPr>
        <w:t>];</w:t>
      </w:r>
      <w:proofErr w:type="gramEnd"/>
    </w:p>
    <w:p w14:paraId="760E938E" w14:textId="32F6E2E8" w:rsidR="005A2022" w:rsidRPr="005A2022" w:rsidRDefault="00582CCC" w:rsidP="00573A67">
      <w:pPr>
        <w:pStyle w:val="af6"/>
        <w:numPr>
          <w:ilvl w:val="0"/>
          <w:numId w:val="32"/>
        </w:numPr>
        <w:ind w:left="360"/>
        <w:jc w:val="both"/>
      </w:pPr>
      <w:r w:rsidRPr="005A2022">
        <w:rPr>
          <w:shd w:val="clear" w:color="auto" w:fill="FFFFFF"/>
        </w:rPr>
        <w:t xml:space="preserve">Lev Ari, </w:t>
      </w:r>
      <w:proofErr w:type="spellStart"/>
      <w:r w:rsidRPr="005A2022">
        <w:rPr>
          <w:shd w:val="clear" w:color="auto" w:fill="FFFFFF"/>
        </w:rPr>
        <w:t>Lilach</w:t>
      </w:r>
      <w:proofErr w:type="spellEnd"/>
      <w:r w:rsidRPr="005A2022">
        <w:rPr>
          <w:shd w:val="clear" w:color="auto" w:fill="FFFFFF"/>
        </w:rPr>
        <w:t xml:space="preserve">. </w:t>
      </w:r>
      <w:r w:rsidR="001E0155" w:rsidRPr="005A2022">
        <w:rPr>
          <w:shd w:val="clear" w:color="auto" w:fill="FFFFFF"/>
        </w:rPr>
        <w:t>"</w:t>
      </w:r>
      <w:r w:rsidRPr="005A2022">
        <w:rPr>
          <w:shd w:val="clear" w:color="auto" w:fill="FFFFFF"/>
        </w:rPr>
        <w:t>Multiple ethnic identities among Israeli immigrants in Europe.</w:t>
      </w:r>
      <w:r w:rsidR="001E0155" w:rsidRPr="005A2022">
        <w:rPr>
          <w:shd w:val="clear" w:color="auto" w:fill="FFFFFF"/>
        </w:rPr>
        <w:t>"</w:t>
      </w:r>
      <w:r w:rsidRPr="005A2022">
        <w:rPr>
          <w:shd w:val="clear" w:color="auto" w:fill="FFFFFF"/>
        </w:rPr>
        <w:t xml:space="preserve"> International Journal of Jewish Education Research, no. 5-6, (2013): 203-230, </w:t>
      </w:r>
      <w:hyperlink r:id="rId24" w:history="1">
        <w:r w:rsidR="005A2022" w:rsidRPr="00721213">
          <w:rPr>
            <w:rStyle w:val="Hyperlink"/>
            <w:shd w:val="clear" w:color="auto" w:fill="FFFFFF"/>
          </w:rPr>
          <w:t>https://archive.jpr.org.uk/object-eur192</w:t>
        </w:r>
      </w:hyperlink>
    </w:p>
    <w:p w14:paraId="20263108" w14:textId="7D0DB40D" w:rsidR="005A2022" w:rsidRDefault="00582CCC" w:rsidP="00573A67">
      <w:pPr>
        <w:pStyle w:val="af6"/>
        <w:numPr>
          <w:ilvl w:val="0"/>
          <w:numId w:val="32"/>
        </w:numPr>
        <w:ind w:left="360"/>
        <w:jc w:val="both"/>
      </w:pPr>
      <w:r w:rsidRPr="005A2022">
        <w:t xml:space="preserve">Levitt, Peggy, and Nina Glick Schiller. </w:t>
      </w:r>
      <w:r w:rsidR="001E0155" w:rsidRPr="005A2022">
        <w:t>"</w:t>
      </w:r>
      <w:r w:rsidRPr="005A2022">
        <w:t>Conceptualizing Simultaneity: A Transnational Social Field Perspective on Society.</w:t>
      </w:r>
      <w:r w:rsidR="001E0155" w:rsidRPr="005A2022">
        <w:t>"</w:t>
      </w:r>
      <w:r w:rsidRPr="005A2022">
        <w:t xml:space="preserve"> The International Migration Review 38, no. 3 (2004): 1002-039. Accessed January 13, 2020. </w:t>
      </w:r>
      <w:hyperlink r:id="rId25" w:history="1">
        <w:r w:rsidR="005A2022" w:rsidRPr="00721213">
          <w:rPr>
            <w:rStyle w:val="Hyperlink"/>
          </w:rPr>
          <w:t>www.jstor.org/stable/27645424</w:t>
        </w:r>
      </w:hyperlink>
      <w:r w:rsidRPr="005A2022">
        <w:t>.</w:t>
      </w:r>
    </w:p>
    <w:p w14:paraId="2CCE23AC" w14:textId="77777777" w:rsidR="005A2022" w:rsidRDefault="00582CCC" w:rsidP="00573A67">
      <w:pPr>
        <w:pStyle w:val="af6"/>
        <w:numPr>
          <w:ilvl w:val="0"/>
          <w:numId w:val="32"/>
        </w:numPr>
        <w:ind w:left="360"/>
        <w:jc w:val="both"/>
      </w:pPr>
      <w:r w:rsidRPr="005A2022">
        <w:t xml:space="preserve">Levitt, Peggy, and B. Nadya </w:t>
      </w:r>
      <w:proofErr w:type="spellStart"/>
      <w:r w:rsidRPr="005A2022">
        <w:t>Jaworsky</w:t>
      </w:r>
      <w:proofErr w:type="spellEnd"/>
      <w:r w:rsidRPr="005A2022">
        <w:t xml:space="preserve">. "Transnational Migration Studies: Past Developments and Future Trends." Annual Review of Sociology 33 (2007): 129-56. Accessed January 13, 2020. </w:t>
      </w:r>
      <w:hyperlink r:id="rId26" w:history="1">
        <w:r w:rsidRPr="005A2022">
          <w:rPr>
            <w:u w:val="single"/>
          </w:rPr>
          <w:t>www.jstor.org/stable/29737757</w:t>
        </w:r>
      </w:hyperlink>
      <w:r w:rsidRPr="005A2022">
        <w:t>.</w:t>
      </w:r>
    </w:p>
    <w:p w14:paraId="7E688998" w14:textId="77777777" w:rsidR="005A2022" w:rsidRDefault="00582CCC" w:rsidP="00573A67">
      <w:pPr>
        <w:pStyle w:val="af6"/>
        <w:numPr>
          <w:ilvl w:val="0"/>
          <w:numId w:val="32"/>
        </w:numPr>
        <w:ind w:left="360"/>
        <w:jc w:val="both"/>
      </w:pPr>
      <w:r w:rsidRPr="005A2022">
        <w:t xml:space="preserve">Margalit, Meir. </w:t>
      </w:r>
      <w:proofErr w:type="spellStart"/>
      <w:r w:rsidRPr="005A2022">
        <w:t>Hashavim</w:t>
      </w:r>
      <w:proofErr w:type="spellEnd"/>
      <w:r w:rsidRPr="005A2022">
        <w:t xml:space="preserve"> </w:t>
      </w:r>
      <w:proofErr w:type="spellStart"/>
      <w:r w:rsidRPr="005A2022">
        <w:t>Bedim</w:t>
      </w:r>
      <w:r w:rsidR="001E0155" w:rsidRPr="005A2022">
        <w:t>'</w:t>
      </w:r>
      <w:r w:rsidRPr="005A2022">
        <w:t>a</w:t>
      </w:r>
      <w:proofErr w:type="spellEnd"/>
      <w:r w:rsidRPr="005A2022">
        <w:t xml:space="preserve">: </w:t>
      </w:r>
      <w:proofErr w:type="spellStart"/>
      <w:r w:rsidRPr="005A2022">
        <w:t>Hayerida</w:t>
      </w:r>
      <w:proofErr w:type="spellEnd"/>
      <w:r w:rsidRPr="005A2022">
        <w:t xml:space="preserve"> </w:t>
      </w:r>
      <w:proofErr w:type="spellStart"/>
      <w:r w:rsidRPr="005A2022">
        <w:t>Bitekufat</w:t>
      </w:r>
      <w:proofErr w:type="spellEnd"/>
      <w:r w:rsidRPr="005A2022">
        <w:t xml:space="preserve"> </w:t>
      </w:r>
      <w:proofErr w:type="spellStart"/>
      <w:r w:rsidRPr="005A2022">
        <w:t>Hamandat</w:t>
      </w:r>
      <w:proofErr w:type="spellEnd"/>
      <w:r w:rsidRPr="005A2022">
        <w:t xml:space="preserve"> </w:t>
      </w:r>
      <w:proofErr w:type="spellStart"/>
      <w:r w:rsidRPr="005A2022">
        <w:t>Habriti</w:t>
      </w:r>
      <w:proofErr w:type="spellEnd"/>
      <w:r w:rsidRPr="005A2022">
        <w:t xml:space="preserve"> [Hebrew] Returning in Tears: Emigration During the British Mandate Period. Carmel, 2018</w:t>
      </w:r>
    </w:p>
    <w:p w14:paraId="07996A9C" w14:textId="77777777" w:rsidR="005A2022" w:rsidRDefault="00582CCC" w:rsidP="00573A67">
      <w:pPr>
        <w:pStyle w:val="af6"/>
        <w:numPr>
          <w:ilvl w:val="0"/>
          <w:numId w:val="32"/>
        </w:numPr>
        <w:ind w:left="360"/>
        <w:jc w:val="both"/>
      </w:pPr>
      <w:r w:rsidRPr="005A2022">
        <w:t xml:space="preserve">Migration monitoring: Report. August 2, 2018. Accessed June 20, 2020. </w:t>
      </w:r>
      <w:hyperlink r:id="rId27" w:history="1">
        <w:r w:rsidRPr="005A2022">
          <w:t>https://www.bamf.de/SharedDocs/Anlagen/EN/Forschung/BerichtsreihenMigrationIntegration/Wanderungsmonitoring/wanderungsmonitoring-jahresbericht-2018.html</w:t>
        </w:r>
      </w:hyperlink>
      <w:r w:rsidRPr="005A2022">
        <w:t>.</w:t>
      </w:r>
    </w:p>
    <w:p w14:paraId="14AECF9A" w14:textId="77777777" w:rsidR="005A2022" w:rsidRDefault="00582CCC" w:rsidP="00573A67">
      <w:pPr>
        <w:pStyle w:val="af6"/>
        <w:numPr>
          <w:ilvl w:val="0"/>
          <w:numId w:val="32"/>
        </w:numPr>
        <w:ind w:left="360"/>
        <w:jc w:val="both"/>
      </w:pPr>
      <w:r w:rsidRPr="005A2022">
        <w:lastRenderedPageBreak/>
        <w:t xml:space="preserve">Nye, Joseph </w:t>
      </w:r>
      <w:r w:rsidR="001E0155" w:rsidRPr="005A2022">
        <w:t>"</w:t>
      </w:r>
      <w:r w:rsidRPr="005A2022">
        <w:t>Globalism Versus Globalization</w:t>
      </w:r>
      <w:r w:rsidR="001E0155" w:rsidRPr="005A2022">
        <w:t>"</w:t>
      </w:r>
      <w:r w:rsidRPr="005A2022">
        <w:t>. The Globalist. April 15, 2002</w:t>
      </w:r>
      <w:r w:rsidR="005A2022">
        <w:t>,</w:t>
      </w:r>
      <w:r w:rsidRPr="005A2022">
        <w:t xml:space="preserve"> https://www.theglobalist.com/globalism-versus-globalization/ </w:t>
      </w:r>
    </w:p>
    <w:p w14:paraId="2DB60089" w14:textId="77777777" w:rsidR="005A2022" w:rsidRDefault="00582CCC" w:rsidP="00573A67">
      <w:pPr>
        <w:pStyle w:val="af6"/>
        <w:numPr>
          <w:ilvl w:val="0"/>
          <w:numId w:val="32"/>
        </w:numPr>
        <w:ind w:left="360"/>
        <w:jc w:val="both"/>
      </w:pPr>
      <w:r w:rsidRPr="005A2022">
        <w:t>Oz-</w:t>
      </w:r>
      <w:proofErr w:type="spellStart"/>
      <w:r w:rsidRPr="005A2022">
        <w:t>Salzberger</w:t>
      </w:r>
      <w:proofErr w:type="spellEnd"/>
      <w:r w:rsidRPr="005A2022">
        <w:t xml:space="preserve">, </w:t>
      </w:r>
      <w:proofErr w:type="spellStart"/>
      <w:r w:rsidRPr="005A2022">
        <w:t>Fania</w:t>
      </w:r>
      <w:proofErr w:type="spellEnd"/>
      <w:r w:rsidRPr="005A2022">
        <w:t xml:space="preserve">. Israelis, Berlin [Hebrew] </w:t>
      </w:r>
      <w:proofErr w:type="spellStart"/>
      <w:r w:rsidRPr="005A2022">
        <w:t>Keter</w:t>
      </w:r>
      <w:proofErr w:type="spellEnd"/>
      <w:r w:rsidRPr="005A2022">
        <w:t xml:space="preserve"> Books, 2001.</w:t>
      </w:r>
    </w:p>
    <w:p w14:paraId="7FAEF445" w14:textId="77777777" w:rsidR="005A2022" w:rsidRDefault="00582CCC" w:rsidP="00573A67">
      <w:pPr>
        <w:pStyle w:val="af6"/>
        <w:numPr>
          <w:ilvl w:val="0"/>
          <w:numId w:val="32"/>
        </w:numPr>
        <w:ind w:left="360"/>
        <w:jc w:val="both"/>
      </w:pPr>
      <w:r w:rsidRPr="005A2022">
        <w:t>Oz-</w:t>
      </w:r>
      <w:proofErr w:type="spellStart"/>
      <w:r w:rsidRPr="005A2022">
        <w:t>Salzberger</w:t>
      </w:r>
      <w:proofErr w:type="spellEnd"/>
      <w:r w:rsidRPr="005A2022">
        <w:t xml:space="preserve">, </w:t>
      </w:r>
      <w:proofErr w:type="spellStart"/>
      <w:r w:rsidRPr="005A2022">
        <w:t>Fania</w:t>
      </w:r>
      <w:proofErr w:type="spellEnd"/>
      <w:r w:rsidRPr="005A2022">
        <w:t xml:space="preserve">. </w:t>
      </w:r>
      <w:r w:rsidR="001E0155" w:rsidRPr="005A2022">
        <w:t>"</w:t>
      </w:r>
      <w:r w:rsidRPr="005A2022">
        <w:t>Israelis and Germany a Personal Perspective.</w:t>
      </w:r>
      <w:r w:rsidR="001E0155" w:rsidRPr="005A2022">
        <w:t xml:space="preserve">" </w:t>
      </w:r>
      <w:r w:rsidRPr="005A2022">
        <w:t xml:space="preserve">in Being Jewish in 21st-Century Germany, edited by Haim </w:t>
      </w:r>
      <w:proofErr w:type="spellStart"/>
      <w:r w:rsidRPr="005A2022">
        <w:t>Fireberg</w:t>
      </w:r>
      <w:proofErr w:type="spellEnd"/>
      <w:r w:rsidRPr="005A2022">
        <w:t xml:space="preserve"> and Olaf </w:t>
      </w:r>
      <w:proofErr w:type="spellStart"/>
      <w:r w:rsidRPr="005A2022">
        <w:t>Glöckner</w:t>
      </w:r>
      <w:proofErr w:type="spellEnd"/>
      <w:r w:rsidRPr="005A2022">
        <w:t>, 117-128. De Gruyter, 2015.</w:t>
      </w:r>
    </w:p>
    <w:p w14:paraId="60481473" w14:textId="0C719FDF" w:rsidR="005A2022" w:rsidRDefault="00582CCC" w:rsidP="00573A67">
      <w:pPr>
        <w:pStyle w:val="af6"/>
        <w:numPr>
          <w:ilvl w:val="0"/>
          <w:numId w:val="32"/>
        </w:numPr>
        <w:ind w:left="360"/>
        <w:jc w:val="both"/>
      </w:pPr>
      <w:proofErr w:type="spellStart"/>
      <w:r w:rsidRPr="005A2022">
        <w:t>Pancevski</w:t>
      </w:r>
      <w:proofErr w:type="spellEnd"/>
      <w:r w:rsidRPr="005A2022">
        <w:t xml:space="preserve">, Bojan and Sara </w:t>
      </w:r>
      <w:proofErr w:type="spellStart"/>
      <w:r w:rsidRPr="005A2022">
        <w:t>Germano</w:t>
      </w:r>
      <w:proofErr w:type="spellEnd"/>
      <w:r w:rsidRPr="005A2022">
        <w:t xml:space="preserve">, </w:t>
      </w:r>
      <w:r w:rsidR="001E0155" w:rsidRPr="005A2022">
        <w:t>"</w:t>
      </w:r>
      <w:r w:rsidRPr="005A2022">
        <w:t>Germany</w:t>
      </w:r>
      <w:r w:rsidR="001E0155" w:rsidRPr="005A2022">
        <w:t>'</w:t>
      </w:r>
      <w:r w:rsidRPr="005A2022">
        <w:t xml:space="preserve">s Jews feel </w:t>
      </w:r>
      <w:r w:rsidR="001E0155" w:rsidRPr="005A2022">
        <w:t>'</w:t>
      </w:r>
      <w:r w:rsidRPr="005A2022">
        <w:t>under siege</w:t>
      </w:r>
      <w:r w:rsidR="001E0155" w:rsidRPr="005A2022">
        <w:t>'</w:t>
      </w:r>
      <w:r w:rsidRPr="005A2022">
        <w:t xml:space="preserve"> following </w:t>
      </w:r>
      <w:r w:rsidR="003A6F60">
        <w:t xml:space="preserve">a </w:t>
      </w:r>
      <w:r w:rsidRPr="005A2022">
        <w:t>rise in antisemitism</w:t>
      </w:r>
      <w:r w:rsidR="001E0155" w:rsidRPr="005A2022">
        <w:t>"</w:t>
      </w:r>
      <w:r w:rsidRPr="005A2022">
        <w:t xml:space="preserve"> The Wall Street Journal. October 10, 2019</w:t>
      </w:r>
    </w:p>
    <w:p w14:paraId="178E1056" w14:textId="77777777" w:rsidR="003A6F60" w:rsidRDefault="00F36897" w:rsidP="00573A67">
      <w:pPr>
        <w:pStyle w:val="af6"/>
        <w:ind w:left="340"/>
        <w:jc w:val="both"/>
      </w:pPr>
      <w:hyperlink r:id="rId28" w:history="1">
        <w:r w:rsidR="003A6F60" w:rsidRPr="00721213">
          <w:rPr>
            <w:rStyle w:val="Hyperlink"/>
          </w:rPr>
          <w:t>https://www.wsj.com/articles/german-jewish-leaders-call-for-more-security-after-synagogue-attack-11570696430</w:t>
        </w:r>
      </w:hyperlink>
    </w:p>
    <w:p w14:paraId="561D4A68" w14:textId="77777777" w:rsidR="003A6F60" w:rsidRDefault="00582CCC" w:rsidP="00573A67">
      <w:pPr>
        <w:pStyle w:val="af6"/>
        <w:numPr>
          <w:ilvl w:val="0"/>
          <w:numId w:val="32"/>
        </w:numPr>
        <w:ind w:left="360"/>
        <w:jc w:val="both"/>
      </w:pPr>
      <w:proofErr w:type="spellStart"/>
      <w:r w:rsidRPr="003A6F60">
        <w:t>Pulzer</w:t>
      </w:r>
      <w:proofErr w:type="spellEnd"/>
      <w:r w:rsidRPr="003A6F60">
        <w:t xml:space="preserve">, Peter. </w:t>
      </w:r>
      <w:r w:rsidR="001E0155" w:rsidRPr="003A6F60">
        <w:t>"</w:t>
      </w:r>
      <w:r w:rsidRPr="003A6F60">
        <w:t>Review: New Books on German-Jewish History.</w:t>
      </w:r>
      <w:r w:rsidR="001E0155" w:rsidRPr="003A6F60">
        <w:t>"</w:t>
      </w:r>
      <w:r w:rsidRPr="003A6F60">
        <w:t xml:space="preserve"> </w:t>
      </w:r>
      <w:r w:rsidRPr="003A6F60">
        <w:rPr>
          <w:i/>
          <w:iCs/>
        </w:rPr>
        <w:t>Central European History</w:t>
      </w:r>
      <w:r w:rsidRPr="003A6F60">
        <w:t xml:space="preserve"> 24, 2 (1991): 176-186.</w:t>
      </w:r>
    </w:p>
    <w:p w14:paraId="3DAFF3CE" w14:textId="77777777" w:rsidR="003A6F60" w:rsidRDefault="00582CCC" w:rsidP="00573A67">
      <w:pPr>
        <w:pStyle w:val="af6"/>
        <w:numPr>
          <w:ilvl w:val="0"/>
          <w:numId w:val="32"/>
        </w:numPr>
        <w:ind w:left="360"/>
        <w:jc w:val="both"/>
      </w:pPr>
      <w:proofErr w:type="spellStart"/>
      <w:r w:rsidRPr="003A6F60">
        <w:t>Rebhun</w:t>
      </w:r>
      <w:proofErr w:type="spellEnd"/>
      <w:r w:rsidRPr="003A6F60">
        <w:t xml:space="preserve">, Uzi, Dani Kranz, Heinz </w:t>
      </w:r>
      <w:proofErr w:type="spellStart"/>
      <w:r w:rsidRPr="003A6F60">
        <w:t>Sünker</w:t>
      </w:r>
      <w:proofErr w:type="spellEnd"/>
      <w:r w:rsidRPr="003A6F60">
        <w:t xml:space="preserve">, </w:t>
      </w:r>
      <w:r w:rsidRPr="003A6F60">
        <w:rPr>
          <w:i/>
          <w:iCs/>
        </w:rPr>
        <w:t>A Double Burden: Israeli Jews in Contemporary Germany</w:t>
      </w:r>
      <w:r w:rsidRPr="003A6F60">
        <w:t xml:space="preserve"> (State University of New York Press, 2022)</w:t>
      </w:r>
    </w:p>
    <w:p w14:paraId="6865E739" w14:textId="77777777" w:rsidR="003A6F60" w:rsidRDefault="00582CCC" w:rsidP="00573A67">
      <w:pPr>
        <w:pStyle w:val="af6"/>
        <w:numPr>
          <w:ilvl w:val="0"/>
          <w:numId w:val="32"/>
        </w:numPr>
        <w:ind w:left="360"/>
        <w:jc w:val="both"/>
      </w:pPr>
      <w:r w:rsidRPr="003A6F60">
        <w:t xml:space="preserve">Scerri, </w:t>
      </w:r>
      <w:proofErr w:type="gramStart"/>
      <w:r w:rsidRPr="003A6F60">
        <w:t>Andy</w:t>
      </w:r>
      <w:proofErr w:type="gramEnd"/>
      <w:r w:rsidRPr="003A6F60">
        <w:t xml:space="preserve"> and Paul James. Accounting for sustainability: Combining qualitative and quantitative research in developing 'indicators' of sustainability. </w:t>
      </w:r>
      <w:r w:rsidRPr="003A6F60">
        <w:rPr>
          <w:i/>
          <w:iCs/>
        </w:rPr>
        <w:t>International Journal of Social Research Methodology</w:t>
      </w:r>
      <w:r w:rsidRPr="003A6F60">
        <w:t xml:space="preserve">.13, no.1 (2010): 41-53. </w:t>
      </w:r>
    </w:p>
    <w:p w14:paraId="4544D3DC" w14:textId="77777777" w:rsidR="003A6F60" w:rsidRDefault="00582CCC" w:rsidP="00573A67">
      <w:pPr>
        <w:pStyle w:val="af6"/>
        <w:numPr>
          <w:ilvl w:val="0"/>
          <w:numId w:val="32"/>
        </w:numPr>
        <w:ind w:left="360"/>
        <w:jc w:val="both"/>
      </w:pPr>
      <w:r w:rsidRPr="003A6F60">
        <w:t>Schwarz-</w:t>
      </w:r>
      <w:proofErr w:type="spellStart"/>
      <w:r w:rsidRPr="003A6F60">
        <w:t>Friesel</w:t>
      </w:r>
      <w:proofErr w:type="spellEnd"/>
      <w:r w:rsidRPr="003A6F60">
        <w:t xml:space="preserve">, Monika, </w:t>
      </w:r>
      <w:r w:rsidR="001E0155" w:rsidRPr="003A6F60">
        <w:t>"</w:t>
      </w:r>
      <w:r w:rsidRPr="003A6F60">
        <w:t>Educated Anti-Semitism in the Middle of German Society: Empirical Findings</w:t>
      </w:r>
      <w:r w:rsidR="001E0155" w:rsidRPr="003A6F60">
        <w:t>"</w:t>
      </w:r>
      <w:r w:rsidRPr="003A6F60">
        <w:t xml:space="preserve"> In: </w:t>
      </w:r>
      <w:r w:rsidRPr="003A6F60">
        <w:rPr>
          <w:i/>
          <w:iCs/>
        </w:rPr>
        <w:t>Being Jewish in 21st-Century Germany</w:t>
      </w:r>
      <w:r w:rsidRPr="003A6F60">
        <w:t xml:space="preserve">, edited by Haim </w:t>
      </w:r>
      <w:proofErr w:type="spellStart"/>
      <w:r w:rsidRPr="003A6F60">
        <w:t>Fireberg</w:t>
      </w:r>
      <w:proofErr w:type="spellEnd"/>
      <w:r w:rsidRPr="003A6F60">
        <w:t xml:space="preserve"> and Olaf </w:t>
      </w:r>
      <w:proofErr w:type="spellStart"/>
      <w:r w:rsidRPr="003A6F60">
        <w:t>Glöckner</w:t>
      </w:r>
      <w:proofErr w:type="spellEnd"/>
      <w:r w:rsidRPr="003A6F60">
        <w:t>, 165 – 187 Berlin; Boston: De Gruyter, 2015.</w:t>
      </w:r>
    </w:p>
    <w:p w14:paraId="6DBFE85C" w14:textId="76420BDA" w:rsidR="003A6F60" w:rsidRDefault="00582CCC" w:rsidP="00573A67">
      <w:pPr>
        <w:pStyle w:val="af6"/>
        <w:numPr>
          <w:ilvl w:val="0"/>
          <w:numId w:val="32"/>
        </w:numPr>
        <w:ind w:left="360"/>
        <w:jc w:val="both"/>
      </w:pPr>
      <w:r w:rsidRPr="003A6F60">
        <w:t>Schwarz-</w:t>
      </w:r>
      <w:proofErr w:type="spellStart"/>
      <w:r w:rsidRPr="003A6F60">
        <w:t>Friesel</w:t>
      </w:r>
      <w:proofErr w:type="spellEnd"/>
      <w:r w:rsidRPr="003A6F60">
        <w:t xml:space="preserve">, Monika </w:t>
      </w:r>
      <w:r w:rsidR="001E0155" w:rsidRPr="003A6F60">
        <w:t>"</w:t>
      </w:r>
      <w:r w:rsidRPr="003A6F60">
        <w:t>Antisemitism 2.0</w:t>
      </w:r>
      <w:r w:rsidR="001E0155" w:rsidRPr="003A6F60">
        <w:t>"</w:t>
      </w:r>
      <w:r w:rsidRPr="003A6F60">
        <w:t xml:space="preserve">—The Spreading of Jew-hatred on the World Wide Web. In: </w:t>
      </w:r>
      <w:r w:rsidRPr="003A6F60">
        <w:rPr>
          <w:i/>
          <w:iCs/>
        </w:rPr>
        <w:t>An End to Antisemitism. Volume 5 Confronting Antisemitism in Modern Media, the Legal and Political Worlds.</w:t>
      </w:r>
      <w:r w:rsidRPr="003A6F60">
        <w:t xml:space="preserve"> Edited by Armin Lange, Kerstin </w:t>
      </w:r>
      <w:proofErr w:type="spellStart"/>
      <w:r w:rsidRPr="003A6F60">
        <w:t>Mayerhofer</w:t>
      </w:r>
      <w:proofErr w:type="spellEnd"/>
      <w:r w:rsidRPr="003A6F60">
        <w:t xml:space="preserve">, Dina </w:t>
      </w:r>
      <w:proofErr w:type="spellStart"/>
      <w:r w:rsidRPr="003A6F60">
        <w:t>Porat</w:t>
      </w:r>
      <w:proofErr w:type="spellEnd"/>
      <w:r w:rsidR="003A6F60">
        <w:t>,</w:t>
      </w:r>
      <w:r w:rsidRPr="003A6F60">
        <w:t xml:space="preserve"> and Lawrence H. Schiffman, 311 -337. De Gruyter, 2019. DOI: 10.1515_9783110618594-026.pdf</w:t>
      </w:r>
    </w:p>
    <w:p w14:paraId="011A1EBE" w14:textId="77777777" w:rsidR="003A6F60" w:rsidRDefault="00582CCC" w:rsidP="00573A67">
      <w:pPr>
        <w:pStyle w:val="af6"/>
        <w:numPr>
          <w:ilvl w:val="0"/>
          <w:numId w:val="32"/>
        </w:numPr>
        <w:ind w:left="360"/>
        <w:jc w:val="both"/>
      </w:pPr>
      <w:r w:rsidRPr="003A6F60">
        <w:t>Schwarz-</w:t>
      </w:r>
      <w:proofErr w:type="spellStart"/>
      <w:r w:rsidRPr="003A6F60">
        <w:t>Friesel</w:t>
      </w:r>
      <w:proofErr w:type="spellEnd"/>
      <w:r w:rsidRPr="003A6F60">
        <w:t xml:space="preserve">, Monika and J. </w:t>
      </w:r>
      <w:proofErr w:type="spellStart"/>
      <w:r w:rsidRPr="003A6F60">
        <w:t>Reinharz</w:t>
      </w:r>
      <w:proofErr w:type="spellEnd"/>
      <w:r w:rsidRPr="003A6F60">
        <w:t xml:space="preserve">, “The Israelization of Antisemitism,” </w:t>
      </w:r>
      <w:r w:rsidRPr="003A6F60">
        <w:rPr>
          <w:i/>
          <w:iCs/>
        </w:rPr>
        <w:t>The Jerusalem Post,</w:t>
      </w:r>
      <w:r w:rsidRPr="003A6F60">
        <w:t xml:space="preserve"> February 16, 2017, </w:t>
      </w:r>
      <w:hyperlink r:id="rId29" w:history="1">
        <w:r w:rsidRPr="003A6F60">
          <w:rPr>
            <w:u w:val="single"/>
          </w:rPr>
          <w:t>https://www.jpost.com/Opinion/The-Israelization-of-antisemitism-481835</w:t>
        </w:r>
      </w:hyperlink>
      <w:r w:rsidRPr="003A6F60">
        <w:t>.</w:t>
      </w:r>
    </w:p>
    <w:p w14:paraId="1A5E47A9" w14:textId="77777777" w:rsidR="003A6F60" w:rsidRDefault="00582CCC" w:rsidP="00573A67">
      <w:pPr>
        <w:pStyle w:val="af6"/>
        <w:numPr>
          <w:ilvl w:val="0"/>
          <w:numId w:val="32"/>
        </w:numPr>
        <w:ind w:left="360"/>
        <w:jc w:val="both"/>
      </w:pPr>
      <w:r w:rsidRPr="003A6F60">
        <w:t>Silberman, Neil Asher. "Rewriting Jewish History." Archaeology 63, no. 4 (2010): 18-66. Accessed January 13, 2020.</w:t>
      </w:r>
    </w:p>
    <w:p w14:paraId="633C0B71" w14:textId="77777777" w:rsidR="003A6F60" w:rsidRDefault="00582CCC" w:rsidP="00573A67">
      <w:pPr>
        <w:pStyle w:val="af6"/>
        <w:numPr>
          <w:ilvl w:val="0"/>
          <w:numId w:val="32"/>
        </w:numPr>
        <w:ind w:left="360"/>
        <w:jc w:val="both"/>
      </w:pPr>
      <w:proofErr w:type="spellStart"/>
      <w:r w:rsidRPr="003A6F60">
        <w:t>Stauber</w:t>
      </w:r>
      <w:proofErr w:type="spellEnd"/>
      <w:r w:rsidRPr="003A6F60">
        <w:t xml:space="preserve">, </w:t>
      </w:r>
      <w:proofErr w:type="spellStart"/>
      <w:r w:rsidRPr="003A6F60">
        <w:t>Shuki</w:t>
      </w:r>
      <w:proofErr w:type="spellEnd"/>
      <w:r w:rsidRPr="003A6F60">
        <w:t xml:space="preserve"> (Joshua) and Gilead Fortuna. </w:t>
      </w:r>
      <w:r w:rsidR="001E0155" w:rsidRPr="003A6F60">
        <w:t>"</w:t>
      </w:r>
      <w:r w:rsidRPr="003A6F60">
        <w:t>Israelis in Berlin – A community in the making.</w:t>
      </w:r>
      <w:r w:rsidR="001E0155" w:rsidRPr="003A6F60">
        <w:t>"</w:t>
      </w:r>
      <w:r w:rsidRPr="003A6F60">
        <w:t xml:space="preserve"> Samuel </w:t>
      </w:r>
      <w:proofErr w:type="spellStart"/>
      <w:r w:rsidRPr="003A6F60">
        <w:t>Neaman</w:t>
      </w:r>
      <w:proofErr w:type="spellEnd"/>
      <w:r w:rsidRPr="003A6F60">
        <w:t xml:space="preserve"> Institute, 2016. </w:t>
      </w:r>
      <w:hyperlink r:id="rId30" w:history="1">
        <w:r w:rsidRPr="003A6F60">
          <w:rPr>
            <w:u w:val="single"/>
          </w:rPr>
          <w:t>http://www.neaman.org.il/EN/Israelis-Berlin-community</w:t>
        </w:r>
      </w:hyperlink>
      <w:r w:rsidRPr="003A6F60">
        <w:rPr>
          <w:u w:val="single"/>
        </w:rPr>
        <w:t>-in the making-publication</w:t>
      </w:r>
      <w:r w:rsidRPr="003A6F60">
        <w:t xml:space="preserve">. </w:t>
      </w:r>
    </w:p>
    <w:p w14:paraId="43B24952" w14:textId="22C91383" w:rsidR="003A6F60" w:rsidRPr="003A6F60" w:rsidRDefault="00582CCC" w:rsidP="00573A67">
      <w:pPr>
        <w:pStyle w:val="af6"/>
        <w:numPr>
          <w:ilvl w:val="0"/>
          <w:numId w:val="32"/>
        </w:numPr>
        <w:ind w:left="360"/>
        <w:jc w:val="both"/>
      </w:pPr>
      <w:proofErr w:type="spellStart"/>
      <w:r w:rsidRPr="003A6F60">
        <w:t>Stehle</w:t>
      </w:r>
      <w:proofErr w:type="spellEnd"/>
      <w:r w:rsidRPr="003A6F60">
        <w:t xml:space="preserve">, Maria. </w:t>
      </w:r>
      <w:r w:rsidR="001E0155" w:rsidRPr="003A6F60">
        <w:t>"</w:t>
      </w:r>
      <w:r w:rsidRPr="003A6F60">
        <w:t xml:space="preserve">A Transnational Travelogue: Borders, Misunderstandings, and the </w:t>
      </w:r>
      <w:proofErr w:type="spellStart"/>
      <w:r w:rsidRPr="003A6F60">
        <w:t>Telecafés</w:t>
      </w:r>
      <w:proofErr w:type="spellEnd"/>
      <w:r w:rsidRPr="003A6F60">
        <w:t xml:space="preserve"> in Berlin.</w:t>
      </w:r>
      <w:r w:rsidR="001E0155" w:rsidRPr="003A6F60">
        <w:t>"</w:t>
      </w:r>
      <w:r w:rsidRPr="003A6F60">
        <w:t xml:space="preserve"> </w:t>
      </w:r>
      <w:r w:rsidRPr="003A6F60">
        <w:rPr>
          <w:i/>
          <w:iCs/>
        </w:rPr>
        <w:t xml:space="preserve">Women in German Yearbook: Feminist Studies in German Literature and Culture. </w:t>
      </w:r>
      <w:r w:rsidRPr="003A6F60">
        <w:rPr>
          <w:lang w:val="de-DE"/>
        </w:rPr>
        <w:t>21 (2005): 39-61. DOI: 10.1353/wgy.2005.0000</w:t>
      </w:r>
      <w:r w:rsidR="003A6F60">
        <w:rPr>
          <w:lang w:val="de-DE"/>
        </w:rPr>
        <w:t xml:space="preserve">. </w:t>
      </w:r>
      <w:proofErr w:type="spellStart"/>
      <w:r w:rsidRPr="003A6F60">
        <w:rPr>
          <w:lang w:val="de-DE"/>
        </w:rPr>
        <w:t>Accessed</w:t>
      </w:r>
      <w:proofErr w:type="spellEnd"/>
      <w:r w:rsidRPr="003A6F60">
        <w:rPr>
          <w:lang w:val="de-DE"/>
        </w:rPr>
        <w:t xml:space="preserve"> </w:t>
      </w:r>
      <w:proofErr w:type="spellStart"/>
      <w:r w:rsidR="00416BDC">
        <w:rPr>
          <w:lang w:val="de-DE"/>
        </w:rPr>
        <w:t>October</w:t>
      </w:r>
      <w:proofErr w:type="spellEnd"/>
      <w:r w:rsidRPr="003A6F60">
        <w:rPr>
          <w:lang w:val="de-DE"/>
        </w:rPr>
        <w:t xml:space="preserve"> </w:t>
      </w:r>
      <w:r w:rsidR="00416BDC">
        <w:rPr>
          <w:lang w:val="de-DE"/>
        </w:rPr>
        <w:t>15</w:t>
      </w:r>
      <w:r w:rsidRPr="003A6F60">
        <w:rPr>
          <w:lang w:val="de-DE"/>
        </w:rPr>
        <w:t>, 202</w:t>
      </w:r>
      <w:r w:rsidR="00416BDC">
        <w:rPr>
          <w:lang w:val="de-DE"/>
        </w:rPr>
        <w:t>2</w:t>
      </w:r>
      <w:r w:rsidRPr="003A6F60">
        <w:rPr>
          <w:lang w:val="de-DE"/>
        </w:rPr>
        <w:t>.</w:t>
      </w:r>
    </w:p>
    <w:p w14:paraId="17F86196" w14:textId="66208B71" w:rsidR="00582CCC" w:rsidRDefault="00582CCC" w:rsidP="00573A67">
      <w:pPr>
        <w:pStyle w:val="af6"/>
        <w:numPr>
          <w:ilvl w:val="0"/>
          <w:numId w:val="32"/>
        </w:numPr>
        <w:ind w:left="247"/>
      </w:pPr>
      <w:r w:rsidRPr="003A6F60">
        <w:rPr>
          <w:lang w:val="de-DE"/>
        </w:rPr>
        <w:t xml:space="preserve">Stiftung Erinnerung Verantwortung Zukunft </w:t>
      </w:r>
      <w:hyperlink r:id="rId31" w:history="1">
        <w:r w:rsidR="00416BDC" w:rsidRPr="00721213">
          <w:rPr>
            <w:rStyle w:val="Hyperlink"/>
            <w:lang w:val="de-DE"/>
          </w:rPr>
          <w:t>https://www.stiftung-evz.de/en/topics/antisemitism</w:t>
        </w:r>
      </w:hyperlink>
    </w:p>
    <w:p w14:paraId="5DED6949" w14:textId="77777777" w:rsidR="00AE26AF" w:rsidRPr="00AE26AF" w:rsidRDefault="00582CCC" w:rsidP="00573A67">
      <w:pPr>
        <w:pStyle w:val="af6"/>
        <w:numPr>
          <w:ilvl w:val="0"/>
          <w:numId w:val="32"/>
        </w:numPr>
        <w:ind w:left="360"/>
      </w:pPr>
      <w:proofErr w:type="spellStart"/>
      <w:r w:rsidRPr="00AE26AF">
        <w:t>Swarthout</w:t>
      </w:r>
      <w:proofErr w:type="spellEnd"/>
      <w:r w:rsidRPr="00AE26AF">
        <w:t xml:space="preserve">, Donna. (ed.) </w:t>
      </w:r>
      <w:r w:rsidRPr="00AE26AF">
        <w:rPr>
          <w:i/>
          <w:iCs/>
        </w:rPr>
        <w:t>A Place They Called Home: Reclaiming Citizenship. Stories of a New Jewish Return to Germany</w:t>
      </w:r>
      <w:r w:rsidRPr="00AE26AF">
        <w:t xml:space="preserve">. </w:t>
      </w:r>
      <w:proofErr w:type="spellStart"/>
      <w:r w:rsidRPr="00AE26AF">
        <w:t>Berlinica</w:t>
      </w:r>
      <w:proofErr w:type="spellEnd"/>
      <w:r w:rsidRPr="00AE26AF">
        <w:t xml:space="preserve"> Publishing LLC. 2018</w:t>
      </w:r>
      <w:r w:rsidRPr="00AE26AF">
        <w:rPr>
          <w:i/>
          <w:iCs/>
        </w:rPr>
        <w:t>.</w:t>
      </w:r>
    </w:p>
    <w:p w14:paraId="0D9049B9" w14:textId="77777777" w:rsidR="00AE26AF" w:rsidRDefault="00582CCC" w:rsidP="00573A67">
      <w:pPr>
        <w:pStyle w:val="af6"/>
        <w:numPr>
          <w:ilvl w:val="0"/>
          <w:numId w:val="32"/>
        </w:numPr>
        <w:ind w:left="360"/>
      </w:pPr>
      <w:r w:rsidRPr="00AE26AF">
        <w:t xml:space="preserve">The Local, </w:t>
      </w:r>
      <w:r w:rsidR="001E0155" w:rsidRPr="00AE26AF">
        <w:t>"</w:t>
      </w:r>
      <w:r w:rsidRPr="00AE26AF">
        <w:t>Germany sees extremely alarming rise in racist and anti-Semitic hate crime</w:t>
      </w:r>
      <w:r w:rsidR="00AE26AF">
        <w:t>,</w:t>
      </w:r>
      <w:r w:rsidR="001E0155" w:rsidRPr="00AE26AF">
        <w:t>"</w:t>
      </w:r>
      <w:r w:rsidRPr="00AE26AF">
        <w:t xml:space="preserve"> May 14, 2019. https://www.thelocal.de/20190514/germany-sees-extremely-alarming-rise-in-racist-and-anti-Semitic-hate-crime.  </w:t>
      </w:r>
    </w:p>
    <w:p w14:paraId="79758786" w14:textId="2B294DFD" w:rsidR="00AE26AF" w:rsidRDefault="00582CCC" w:rsidP="00573A67">
      <w:pPr>
        <w:pStyle w:val="af6"/>
        <w:numPr>
          <w:ilvl w:val="0"/>
          <w:numId w:val="32"/>
        </w:numPr>
        <w:ind w:left="360"/>
      </w:pPr>
      <w:proofErr w:type="spellStart"/>
      <w:r w:rsidRPr="00AE26AF">
        <w:t>Wolffsohn</w:t>
      </w:r>
      <w:proofErr w:type="spellEnd"/>
      <w:r w:rsidRPr="00AE26AF">
        <w:t xml:space="preserve">, </w:t>
      </w:r>
      <w:bookmarkStart w:id="131" w:name="_Hlk99037611"/>
      <w:r w:rsidRPr="00AE26AF">
        <w:t xml:space="preserve">Michael. "Jews in Divided Germany (1945–1990) and Beyond: Scrutinized in Retrospect." </w:t>
      </w:r>
      <w:bookmarkStart w:id="132" w:name="_Hlk99037945"/>
      <w:r w:rsidRPr="00AE26AF">
        <w:t xml:space="preserve">In </w:t>
      </w:r>
      <w:r w:rsidRPr="00AE26AF">
        <w:rPr>
          <w:i/>
          <w:iCs/>
        </w:rPr>
        <w:t>Being Jewish in 21st-Century Germany</w:t>
      </w:r>
      <w:r w:rsidRPr="00AE26AF">
        <w:t xml:space="preserve">, edited by Haim </w:t>
      </w:r>
      <w:proofErr w:type="spellStart"/>
      <w:r w:rsidRPr="00AE26AF">
        <w:t>Fireberg</w:t>
      </w:r>
      <w:proofErr w:type="spellEnd"/>
      <w:r w:rsidRPr="00AE26AF">
        <w:t xml:space="preserve"> and Olaf </w:t>
      </w:r>
      <w:proofErr w:type="spellStart"/>
      <w:r w:rsidRPr="00AE26AF">
        <w:t>Glöckner</w:t>
      </w:r>
      <w:proofErr w:type="spellEnd"/>
      <w:r w:rsidRPr="00AE26AF">
        <w:t>, 13-30. Berlin; Boston: De Gruyter, 2015</w:t>
      </w:r>
      <w:bookmarkEnd w:id="131"/>
      <w:r w:rsidRPr="00AE26AF">
        <w:t>.</w:t>
      </w:r>
      <w:bookmarkEnd w:id="132"/>
      <w:r w:rsidRPr="00AE26AF">
        <w:t xml:space="preserve"> Accessed </w:t>
      </w:r>
      <w:r w:rsidR="00AE26AF">
        <w:t>October</w:t>
      </w:r>
      <w:r w:rsidR="00C45D2B" w:rsidRPr="00AE26AF">
        <w:t xml:space="preserve"> 13</w:t>
      </w:r>
      <w:r w:rsidR="00AE26AF">
        <w:t>,</w:t>
      </w:r>
      <w:r w:rsidRPr="00AE26AF">
        <w:t xml:space="preserve"> 202</w:t>
      </w:r>
      <w:r w:rsidR="00AE26AF">
        <w:t>2</w:t>
      </w:r>
      <w:r w:rsidRPr="00AE26AF">
        <w:t>.</w:t>
      </w:r>
    </w:p>
    <w:p w14:paraId="6BB1E579" w14:textId="77777777" w:rsidR="00AE26AF" w:rsidRPr="00573A67" w:rsidRDefault="00582CCC" w:rsidP="00573A67">
      <w:pPr>
        <w:pStyle w:val="af6"/>
        <w:numPr>
          <w:ilvl w:val="0"/>
          <w:numId w:val="32"/>
        </w:numPr>
        <w:ind w:left="360"/>
      </w:pPr>
      <w:r w:rsidRPr="00573A67">
        <w:t xml:space="preserve">Yair, Gad. Love is not </w:t>
      </w:r>
      <w:proofErr w:type="spellStart"/>
      <w:r w:rsidRPr="00573A67">
        <w:t>Praktish</w:t>
      </w:r>
      <w:proofErr w:type="spellEnd"/>
      <w:r w:rsidRPr="00573A67">
        <w:t xml:space="preserve">, The Israeli look at Germany. </w:t>
      </w:r>
      <w:proofErr w:type="spellStart"/>
      <w:r w:rsidRPr="00573A67">
        <w:t>Hakibbutz</w:t>
      </w:r>
      <w:proofErr w:type="spellEnd"/>
      <w:r w:rsidRPr="00573A67">
        <w:t xml:space="preserve"> </w:t>
      </w:r>
      <w:proofErr w:type="spellStart"/>
      <w:r w:rsidRPr="00573A67">
        <w:t>Hameuchad</w:t>
      </w:r>
      <w:proofErr w:type="spellEnd"/>
      <w:r w:rsidRPr="00573A67">
        <w:t xml:space="preserve"> Publishing House Ltd., 2015.</w:t>
      </w:r>
    </w:p>
    <w:p w14:paraId="1DA6AB67" w14:textId="6147D947" w:rsidR="005501BF" w:rsidRPr="00AE26AF" w:rsidRDefault="00582CCC" w:rsidP="00573A67">
      <w:pPr>
        <w:pStyle w:val="af6"/>
        <w:numPr>
          <w:ilvl w:val="0"/>
          <w:numId w:val="32"/>
        </w:numPr>
        <w:ind w:left="360"/>
      </w:pPr>
      <w:r w:rsidRPr="00AE26AF">
        <w:t xml:space="preserve">Zeller, Frank. 2019. </w:t>
      </w:r>
      <w:r w:rsidR="001E0155" w:rsidRPr="00AE26AF">
        <w:t>"</w:t>
      </w:r>
      <w:r w:rsidRPr="00AE26AF">
        <w:t>Germany sees 'extremely alarming' rise in racist and anti-Semitic hate crime</w:t>
      </w:r>
      <w:r w:rsidR="001E0155" w:rsidRPr="00AE26AF">
        <w:t>"</w:t>
      </w:r>
      <w:r w:rsidRPr="00AE26AF">
        <w:t xml:space="preserve"> AFD News, https://news.yahoo.com/germany-sees-frightening-rise-anti-semitic-hate-crimes-152253156.html. Accessed October 20, 202</w:t>
      </w:r>
      <w:r w:rsidR="00AE26AF">
        <w:t>2</w:t>
      </w:r>
      <w:r w:rsidRPr="00AE26AF">
        <w:t>.</w:t>
      </w:r>
    </w:p>
    <w:bookmarkEnd w:id="0"/>
    <w:p w14:paraId="1E0A4917" w14:textId="77777777" w:rsidR="005501BF" w:rsidRPr="005501BF" w:rsidRDefault="005501BF" w:rsidP="005501BF">
      <w:pPr>
        <w:spacing w:after="0" w:line="480" w:lineRule="auto"/>
        <w:rPr>
          <w:rFonts w:ascii="Times New Roman" w:eastAsia="MS Mincho" w:hAnsi="Times New Roman" w:cs="Times New Roman"/>
          <w:sz w:val="24"/>
          <w:szCs w:val="24"/>
          <w:lang w:eastAsia="ja-JP" w:bidi="ar-SA"/>
        </w:rPr>
      </w:pPr>
    </w:p>
    <w:p w14:paraId="0BA2B374" w14:textId="77777777" w:rsidR="005501BF" w:rsidRPr="005501BF" w:rsidRDefault="005501BF" w:rsidP="005501BF"/>
    <w:p w14:paraId="2EED4569" w14:textId="77777777" w:rsidR="00BB271C" w:rsidRDefault="00F36897"/>
    <w:sectPr w:rsidR="00BB271C" w:rsidSect="00B565D8">
      <w:footerReference w:type="first" r:id="rId32"/>
      <w:pgSz w:w="11907" w:h="16839"/>
      <w:pgMar w:top="1134" w:right="1134" w:bottom="1134" w:left="1701"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Stefan Ihrig" w:date="2023-01-02T18:23:00Z" w:initials="SI">
    <w:p w14:paraId="49E494DD" w14:textId="77777777" w:rsidR="00741268" w:rsidRDefault="00741268" w:rsidP="00283A5C">
      <w:r>
        <w:rPr>
          <w:rStyle w:val="afa"/>
        </w:rPr>
        <w:annotationRef/>
      </w:r>
      <w:r>
        <w:rPr>
          <w:rFonts w:ascii="Times New Roman" w:eastAsia="MS Mincho" w:hAnsi="Times New Roman" w:cs="Times New Roman"/>
          <w:sz w:val="20"/>
          <w:szCs w:val="20"/>
          <w:lang w:val="en-US" w:eastAsia="ja-JP" w:bidi="ar-SA"/>
        </w:rPr>
        <w:t>never abbreviation, always World War II or Second World War</w:t>
      </w:r>
    </w:p>
  </w:comment>
  <w:comment w:id="7" w:author="Stefan Ihrig" w:date="2023-01-02T18:23:00Z" w:initials="SI">
    <w:p w14:paraId="6C0AA6CE" w14:textId="77777777" w:rsidR="00741268" w:rsidRDefault="00741268" w:rsidP="00B92F5A">
      <w:r>
        <w:rPr>
          <w:rStyle w:val="afa"/>
        </w:rPr>
        <w:annotationRef/>
      </w:r>
      <w:r>
        <w:rPr>
          <w:rFonts w:ascii="Times New Roman" w:eastAsia="MS Mincho" w:hAnsi="Times New Roman" w:cs="Times New Roman"/>
          <w:sz w:val="20"/>
          <w:szCs w:val="20"/>
          <w:lang w:val="en-US" w:eastAsia="ja-JP" w:bidi="ar-SA"/>
        </w:rPr>
        <w:t>same as above, please search through whole doc</w:t>
      </w:r>
    </w:p>
  </w:comment>
  <w:comment w:id="9" w:author="Stefan Ihrig" w:date="2023-01-02T18:26:00Z" w:initials="SI">
    <w:p w14:paraId="756AC149" w14:textId="77777777" w:rsidR="00302CC6" w:rsidRDefault="00302CC6" w:rsidP="00E457A1">
      <w:r>
        <w:rPr>
          <w:rStyle w:val="afa"/>
        </w:rPr>
        <w:annotationRef/>
      </w:r>
      <w:r>
        <w:rPr>
          <w:rFonts w:ascii="Times New Roman" w:eastAsia="MS Mincho" w:hAnsi="Times New Roman" w:cs="Times New Roman"/>
          <w:sz w:val="20"/>
          <w:szCs w:val="20"/>
          <w:lang w:val="en-US" w:eastAsia="ja-JP" w:bidi="ar-SA"/>
        </w:rPr>
        <w:t>wrong quotation marks; please check throughout</w:t>
      </w:r>
    </w:p>
  </w:comment>
  <w:comment w:id="17" w:author="Stefan Ihrig" w:date="2023-01-02T18:29:00Z" w:initials="SI">
    <w:p w14:paraId="4617B0AD" w14:textId="77777777" w:rsidR="00302CC6" w:rsidRDefault="00302CC6" w:rsidP="0089040E">
      <w:r>
        <w:rPr>
          <w:rStyle w:val="afa"/>
        </w:rPr>
        <w:annotationRef/>
      </w:r>
      <w:r>
        <w:rPr>
          <w:rFonts w:ascii="Times New Roman" w:eastAsia="MS Mincho" w:hAnsi="Times New Roman" w:cs="Times New Roman"/>
          <w:sz w:val="20"/>
          <w:szCs w:val="20"/>
          <w:lang w:val="en-US" w:eastAsia="ja-JP" w:bidi="ar-SA"/>
        </w:rPr>
        <w:t>combine into one footnote</w:t>
      </w:r>
    </w:p>
  </w:comment>
  <w:comment w:id="33" w:author="Stefan Ihrig" w:date="2023-01-02T18:30:00Z" w:initials="SI">
    <w:p w14:paraId="2451EA53" w14:textId="77777777" w:rsidR="00302CC6" w:rsidRDefault="00302CC6" w:rsidP="00FB3B57">
      <w:r>
        <w:rPr>
          <w:rStyle w:val="afa"/>
        </w:rPr>
        <w:annotationRef/>
      </w:r>
      <w:r>
        <w:rPr>
          <w:rFonts w:ascii="Times New Roman" w:eastAsia="MS Mincho" w:hAnsi="Times New Roman" w:cs="Times New Roman"/>
          <w:sz w:val="20"/>
          <w:szCs w:val="20"/>
          <w:lang w:val="en-US" w:eastAsia="ja-JP" w:bidi="ar-SA"/>
        </w:rPr>
        <w:t>as above and always: there cannot be two or more footnotes following each other directly, please correct</w:t>
      </w:r>
    </w:p>
  </w:comment>
  <w:comment w:id="83" w:author="Stefan Ihrig" w:date="2023-01-02T18:40:00Z" w:initials="SI">
    <w:p w14:paraId="6F0A88BF" w14:textId="77777777" w:rsidR="00A66352" w:rsidRDefault="00A66352" w:rsidP="00A66352">
      <w:r>
        <w:rPr>
          <w:rStyle w:val="afa"/>
        </w:rPr>
        <w:annotationRef/>
      </w:r>
      <w:r>
        <w:rPr>
          <w:rFonts w:ascii="Times New Roman" w:eastAsia="MS Mincho" w:hAnsi="Times New Roman" w:cs="Times New Roman"/>
          <w:sz w:val="20"/>
          <w:szCs w:val="20"/>
          <w:lang w:val="en-US" w:eastAsia="ja-JP" w:bidi="ar-SA"/>
        </w:rPr>
        <w:t>by whom??</w:t>
      </w:r>
    </w:p>
  </w:comment>
  <w:comment w:id="104" w:author="Stefan Ihrig" w:date="2023-01-03T17:35:00Z" w:initials="SI">
    <w:p w14:paraId="156FBC50" w14:textId="77777777" w:rsidR="004B0EA2" w:rsidRDefault="004B0EA2" w:rsidP="00961603">
      <w:r>
        <w:rPr>
          <w:rStyle w:val="afa"/>
        </w:rPr>
        <w:annotationRef/>
      </w:r>
      <w:r>
        <w:rPr>
          <w:rFonts w:ascii="Times New Roman" w:eastAsia="MS Mincho" w:hAnsi="Times New Roman" w:cs="Times New Roman"/>
          <w:sz w:val="20"/>
          <w:szCs w:val="20"/>
          <w:lang w:val="en-US" w:eastAsia="ja-JP" w:bidi="ar-SA"/>
        </w:rPr>
        <w:t>here as in other cases: you need to proof read and correct your citations; I suggest Chicago Manual of Style style.</w:t>
      </w:r>
    </w:p>
  </w:comment>
  <w:comment w:id="105" w:author="Stefan Ihrig" w:date="2023-01-02T19:24:00Z" w:initials="SI">
    <w:p w14:paraId="0AE8DB81" w14:textId="15F53B9F" w:rsidR="00560715" w:rsidRDefault="00560715" w:rsidP="00A97ABA">
      <w:r>
        <w:rPr>
          <w:rStyle w:val="afa"/>
        </w:rPr>
        <w:annotationRef/>
      </w:r>
      <w:r>
        <w:rPr>
          <w:rFonts w:ascii="Times New Roman" w:eastAsia="MS Mincho" w:hAnsi="Times New Roman" w:cs="Times New Roman"/>
          <w:sz w:val="20"/>
          <w:szCs w:val="20"/>
          <w:lang w:val="en-US" w:eastAsia="ja-JP" w:bidi="ar-SA"/>
        </w:rPr>
        <w:t>I don't understand why? Would simply rephrase that here.</w:t>
      </w:r>
    </w:p>
  </w:comment>
  <w:comment w:id="106" w:author="Stefan Ihrig" w:date="2023-01-02T19:26:00Z" w:initials="SI">
    <w:p w14:paraId="1AB1A720" w14:textId="77777777" w:rsidR="00560715" w:rsidRDefault="00560715" w:rsidP="00E709C2">
      <w:r>
        <w:rPr>
          <w:rStyle w:val="afa"/>
        </w:rPr>
        <w:annotationRef/>
      </w:r>
      <w:r>
        <w:rPr>
          <w:rFonts w:ascii="Times New Roman" w:eastAsia="MS Mincho" w:hAnsi="Times New Roman" w:cs="Times New Roman"/>
          <w:sz w:val="20"/>
          <w:szCs w:val="20"/>
          <w:lang w:val="en-US" w:eastAsia="ja-JP" w:bidi="ar-SA"/>
        </w:rPr>
        <w:t>I am not saying that things are comparable, no the Holocaust is unique, but all immigrants from former empires move to the metropolis in which often absurdly brutal and sometimes even near-genocidal policies were decided, see Belgium, UK and so on. Why would Algerians live in Paris where an absurdly brutal colonial war and repression were decided (even at the same time)</w:t>
      </w:r>
    </w:p>
  </w:comment>
  <w:comment w:id="107" w:author="Stefan Ihrig" w:date="2023-01-02T19:27:00Z" w:initials="SI">
    <w:p w14:paraId="3B0A577C" w14:textId="77777777" w:rsidR="00560715" w:rsidRDefault="00560715" w:rsidP="00101DB7">
      <w:r>
        <w:rPr>
          <w:rStyle w:val="afa"/>
        </w:rPr>
        <w:annotationRef/>
      </w:r>
      <w:r>
        <w:rPr>
          <w:rFonts w:ascii="Times New Roman" w:eastAsia="MS Mincho" w:hAnsi="Times New Roman" w:cs="Times New Roman"/>
          <w:sz w:val="20"/>
          <w:szCs w:val="20"/>
          <w:lang w:val="en-US" w:eastAsia="ja-JP" w:bidi="ar-SA"/>
        </w:rPr>
        <w:t>other groups are faced with racism in other places too – perhaps it would be fruitful to see if there are similar coping mechansims, and other similiarities (again, not suggesting that the Holocaust is not unique; for me it is, but it is about identifying usable research for you</w:t>
      </w:r>
    </w:p>
  </w:comment>
  <w:comment w:id="108" w:author="Stefan Ihrig" w:date="2023-01-03T17:32:00Z" w:initials="SI">
    <w:p w14:paraId="04068CB5" w14:textId="77777777" w:rsidR="004B0EA2" w:rsidRDefault="004B0EA2" w:rsidP="003F1A54">
      <w:r>
        <w:rPr>
          <w:rStyle w:val="afa"/>
        </w:rPr>
        <w:annotationRef/>
      </w:r>
      <w:r>
        <w:rPr>
          <w:rFonts w:ascii="Times New Roman" w:eastAsia="MS Mincho" w:hAnsi="Times New Roman" w:cs="Times New Roman"/>
          <w:sz w:val="20"/>
          <w:szCs w:val="20"/>
          <w:lang w:val="en-US" w:eastAsia="ja-JP" w:bidi="ar-SA"/>
        </w:rPr>
        <w:t>what is missing in this section is the expected contribution to the field – and what is the field? (this connects to the above remark on more on the field of migration studies)</w:t>
      </w:r>
    </w:p>
  </w:comment>
  <w:comment w:id="112" w:author="Stefan Ihrig" w:date="2023-01-02T19:29:00Z" w:initials="SI">
    <w:p w14:paraId="1712E0C7" w14:textId="10596162" w:rsidR="00692719" w:rsidRDefault="00692719" w:rsidP="00CD79A8">
      <w:r>
        <w:rPr>
          <w:rStyle w:val="afa"/>
        </w:rPr>
        <w:annotationRef/>
      </w:r>
      <w:r>
        <w:rPr>
          <w:rFonts w:ascii="Times New Roman" w:eastAsia="MS Mincho" w:hAnsi="Times New Roman" w:cs="Times New Roman"/>
          <w:sz w:val="20"/>
          <w:szCs w:val="20"/>
          <w:lang w:val="en-US" w:eastAsia="ja-JP" w:bidi="ar-SA"/>
        </w:rPr>
        <w:t>sociological</w:t>
      </w:r>
    </w:p>
  </w:comment>
  <w:comment w:id="114" w:author="Stefan Ihrig" w:date="2023-01-03T17:30:00Z" w:initials="SI">
    <w:p w14:paraId="4AD5E261" w14:textId="77777777" w:rsidR="00F3503F" w:rsidRDefault="00F3503F" w:rsidP="00EA246C">
      <w:r>
        <w:rPr>
          <w:rStyle w:val="afa"/>
        </w:rPr>
        <w:annotationRef/>
      </w:r>
      <w:r>
        <w:rPr>
          <w:rFonts w:ascii="Times New Roman" w:eastAsia="MS Mincho" w:hAnsi="Times New Roman" w:cs="Times New Roman"/>
          <w:sz w:val="20"/>
          <w:szCs w:val="20"/>
          <w:lang w:val="en-US" w:eastAsia="ja-JP" w:bidi="ar-SA"/>
        </w:rPr>
        <w:t>never do single-sentence paragraphs</w:t>
      </w:r>
    </w:p>
  </w:comment>
  <w:comment w:id="118" w:author="Stefan Ihrig" w:date="2023-01-03T17:31:00Z" w:initials="SI">
    <w:p w14:paraId="06383A03" w14:textId="77777777" w:rsidR="00F3503F" w:rsidRDefault="00F3503F" w:rsidP="00171C18">
      <w:r>
        <w:rPr>
          <w:rStyle w:val="afa"/>
        </w:rPr>
        <w:annotationRef/>
      </w:r>
      <w:r>
        <w:rPr>
          <w:rFonts w:ascii="Times New Roman" w:eastAsia="MS Mincho" w:hAnsi="Times New Roman" w:cs="Times New Roman"/>
          <w:sz w:val="20"/>
          <w:szCs w:val="20"/>
          <w:lang w:val="en-US" w:eastAsia="ja-JP" w:bidi="ar-SA"/>
        </w:rPr>
        <w:t>this is supposed to be part of the proposal already, either do more on this or cut out this sentence; or alternatively call it totally different, i.e. that you are going to further research these topics</w:t>
      </w:r>
    </w:p>
  </w:comment>
  <w:comment w:id="122" w:author="Stefan Ihrig" w:date="2023-01-03T17:32:00Z" w:initials="SI">
    <w:p w14:paraId="76CE1CD6" w14:textId="77777777" w:rsidR="004B0EA2" w:rsidRDefault="004B0EA2" w:rsidP="00F03740">
      <w:r>
        <w:rPr>
          <w:rStyle w:val="afa"/>
        </w:rPr>
        <w:annotationRef/>
      </w:r>
      <w:r>
        <w:rPr>
          <w:rFonts w:ascii="Times New Roman" w:eastAsia="MS Mincho" w:hAnsi="Times New Roman" w:cs="Times New Roman"/>
          <w:sz w:val="20"/>
          <w:szCs w:val="20"/>
          <w:lang w:val="en-US" w:eastAsia="ja-JP" w:bidi="ar-SA"/>
        </w:rPr>
        <w:t>say again why</w:t>
      </w:r>
    </w:p>
  </w:comment>
  <w:comment w:id="125" w:author="Stefan Ihrig" w:date="2023-01-03T18:14:00Z" w:initials="SI">
    <w:p w14:paraId="1753EF55" w14:textId="77777777" w:rsidR="000B6F65" w:rsidRDefault="000B6F65" w:rsidP="00045596">
      <w:r>
        <w:rPr>
          <w:rStyle w:val="afa"/>
        </w:rPr>
        <w:annotationRef/>
      </w:r>
      <w:r>
        <w:rPr>
          <w:rFonts w:ascii="Times New Roman" w:eastAsia="MS Mincho" w:hAnsi="Times New Roman" w:cs="Times New Roman"/>
          <w:sz w:val="20"/>
          <w:szCs w:val="20"/>
          <w:lang w:val="en-US" w:eastAsia="ja-JP" w:bidi="ar-SA"/>
        </w:rPr>
        <w:t>you need to update this to where you/we are now</w:t>
      </w:r>
    </w:p>
  </w:comment>
  <w:comment w:id="129" w:author="Stefan Ihrig" w:date="2023-01-03T18:15:00Z" w:initials="SI">
    <w:p w14:paraId="2BFEA483" w14:textId="77777777" w:rsidR="000B6F65" w:rsidRDefault="000B6F65" w:rsidP="00534BE4">
      <w:r>
        <w:rPr>
          <w:rStyle w:val="afa"/>
        </w:rPr>
        <w:annotationRef/>
      </w:r>
      <w:r>
        <w:rPr>
          <w:rFonts w:ascii="Times New Roman" w:eastAsia="MS Mincho" w:hAnsi="Times New Roman" w:cs="Times New Roman"/>
          <w:sz w:val="20"/>
          <w:szCs w:val="20"/>
          <w:lang w:val="en-US" w:eastAsia="ja-JP" w:bidi="ar-SA"/>
        </w:rPr>
        <w:t>please redo citations and biblio as corrected, Chicago style</w:t>
      </w:r>
    </w:p>
  </w:comment>
  <w:comment w:id="130" w:author="Stefan Ihrig" w:date="2023-01-03T18:15:00Z" w:initials="SI">
    <w:p w14:paraId="46B65510" w14:textId="77777777" w:rsidR="000B6F65" w:rsidRDefault="000B6F65" w:rsidP="001A4006">
      <w:r>
        <w:rPr>
          <w:rStyle w:val="afa"/>
        </w:rPr>
        <w:annotationRef/>
      </w:r>
      <w:r>
        <w:rPr>
          <w:rFonts w:ascii="Times New Roman" w:eastAsia="MS Mincho" w:hAnsi="Times New Roman" w:cs="Times New Roman"/>
          <w:sz w:val="20"/>
          <w:szCs w:val="20"/>
          <w:lang w:val="en-US" w:eastAsia="ja-JP" w:bidi="ar-SA"/>
        </w:rPr>
        <w:t>write in full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E494DD" w15:done="1"/>
  <w15:commentEx w15:paraId="6C0AA6CE" w15:done="1"/>
  <w15:commentEx w15:paraId="756AC149" w15:done="0"/>
  <w15:commentEx w15:paraId="4617B0AD" w15:done="0"/>
  <w15:commentEx w15:paraId="2451EA53" w15:done="0"/>
  <w15:commentEx w15:paraId="6F0A88BF" w15:done="1"/>
  <w15:commentEx w15:paraId="156FBC50" w15:done="0"/>
  <w15:commentEx w15:paraId="0AE8DB81" w15:done="0"/>
  <w15:commentEx w15:paraId="1AB1A720" w15:done="0"/>
  <w15:commentEx w15:paraId="3B0A577C" w15:done="0"/>
  <w15:commentEx w15:paraId="04068CB5" w15:done="0"/>
  <w15:commentEx w15:paraId="1712E0C7" w15:done="0"/>
  <w15:commentEx w15:paraId="4AD5E261" w15:done="0"/>
  <w15:commentEx w15:paraId="06383A03" w15:done="0"/>
  <w15:commentEx w15:paraId="76CE1CD6" w15:done="0"/>
  <w15:commentEx w15:paraId="1753EF55" w15:done="0"/>
  <w15:commentEx w15:paraId="2BFEA483" w15:done="0"/>
  <w15:commentEx w15:paraId="46B655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D9F96" w16cex:dateUtc="2023-01-02T16:23:00Z"/>
  <w16cex:commentExtensible w16cex:durableId="275D9FAD" w16cex:dateUtc="2023-01-02T16:23:00Z"/>
  <w16cex:commentExtensible w16cex:durableId="275DA057" w16cex:dateUtc="2023-01-02T16:26:00Z"/>
  <w16cex:commentExtensible w16cex:durableId="275DA123" w16cex:dateUtc="2023-01-02T16:29:00Z"/>
  <w16cex:commentExtensible w16cex:durableId="275DA13F" w16cex:dateUtc="2023-01-02T16:30:00Z"/>
  <w16cex:commentExtensible w16cex:durableId="275DA3A9" w16cex:dateUtc="2023-01-02T16:40:00Z"/>
  <w16cex:commentExtensible w16cex:durableId="275EE5DE" w16cex:dateUtc="2023-01-03T15:35:00Z"/>
  <w16cex:commentExtensible w16cex:durableId="275DADDD" w16cex:dateUtc="2023-01-02T17:24:00Z"/>
  <w16cex:commentExtensible w16cex:durableId="275DAE61" w16cex:dateUtc="2023-01-02T17:26:00Z"/>
  <w16cex:commentExtensible w16cex:durableId="275DAEA2" w16cex:dateUtc="2023-01-02T17:27:00Z"/>
  <w16cex:commentExtensible w16cex:durableId="275EE545" w16cex:dateUtc="2023-01-03T15:32:00Z"/>
  <w16cex:commentExtensible w16cex:durableId="275DAF25" w16cex:dateUtc="2023-01-02T17:29:00Z"/>
  <w16cex:commentExtensible w16cex:durableId="275EE499" w16cex:dateUtc="2023-01-03T15:30:00Z"/>
  <w16cex:commentExtensible w16cex:durableId="275EE4DA" w16cex:dateUtc="2023-01-03T15:31:00Z"/>
  <w16cex:commentExtensible w16cex:durableId="275EE516" w16cex:dateUtc="2023-01-03T15:32:00Z"/>
  <w16cex:commentExtensible w16cex:durableId="275EEEFD" w16cex:dateUtc="2023-01-03T16:14:00Z"/>
  <w16cex:commentExtensible w16cex:durableId="275EEF26" w16cex:dateUtc="2023-01-03T16:15:00Z"/>
  <w16cex:commentExtensible w16cex:durableId="275EEF44" w16cex:dateUtc="2023-01-03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E494DD" w16cid:durableId="275D9F96"/>
  <w16cid:commentId w16cid:paraId="6C0AA6CE" w16cid:durableId="275D9FAD"/>
  <w16cid:commentId w16cid:paraId="756AC149" w16cid:durableId="275DA057"/>
  <w16cid:commentId w16cid:paraId="4617B0AD" w16cid:durableId="275DA123"/>
  <w16cid:commentId w16cid:paraId="2451EA53" w16cid:durableId="275DA13F"/>
  <w16cid:commentId w16cid:paraId="6F0A88BF" w16cid:durableId="275DA3A9"/>
  <w16cid:commentId w16cid:paraId="156FBC50" w16cid:durableId="275EE5DE"/>
  <w16cid:commentId w16cid:paraId="0AE8DB81" w16cid:durableId="275DADDD"/>
  <w16cid:commentId w16cid:paraId="1AB1A720" w16cid:durableId="275DAE61"/>
  <w16cid:commentId w16cid:paraId="3B0A577C" w16cid:durableId="275DAEA2"/>
  <w16cid:commentId w16cid:paraId="04068CB5" w16cid:durableId="275EE545"/>
  <w16cid:commentId w16cid:paraId="1712E0C7" w16cid:durableId="275DAF25"/>
  <w16cid:commentId w16cid:paraId="4AD5E261" w16cid:durableId="275EE499"/>
  <w16cid:commentId w16cid:paraId="06383A03" w16cid:durableId="275EE4DA"/>
  <w16cid:commentId w16cid:paraId="76CE1CD6" w16cid:durableId="275EE516"/>
  <w16cid:commentId w16cid:paraId="1753EF55" w16cid:durableId="275EEEFD"/>
  <w16cid:commentId w16cid:paraId="2BFEA483" w16cid:durableId="275EEF26"/>
  <w16cid:commentId w16cid:paraId="46B65510" w16cid:durableId="275EEF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49FBD" w14:textId="77777777" w:rsidR="00D15A75" w:rsidRDefault="00D15A75" w:rsidP="005501BF">
      <w:pPr>
        <w:spacing w:after="0" w:line="240" w:lineRule="auto"/>
      </w:pPr>
      <w:r>
        <w:separator/>
      </w:r>
    </w:p>
  </w:endnote>
  <w:endnote w:type="continuationSeparator" w:id="0">
    <w:p w14:paraId="5F496CA2" w14:textId="77777777" w:rsidR="00D15A75" w:rsidRDefault="00D15A75" w:rsidP="00550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905091"/>
      <w:docPartObj>
        <w:docPartGallery w:val="Page Numbers (Bottom of Page)"/>
        <w:docPartUnique/>
      </w:docPartObj>
    </w:sdtPr>
    <w:sdtEndPr>
      <w:rPr>
        <w:noProof/>
      </w:rPr>
    </w:sdtEndPr>
    <w:sdtContent>
      <w:p w14:paraId="68CD7574" w14:textId="3F89D6E9" w:rsidR="00B565D8" w:rsidRDefault="00B565D8">
        <w:pPr>
          <w:pStyle w:val="a8"/>
          <w:jc w:val="center"/>
        </w:pPr>
        <w:r>
          <w:fldChar w:fldCharType="begin"/>
        </w:r>
        <w:r>
          <w:instrText xml:space="preserve"> PAGE   \* MERGEFORMAT </w:instrText>
        </w:r>
        <w:r>
          <w:fldChar w:fldCharType="separate"/>
        </w:r>
        <w:r>
          <w:rPr>
            <w:noProof/>
          </w:rPr>
          <w:t>2</w:t>
        </w:r>
        <w:r>
          <w:rPr>
            <w:noProof/>
          </w:rPr>
          <w:fldChar w:fldCharType="end"/>
        </w:r>
      </w:p>
    </w:sdtContent>
  </w:sdt>
  <w:p w14:paraId="7E43D925" w14:textId="77777777" w:rsidR="00485D1D" w:rsidRDefault="00485D1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C647" w14:textId="6A01C53F" w:rsidR="00B35EF7" w:rsidRDefault="00B35EF7">
    <w:pPr>
      <w:pStyle w:val="a8"/>
      <w:jc w:val="center"/>
    </w:pPr>
  </w:p>
  <w:p w14:paraId="21CF5A87" w14:textId="77777777" w:rsidR="001834A9" w:rsidRDefault="001834A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210032"/>
      <w:docPartObj>
        <w:docPartGallery w:val="Page Numbers (Bottom of Page)"/>
        <w:docPartUnique/>
      </w:docPartObj>
    </w:sdtPr>
    <w:sdtEndPr>
      <w:rPr>
        <w:noProof/>
      </w:rPr>
    </w:sdtEndPr>
    <w:sdtContent>
      <w:p w14:paraId="75B09BC0" w14:textId="77777777" w:rsidR="00B565D8" w:rsidRDefault="00B565D8">
        <w:pPr>
          <w:pStyle w:val="a8"/>
          <w:jc w:val="center"/>
        </w:pPr>
        <w:r>
          <w:fldChar w:fldCharType="begin"/>
        </w:r>
        <w:r>
          <w:instrText xml:space="preserve"> PAGE   \* MERGEFORMAT </w:instrText>
        </w:r>
        <w:r>
          <w:fldChar w:fldCharType="separate"/>
        </w:r>
        <w:r>
          <w:rPr>
            <w:noProof/>
          </w:rPr>
          <w:t>2</w:t>
        </w:r>
        <w:r>
          <w:rPr>
            <w:noProof/>
          </w:rPr>
          <w:fldChar w:fldCharType="end"/>
        </w:r>
      </w:p>
    </w:sdtContent>
  </w:sdt>
  <w:p w14:paraId="135406DE" w14:textId="77777777" w:rsidR="00B565D8" w:rsidRDefault="00B565D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64E02" w14:textId="77777777" w:rsidR="00D15A75" w:rsidRDefault="00D15A75" w:rsidP="005501BF">
      <w:pPr>
        <w:spacing w:after="0" w:line="240" w:lineRule="auto"/>
      </w:pPr>
      <w:r>
        <w:separator/>
      </w:r>
    </w:p>
  </w:footnote>
  <w:footnote w:type="continuationSeparator" w:id="0">
    <w:p w14:paraId="3707F8AE" w14:textId="77777777" w:rsidR="00D15A75" w:rsidRDefault="00D15A75" w:rsidP="005501BF">
      <w:pPr>
        <w:spacing w:after="0" w:line="240" w:lineRule="auto"/>
      </w:pPr>
      <w:r>
        <w:continuationSeparator/>
      </w:r>
    </w:p>
  </w:footnote>
  <w:footnote w:id="1">
    <w:p w14:paraId="411C2F08" w14:textId="77777777" w:rsidR="007D358D" w:rsidRPr="00B85220" w:rsidRDefault="007D358D" w:rsidP="007D358D">
      <w:pPr>
        <w:pStyle w:val="af7"/>
        <w:jc w:val="both"/>
      </w:pPr>
      <w:r w:rsidRPr="00B85220">
        <w:rPr>
          <w:rStyle w:val="af9"/>
        </w:rPr>
        <w:footnoteRef/>
      </w:r>
      <w:bookmarkStart w:id="4" w:name="_Hlk100080749"/>
      <w:r w:rsidRPr="00B85220">
        <w:t xml:space="preserve">Zachary Johnston, “Aliyah Le Berlin: A Documentary about the Next Chapter of Jewish Life in Berlin,” in Being Jewish in 21st-Century Germany, eds. Haim </w:t>
      </w:r>
      <w:proofErr w:type="spellStart"/>
      <w:r w:rsidRPr="00B85220">
        <w:t>Fireberg</w:t>
      </w:r>
      <w:proofErr w:type="spellEnd"/>
      <w:r w:rsidRPr="00B85220">
        <w:t xml:space="preserve"> and Olaf </w:t>
      </w:r>
      <w:proofErr w:type="spellStart"/>
      <w:r w:rsidRPr="00B85220">
        <w:t>Glöckner</w:t>
      </w:r>
      <w:proofErr w:type="spellEnd"/>
      <w:r w:rsidRPr="00B85220">
        <w:t xml:space="preserve"> (De Gruyter, 2015), 152-162.  https://doi.org/10.1515/9783110350159-011.</w:t>
      </w:r>
      <w:bookmarkEnd w:id="4"/>
    </w:p>
  </w:footnote>
  <w:footnote w:id="2">
    <w:p w14:paraId="501E9670" w14:textId="5E3ADA48" w:rsidR="005501BF" w:rsidRPr="00B85220" w:rsidRDefault="005501BF" w:rsidP="005210F7">
      <w:pPr>
        <w:pStyle w:val="af7"/>
        <w:jc w:val="both"/>
      </w:pPr>
      <w:r w:rsidRPr="00B85220">
        <w:rPr>
          <w:rStyle w:val="af9"/>
        </w:rPr>
        <w:footnoteRef/>
      </w:r>
      <w:bookmarkStart w:id="5" w:name="_Hlk100080788"/>
      <w:r w:rsidRPr="00B85220">
        <w:t xml:space="preserve">Amos Elon, The Pity of it All: a portrait of the German-Jewish Epoch 1743-1933, (New York: Picador, 2002), 14. </w:t>
      </w:r>
      <w:bookmarkEnd w:id="5"/>
    </w:p>
  </w:footnote>
  <w:footnote w:id="3">
    <w:p w14:paraId="407E18CF" w14:textId="7958C999" w:rsidR="005501BF" w:rsidRPr="00B85220" w:rsidRDefault="005501BF" w:rsidP="005210F7">
      <w:pPr>
        <w:pStyle w:val="af7"/>
        <w:jc w:val="both"/>
        <w:rPr>
          <w:lang w:val="de-DE" w:bidi="he-IL"/>
        </w:rPr>
      </w:pPr>
      <w:r w:rsidRPr="00B85220">
        <w:rPr>
          <w:rStyle w:val="af9"/>
        </w:rPr>
        <w:footnoteRef/>
      </w:r>
      <w:r w:rsidRPr="00B85220">
        <w:rPr>
          <w:lang w:val="de-DE"/>
        </w:rPr>
        <w:t>Fania Oz-Salzberger, Israelis, Berlin (</w:t>
      </w:r>
      <w:proofErr w:type="spellStart"/>
      <w:r w:rsidRPr="00B85220">
        <w:rPr>
          <w:lang w:val="de-DE"/>
        </w:rPr>
        <w:t>Hebrew</w:t>
      </w:r>
      <w:proofErr w:type="spellEnd"/>
      <w:r w:rsidRPr="00B85220">
        <w:rPr>
          <w:lang w:val="de-DE"/>
        </w:rPr>
        <w:t>) (</w:t>
      </w:r>
      <w:proofErr w:type="spellStart"/>
      <w:r w:rsidRPr="00B85220">
        <w:rPr>
          <w:lang w:val="de-DE"/>
        </w:rPr>
        <w:t>Keter</w:t>
      </w:r>
      <w:proofErr w:type="spellEnd"/>
      <w:r w:rsidRPr="00B85220">
        <w:rPr>
          <w:lang w:val="de-DE"/>
        </w:rPr>
        <w:t xml:space="preserve"> Books, 2001), 10-27.</w:t>
      </w:r>
    </w:p>
  </w:footnote>
  <w:footnote w:id="4">
    <w:p w14:paraId="408A9A09" w14:textId="5B2A0794" w:rsidR="005501BF" w:rsidRPr="00B85220" w:rsidRDefault="005501BF" w:rsidP="005210F7">
      <w:pPr>
        <w:pBdr>
          <w:top w:val="nil"/>
          <w:left w:val="nil"/>
          <w:bottom w:val="nil"/>
          <w:right w:val="nil"/>
          <w:between w:val="nil"/>
        </w:pBdr>
        <w:spacing w:after="0" w:line="240" w:lineRule="auto"/>
        <w:jc w:val="both"/>
        <w:rPr>
          <w:rFonts w:ascii="Times New Roman" w:hAnsi="Times New Roman" w:cs="Times New Roman"/>
          <w:sz w:val="20"/>
          <w:szCs w:val="20"/>
        </w:rPr>
      </w:pPr>
      <w:r w:rsidRPr="00B85220">
        <w:rPr>
          <w:rFonts w:ascii="Times New Roman" w:hAnsi="Times New Roman" w:cs="Times New Roman"/>
          <w:sz w:val="20"/>
          <w:szCs w:val="20"/>
          <w:vertAlign w:val="superscript"/>
        </w:rPr>
        <w:footnoteRef/>
      </w:r>
      <w:r w:rsidRPr="00B85220">
        <w:rPr>
          <w:rFonts w:ascii="Times New Roman" w:hAnsi="Times New Roman" w:cs="Times New Roman"/>
          <w:sz w:val="20"/>
          <w:szCs w:val="20"/>
          <w:lang w:val="de-DE"/>
        </w:rPr>
        <w:t xml:space="preserve">Bundesamt für Migration und Flüchtlinge, Migration Monitoring: Report 2018. </w:t>
      </w:r>
      <w:r w:rsidRPr="00B85220">
        <w:rPr>
          <w:rFonts w:ascii="Times New Roman" w:hAnsi="Times New Roman" w:cs="Times New Roman"/>
          <w:sz w:val="20"/>
          <w:szCs w:val="20"/>
        </w:rPr>
        <w:t xml:space="preserve">2 August. </w:t>
      </w:r>
      <w:hyperlink r:id="rId1" w:history="1">
        <w:r w:rsidRPr="00B85220">
          <w:rPr>
            <w:rStyle w:val="Hyperlink1"/>
            <w:rFonts w:ascii="Times New Roman" w:hAnsi="Times New Roman" w:cs="Times New Roman"/>
            <w:color w:val="auto"/>
            <w:sz w:val="20"/>
            <w:szCs w:val="20"/>
            <w:u w:val="none"/>
          </w:rPr>
          <w:t>https://www.bamf.de/SharedDocs/Anlagen/EN/Forschung/BerichtsreihenMigrationIntegration/Wanderungsmonitoring/wanderungsmonitoring-jahresbericht-2018.html</w:t>
        </w:r>
      </w:hyperlink>
      <w:r w:rsidRPr="00B85220">
        <w:rPr>
          <w:rFonts w:ascii="Times New Roman" w:hAnsi="Times New Roman" w:cs="Times New Roman"/>
          <w:sz w:val="20"/>
          <w:szCs w:val="20"/>
        </w:rPr>
        <w:t xml:space="preserve">”. last accessed </w:t>
      </w:r>
      <w:r w:rsidR="0078073E" w:rsidRPr="00B85220">
        <w:rPr>
          <w:rFonts w:ascii="Times New Roman" w:hAnsi="Times New Roman" w:cs="Times New Roman"/>
          <w:sz w:val="20"/>
          <w:szCs w:val="20"/>
        </w:rPr>
        <w:t xml:space="preserve">October </w:t>
      </w:r>
      <w:r w:rsidRPr="00B85220">
        <w:rPr>
          <w:rFonts w:ascii="Times New Roman" w:hAnsi="Times New Roman" w:cs="Times New Roman"/>
          <w:sz w:val="20"/>
          <w:szCs w:val="20"/>
        </w:rPr>
        <w:t>01, 2022.</w:t>
      </w:r>
    </w:p>
  </w:footnote>
  <w:footnote w:id="5">
    <w:p w14:paraId="20442722" w14:textId="77777777" w:rsidR="005501BF" w:rsidRPr="00B85220" w:rsidRDefault="005501BF" w:rsidP="005210F7">
      <w:pPr>
        <w:pStyle w:val="af7"/>
        <w:jc w:val="both"/>
      </w:pPr>
      <w:r w:rsidRPr="00B85220">
        <w:rPr>
          <w:rStyle w:val="af9"/>
        </w:rPr>
        <w:footnoteRef/>
      </w:r>
      <w:r w:rsidRPr="00B85220">
        <w:t xml:space="preserve"> </w:t>
      </w:r>
      <w:proofErr w:type="spellStart"/>
      <w:r w:rsidRPr="00B85220">
        <w:t>Lilach</w:t>
      </w:r>
      <w:proofErr w:type="spellEnd"/>
      <w:r w:rsidRPr="00B85220">
        <w:t xml:space="preserve"> Lev Ari, “Multiple Ethnic Identities among Israeli Immigrants in Europe,” International Journal of Jewish Education Research, 5-6, (2013): 203-230, https://archive.jpr.org.uk/object-eur192</w:t>
      </w:r>
    </w:p>
  </w:footnote>
  <w:footnote w:id="6">
    <w:p w14:paraId="719E1159" w14:textId="0C614F72" w:rsidR="005501BF" w:rsidRPr="00B85220" w:rsidRDefault="005501BF" w:rsidP="00B62164">
      <w:pPr>
        <w:pBdr>
          <w:top w:val="nil"/>
          <w:left w:val="nil"/>
          <w:bottom w:val="nil"/>
          <w:right w:val="nil"/>
          <w:between w:val="nil"/>
        </w:pBdr>
        <w:spacing w:after="0" w:line="276" w:lineRule="auto"/>
        <w:rPr>
          <w:rFonts w:ascii="Times New Roman" w:hAnsi="Times New Roman" w:cs="Times New Roman"/>
          <w:sz w:val="20"/>
          <w:szCs w:val="20"/>
        </w:rPr>
      </w:pPr>
      <w:r w:rsidRPr="00B85220">
        <w:rPr>
          <w:rFonts w:ascii="Times New Roman" w:hAnsi="Times New Roman" w:cs="Times New Roman"/>
          <w:sz w:val="20"/>
          <w:szCs w:val="20"/>
          <w:vertAlign w:val="superscript"/>
        </w:rPr>
        <w:footnoteRef/>
      </w:r>
      <w:r w:rsidRPr="00B85220">
        <w:rPr>
          <w:rFonts w:ascii="Times New Roman" w:hAnsi="Times New Roman" w:cs="Times New Roman"/>
          <w:sz w:val="20"/>
          <w:szCs w:val="20"/>
        </w:rPr>
        <w:t xml:space="preserve">Gad Yair, Love is not </w:t>
      </w:r>
      <w:proofErr w:type="spellStart"/>
      <w:r w:rsidRPr="00B85220">
        <w:rPr>
          <w:rFonts w:ascii="Times New Roman" w:hAnsi="Times New Roman" w:cs="Times New Roman"/>
          <w:sz w:val="20"/>
          <w:szCs w:val="20"/>
        </w:rPr>
        <w:t>Praktish</w:t>
      </w:r>
      <w:proofErr w:type="spellEnd"/>
      <w:r w:rsidRPr="00B85220">
        <w:rPr>
          <w:rFonts w:ascii="Times New Roman" w:hAnsi="Times New Roman" w:cs="Times New Roman"/>
          <w:sz w:val="20"/>
          <w:szCs w:val="20"/>
        </w:rPr>
        <w:t>: The Israeli look at Germany. (Hakibbutz Hameuchad Publishing House Ltd., 2015), 46-68.</w:t>
      </w:r>
    </w:p>
  </w:footnote>
  <w:footnote w:id="7">
    <w:p w14:paraId="580C86E8" w14:textId="7E9C4C09" w:rsidR="005501BF" w:rsidRPr="00B85220" w:rsidRDefault="005501BF" w:rsidP="00847F35">
      <w:pPr>
        <w:pBdr>
          <w:top w:val="nil"/>
          <w:left w:val="nil"/>
          <w:bottom w:val="nil"/>
          <w:right w:val="nil"/>
          <w:between w:val="nil"/>
        </w:pBdr>
        <w:spacing w:after="0" w:line="240" w:lineRule="auto"/>
        <w:rPr>
          <w:rFonts w:ascii="Times New Roman" w:hAnsi="Times New Roman" w:cs="Times New Roman"/>
          <w:sz w:val="20"/>
          <w:szCs w:val="20"/>
        </w:rPr>
      </w:pPr>
      <w:r w:rsidRPr="00B85220">
        <w:rPr>
          <w:rFonts w:ascii="Times New Roman" w:hAnsi="Times New Roman" w:cs="Times New Roman"/>
          <w:sz w:val="20"/>
          <w:szCs w:val="20"/>
          <w:vertAlign w:val="superscript"/>
        </w:rPr>
        <w:footnoteRef/>
      </w:r>
      <w:r w:rsidRPr="00B85220">
        <w:rPr>
          <w:rFonts w:ascii="Times New Roman" w:hAnsi="Times New Roman" w:cs="Times New Roman"/>
          <w:sz w:val="20"/>
          <w:szCs w:val="20"/>
        </w:rPr>
        <w:t xml:space="preserve"> “Germany sees extremely alarming rise in racist and anti-Semitic hate crime” </w:t>
      </w:r>
      <w:bookmarkStart w:id="8" w:name="_Hlk100081217"/>
      <w:r w:rsidRPr="00B85220">
        <w:rPr>
          <w:rFonts w:ascii="Times New Roman" w:hAnsi="Times New Roman" w:cs="Times New Roman"/>
          <w:sz w:val="20"/>
          <w:szCs w:val="20"/>
        </w:rPr>
        <w:t xml:space="preserve">The Local, </w:t>
      </w:r>
      <w:bookmarkEnd w:id="8"/>
      <w:r w:rsidRPr="00B85220">
        <w:rPr>
          <w:rFonts w:ascii="Times New Roman" w:hAnsi="Times New Roman" w:cs="Times New Roman"/>
          <w:sz w:val="20"/>
          <w:szCs w:val="20"/>
        </w:rPr>
        <w:t xml:space="preserve">(2019) </w:t>
      </w:r>
      <w:hyperlink r:id="rId2" w:history="1">
        <w:r w:rsidRPr="00B85220">
          <w:rPr>
            <w:rStyle w:val="Hyperlink1"/>
            <w:rFonts w:ascii="Times New Roman" w:hAnsi="Times New Roman" w:cs="Times New Roman"/>
            <w:color w:val="auto"/>
            <w:sz w:val="20"/>
            <w:szCs w:val="20"/>
            <w:u w:val="none"/>
          </w:rPr>
          <w:t>https://www.thelocal.de/20190514/germany-sees-extremely-alarming-rise-in-racist-and-anti-Semitic-hate-crime</w:t>
        </w:r>
      </w:hyperlink>
      <w:r w:rsidRPr="00B85220">
        <w:rPr>
          <w:rFonts w:ascii="Times New Roman" w:hAnsi="Times New Roman" w:cs="Times New Roman"/>
          <w:sz w:val="20"/>
          <w:szCs w:val="20"/>
        </w:rPr>
        <w:t xml:space="preserve">.  last accessed </w:t>
      </w:r>
      <w:r w:rsidR="001B48B3" w:rsidRPr="00B85220">
        <w:rPr>
          <w:rFonts w:ascii="Times New Roman" w:hAnsi="Times New Roman" w:cs="Times New Roman"/>
          <w:sz w:val="20"/>
          <w:szCs w:val="20"/>
        </w:rPr>
        <w:t>October</w:t>
      </w:r>
      <w:r w:rsidRPr="00B85220">
        <w:rPr>
          <w:rFonts w:ascii="Times New Roman" w:hAnsi="Times New Roman" w:cs="Times New Roman"/>
          <w:sz w:val="20"/>
          <w:szCs w:val="20"/>
        </w:rPr>
        <w:t xml:space="preserve"> 01, 2022. </w:t>
      </w:r>
    </w:p>
  </w:footnote>
  <w:footnote w:id="8">
    <w:p w14:paraId="1D1365B1" w14:textId="77777777" w:rsidR="00302CC6" w:rsidRPr="00B85220" w:rsidRDefault="00302CC6" w:rsidP="00302CC6">
      <w:pPr>
        <w:pStyle w:val="af7"/>
        <w:jc w:val="both"/>
      </w:pPr>
      <w:r w:rsidRPr="00B85220">
        <w:rPr>
          <w:rStyle w:val="af9"/>
        </w:rPr>
        <w:footnoteRef/>
      </w:r>
      <w:r w:rsidRPr="00B85220">
        <w:t xml:space="preserve"> Published in the Annual Report of the Central Register of Foreigners in Germany. (2018)</w:t>
      </w:r>
    </w:p>
  </w:footnote>
  <w:footnote w:id="9">
    <w:p w14:paraId="294B7998" w14:textId="77777777" w:rsidR="00302CC6" w:rsidRPr="00B85220" w:rsidRDefault="00302CC6" w:rsidP="00302CC6">
      <w:pPr>
        <w:spacing w:after="0" w:line="240" w:lineRule="auto"/>
        <w:jc w:val="both"/>
        <w:rPr>
          <w:rFonts w:ascii="Times New Roman" w:hAnsi="Times New Roman" w:cs="Times New Roman"/>
          <w:sz w:val="20"/>
          <w:szCs w:val="20"/>
        </w:rPr>
      </w:pPr>
      <w:r w:rsidRPr="00B85220">
        <w:rPr>
          <w:rFonts w:ascii="Times New Roman" w:hAnsi="Times New Roman" w:cs="Times New Roman"/>
          <w:sz w:val="20"/>
          <w:szCs w:val="20"/>
          <w:vertAlign w:val="superscript"/>
        </w:rPr>
        <w:footnoteRef/>
      </w:r>
      <w:r w:rsidRPr="00B85220">
        <w:rPr>
          <w:rFonts w:ascii="Times New Roman" w:hAnsi="Times New Roman" w:cs="Times New Roman"/>
          <w:sz w:val="20"/>
          <w:szCs w:val="20"/>
        </w:rPr>
        <w:t xml:space="preserve"> John Simpson and Edmund Weiner, The Oxford English Dictionary. 2</w:t>
      </w:r>
      <w:r w:rsidRPr="00B85220">
        <w:rPr>
          <w:rFonts w:ascii="Times New Roman" w:hAnsi="Times New Roman" w:cs="Times New Roman"/>
          <w:sz w:val="20"/>
          <w:szCs w:val="20"/>
          <w:vertAlign w:val="superscript"/>
        </w:rPr>
        <w:t>nd</w:t>
      </w:r>
      <w:r w:rsidRPr="00B85220">
        <w:rPr>
          <w:rFonts w:ascii="Times New Roman" w:hAnsi="Times New Roman" w:cs="Times New Roman"/>
          <w:sz w:val="20"/>
          <w:szCs w:val="20"/>
        </w:rPr>
        <w:t xml:space="preserve"> Edition (Oxford: </w:t>
      </w:r>
      <w:proofErr w:type="spellStart"/>
      <w:r w:rsidRPr="00B85220">
        <w:rPr>
          <w:rFonts w:ascii="Times New Roman" w:hAnsi="Times New Roman" w:cs="Times New Roman"/>
          <w:sz w:val="20"/>
          <w:szCs w:val="20"/>
        </w:rPr>
        <w:t>Clarenden</w:t>
      </w:r>
      <w:proofErr w:type="spellEnd"/>
      <w:r w:rsidRPr="00B85220">
        <w:rPr>
          <w:rFonts w:ascii="Times New Roman" w:hAnsi="Times New Roman" w:cs="Times New Roman"/>
          <w:sz w:val="20"/>
          <w:szCs w:val="20"/>
        </w:rPr>
        <w:t xml:space="preserve"> Press, 1989) </w:t>
      </w:r>
    </w:p>
  </w:footnote>
  <w:footnote w:id="10">
    <w:p w14:paraId="4F848CEA" w14:textId="77777777" w:rsidR="00302CC6" w:rsidRPr="00B85220" w:rsidRDefault="00302CC6" w:rsidP="00302CC6">
      <w:pPr>
        <w:pBdr>
          <w:top w:val="nil"/>
          <w:left w:val="nil"/>
          <w:bottom w:val="nil"/>
          <w:right w:val="nil"/>
          <w:between w:val="nil"/>
        </w:pBdr>
        <w:spacing w:after="0" w:line="240" w:lineRule="auto"/>
        <w:jc w:val="both"/>
        <w:rPr>
          <w:rFonts w:ascii="Times New Roman" w:hAnsi="Times New Roman" w:cs="Times New Roman"/>
          <w:sz w:val="20"/>
          <w:szCs w:val="20"/>
        </w:rPr>
      </w:pPr>
      <w:r w:rsidRPr="00B85220">
        <w:rPr>
          <w:rFonts w:ascii="Times New Roman" w:hAnsi="Times New Roman" w:cs="Times New Roman"/>
          <w:sz w:val="20"/>
          <w:szCs w:val="20"/>
          <w:vertAlign w:val="superscript"/>
        </w:rPr>
        <w:footnoteRef/>
      </w:r>
      <w:r w:rsidRPr="00B85220">
        <w:rPr>
          <w:rFonts w:ascii="Times New Roman" w:hAnsi="Times New Roman" w:cs="Times New Roman"/>
          <w:sz w:val="20"/>
          <w:szCs w:val="20"/>
        </w:rPr>
        <w:t xml:space="preserve"> Simpson and Weiner, The Oxford English Dictionary. </w:t>
      </w:r>
    </w:p>
  </w:footnote>
  <w:footnote w:id="11">
    <w:p w14:paraId="73A04A9E" w14:textId="05797266" w:rsidR="005501BF" w:rsidRPr="00B85220" w:rsidRDefault="005501BF" w:rsidP="005501BF">
      <w:pPr>
        <w:pStyle w:val="af7"/>
      </w:pPr>
      <w:r w:rsidRPr="00B85220">
        <w:rPr>
          <w:rStyle w:val="af9"/>
        </w:rPr>
        <w:footnoteRef/>
      </w:r>
      <w:bookmarkStart w:id="10" w:name="_Hlk99027094"/>
      <w:bookmarkStart w:id="11" w:name="_Hlk100081263"/>
      <w:r w:rsidR="000B6F65">
        <w:t xml:space="preserve"> </w:t>
      </w:r>
      <w:r w:rsidRPr="00B85220">
        <w:t>Johnston, “Aliyah Le Berlin</w:t>
      </w:r>
      <w:bookmarkEnd w:id="10"/>
      <w:r w:rsidRPr="00B85220">
        <w:t>.” 159</w:t>
      </w:r>
      <w:bookmarkEnd w:id="11"/>
      <w:r w:rsidR="00847F35" w:rsidRPr="00B85220">
        <w:t>.</w:t>
      </w:r>
    </w:p>
  </w:footnote>
  <w:footnote w:id="12">
    <w:p w14:paraId="675B9585" w14:textId="30D144E4" w:rsidR="005501BF" w:rsidRPr="00BE6725" w:rsidRDefault="005501BF" w:rsidP="00B62164">
      <w:pPr>
        <w:pStyle w:val="af7"/>
        <w:jc w:val="both"/>
      </w:pPr>
      <w:r w:rsidRPr="00B85220">
        <w:rPr>
          <w:rStyle w:val="af9"/>
        </w:rPr>
        <w:footnoteRef/>
      </w:r>
      <w:bookmarkStart w:id="12" w:name="_Hlk100081292"/>
      <w:r w:rsidR="00A005E0">
        <w:t xml:space="preserve"> </w:t>
      </w:r>
      <w:proofErr w:type="spellStart"/>
      <w:r w:rsidRPr="00BE6725">
        <w:t>Judit</w:t>
      </w:r>
      <w:proofErr w:type="spellEnd"/>
      <w:r w:rsidRPr="00BE6725">
        <w:t xml:space="preserve"> </w:t>
      </w:r>
      <w:proofErr w:type="spellStart"/>
      <w:r w:rsidRPr="00BE6725">
        <w:t>Bokser</w:t>
      </w:r>
      <w:proofErr w:type="spellEnd"/>
      <w:r w:rsidRPr="00BE6725">
        <w:t xml:space="preserve"> </w:t>
      </w:r>
      <w:proofErr w:type="spellStart"/>
      <w:r w:rsidRPr="00BE6725">
        <w:t>Liwerant</w:t>
      </w:r>
      <w:proofErr w:type="spellEnd"/>
      <w:r w:rsidRPr="00BE6725">
        <w:t xml:space="preserve">, “Globalization, Diasporas, and Transnationalism: Jews in the Americas,” Contemporary Jewry (2022) 384  </w:t>
      </w:r>
      <w:bookmarkEnd w:id="12"/>
      <w:r w:rsidR="00A005E0" w:rsidRPr="00BE6725">
        <w:t>pages???</w:t>
      </w:r>
    </w:p>
  </w:footnote>
  <w:footnote w:id="13">
    <w:p w14:paraId="1B5697FC" w14:textId="1AE1370F" w:rsidR="005501BF" w:rsidRPr="00BE6725" w:rsidRDefault="005501BF" w:rsidP="005E5CAA">
      <w:pPr>
        <w:pStyle w:val="af7"/>
        <w:jc w:val="both"/>
      </w:pPr>
      <w:r w:rsidRPr="00BE6725">
        <w:rPr>
          <w:rStyle w:val="af9"/>
        </w:rPr>
        <w:footnoteRef/>
      </w:r>
      <w:bookmarkStart w:id="16" w:name="_Hlk100081337"/>
      <w:r w:rsidR="00A005E0" w:rsidRPr="00BE6725">
        <w:t xml:space="preserve"> </w:t>
      </w:r>
      <w:r w:rsidRPr="00BE6725">
        <w:t>Bar</w:t>
      </w:r>
      <w:r w:rsidR="00187949" w:rsidRPr="00BE6725">
        <w:t xml:space="preserve"> </w:t>
      </w:r>
      <w:proofErr w:type="spellStart"/>
      <w:r w:rsidRPr="00BE6725">
        <w:t>Giora</w:t>
      </w:r>
      <w:proofErr w:type="spellEnd"/>
      <w:r w:rsidRPr="00BE6725">
        <w:t xml:space="preserve">, </w:t>
      </w:r>
      <w:r w:rsidR="00A005E0" w:rsidRPr="00BE6725">
        <w:t>“</w:t>
      </w:r>
      <w:r w:rsidRPr="00BE6725">
        <w:t>Immigration to Israel: The First Aliyah (1882-1903)</w:t>
      </w:r>
      <w:r w:rsidR="00A005E0" w:rsidRPr="00BE6725">
        <w:t>,”</w:t>
      </w:r>
      <w:r w:rsidRPr="00BE6725">
        <w:t xml:space="preserve"> Jewish Virtual Library.</w:t>
      </w:r>
      <w:r w:rsidR="000E3C40" w:rsidRPr="00BE6725">
        <w:t xml:space="preserve"> </w:t>
      </w:r>
      <w:r w:rsidRPr="00BE6725">
        <w:t>https://www.jewishvirtuallibrary.org/the-first-aliyah-1882-1903</w:t>
      </w:r>
      <w:bookmarkEnd w:id="16"/>
    </w:p>
  </w:footnote>
  <w:footnote w:id="14">
    <w:p w14:paraId="641152EB" w14:textId="7B7C4C63" w:rsidR="005501BF" w:rsidRPr="00BE6725" w:rsidRDefault="005501BF" w:rsidP="002D33EE">
      <w:pPr>
        <w:pStyle w:val="af7"/>
        <w:jc w:val="both"/>
      </w:pPr>
      <w:r w:rsidRPr="00BE6725">
        <w:rPr>
          <w:rStyle w:val="af9"/>
        </w:rPr>
        <w:footnoteRef/>
      </w:r>
      <w:bookmarkStart w:id="18" w:name="_Hlk100081386"/>
      <w:ins w:id="19" w:author="Stefan Ihrig" w:date="2023-01-02T18:33:00Z">
        <w:r w:rsidR="00A005E0" w:rsidRPr="00BE6725">
          <w:t xml:space="preserve"> </w:t>
        </w:r>
      </w:ins>
      <w:r w:rsidRPr="00BE6725">
        <w:t xml:space="preserve">Meir Margalit, </w:t>
      </w:r>
      <w:proofErr w:type="spellStart"/>
      <w:r w:rsidRPr="00BE6725">
        <w:t>Hashavim</w:t>
      </w:r>
      <w:proofErr w:type="spellEnd"/>
      <w:r w:rsidRPr="00BE6725">
        <w:t xml:space="preserve"> </w:t>
      </w:r>
      <w:proofErr w:type="spellStart"/>
      <w:r w:rsidRPr="00BE6725">
        <w:t>Bedim’a</w:t>
      </w:r>
      <w:proofErr w:type="spellEnd"/>
      <w:r w:rsidRPr="00BE6725">
        <w:t xml:space="preserve">: </w:t>
      </w:r>
      <w:proofErr w:type="spellStart"/>
      <w:r w:rsidRPr="00BE6725">
        <w:t>Hayerida</w:t>
      </w:r>
      <w:proofErr w:type="spellEnd"/>
      <w:r w:rsidRPr="00BE6725">
        <w:t xml:space="preserve"> </w:t>
      </w:r>
      <w:proofErr w:type="spellStart"/>
      <w:r w:rsidRPr="00BE6725">
        <w:t>Bitekufat</w:t>
      </w:r>
      <w:proofErr w:type="spellEnd"/>
      <w:r w:rsidRPr="00BE6725">
        <w:t xml:space="preserve"> </w:t>
      </w:r>
      <w:proofErr w:type="spellStart"/>
      <w:r w:rsidRPr="00BE6725">
        <w:t>Hamandat</w:t>
      </w:r>
      <w:proofErr w:type="spellEnd"/>
      <w:r w:rsidRPr="00BE6725">
        <w:t xml:space="preserve"> </w:t>
      </w:r>
      <w:proofErr w:type="spellStart"/>
      <w:r w:rsidRPr="00BE6725">
        <w:t>Habriti</w:t>
      </w:r>
      <w:proofErr w:type="spellEnd"/>
      <w:r w:rsidRPr="00BE6725">
        <w:t xml:space="preserve"> </w:t>
      </w:r>
      <w:ins w:id="20" w:author="Stefan Ihrig" w:date="2023-01-02T18:34:00Z">
        <w:r w:rsidR="00A005E0" w:rsidRPr="00BE6725">
          <w:t>[</w:t>
        </w:r>
      </w:ins>
      <w:del w:id="21" w:author="Stefan Ihrig" w:date="2023-01-02T18:34:00Z">
        <w:r w:rsidRPr="00BE6725" w:rsidDel="00A005E0">
          <w:delText xml:space="preserve">(Hebrew) </w:delText>
        </w:r>
      </w:del>
      <w:r w:rsidRPr="00BE6725">
        <w:t>Returning in Tears: Emigration During the British Mandate Period</w:t>
      </w:r>
      <w:ins w:id="22" w:author="Stefan Ihrig" w:date="2023-01-02T18:34:00Z">
        <w:r w:rsidR="00A005E0" w:rsidRPr="00BE6725">
          <w:t xml:space="preserve">] </w:t>
        </w:r>
      </w:ins>
      <w:del w:id="23" w:author="Stefan Ihrig" w:date="2023-01-02T18:34:00Z">
        <w:r w:rsidRPr="00BE6725" w:rsidDel="00A005E0">
          <w:delText xml:space="preserve"> </w:delText>
        </w:r>
      </w:del>
      <w:r w:rsidRPr="00BE6725">
        <w:t>(</w:t>
      </w:r>
      <w:ins w:id="24" w:author="Stefan Ihrig" w:date="2023-01-02T18:34:00Z">
        <w:r w:rsidR="00A005E0" w:rsidRPr="00BE6725">
          <w:t xml:space="preserve">Place? </w:t>
        </w:r>
      </w:ins>
      <w:r w:rsidRPr="00BE6725">
        <w:t xml:space="preserve">Carmel: 2018) </w:t>
      </w:r>
      <w:bookmarkEnd w:id="18"/>
      <w:ins w:id="25" w:author="Stefan Ihrig" w:date="2023-01-02T18:34:00Z">
        <w:r w:rsidR="00A005E0" w:rsidRPr="00BE6725">
          <w:t>(Hebrew)</w:t>
        </w:r>
      </w:ins>
    </w:p>
  </w:footnote>
  <w:footnote w:id="15">
    <w:p w14:paraId="07A7004E" w14:textId="151CE160" w:rsidR="005501BF" w:rsidRPr="00BE6725" w:rsidRDefault="005501BF" w:rsidP="002D33EE">
      <w:pPr>
        <w:pStyle w:val="af7"/>
        <w:jc w:val="both"/>
      </w:pPr>
      <w:r w:rsidRPr="00BE6725">
        <w:rPr>
          <w:rStyle w:val="af9"/>
        </w:rPr>
        <w:footnoteRef/>
      </w:r>
      <w:r w:rsidRPr="00BE6725">
        <w:t xml:space="preserve"> </w:t>
      </w:r>
      <w:bookmarkStart w:id="26" w:name="_Hlk100081416"/>
      <w:r w:rsidRPr="00BE6725">
        <w:t xml:space="preserve">Sergio </w:t>
      </w:r>
      <w:bookmarkStart w:id="27" w:name="_Hlk98845281"/>
      <w:proofErr w:type="spellStart"/>
      <w:r w:rsidRPr="00BE6725">
        <w:t>DellaPergola</w:t>
      </w:r>
      <w:proofErr w:type="spellEnd"/>
      <w:ins w:id="28" w:author="Stefan Ihrig" w:date="2023-01-02T18:34:00Z">
        <w:r w:rsidR="00A005E0" w:rsidRPr="00BE6725">
          <w:t>,</w:t>
        </w:r>
      </w:ins>
      <w:r w:rsidRPr="00BE6725">
        <w:t xml:space="preserve"> Jewish Demographic Policies: </w:t>
      </w:r>
      <w:bookmarkEnd w:id="27"/>
      <w:r w:rsidRPr="00BE6725">
        <w:t>Population Trends and Options in Israel and in the Diaspora</w:t>
      </w:r>
      <w:del w:id="29" w:author="Stefan Ihrig" w:date="2023-01-02T18:34:00Z">
        <w:r w:rsidRPr="00BE6725" w:rsidDel="00A005E0">
          <w:delText>.</w:delText>
        </w:r>
      </w:del>
      <w:r w:rsidRPr="00BE6725">
        <w:t xml:space="preserve"> (</w:t>
      </w:r>
      <w:ins w:id="30" w:author="Stefan Ihrig" w:date="2023-01-02T18:34:00Z">
        <w:r w:rsidR="00A005E0" w:rsidRPr="00BE6725">
          <w:t>PLACE:</w:t>
        </w:r>
      </w:ins>
      <w:ins w:id="31" w:author="Stefan Ihrig" w:date="2023-01-02T18:35:00Z">
        <w:r w:rsidR="00A005E0" w:rsidRPr="00BE6725">
          <w:t xml:space="preserve"> </w:t>
        </w:r>
      </w:ins>
      <w:r w:rsidRPr="00BE6725">
        <w:t>The Jewish People Policy Institute: 2011)</w:t>
      </w:r>
      <w:ins w:id="32" w:author="Stefan Ihrig" w:date="2023-01-02T18:35:00Z">
        <w:r w:rsidR="00A005E0" w:rsidRPr="00BE6725">
          <w:t>,</w:t>
        </w:r>
      </w:ins>
      <w:r w:rsidRPr="00BE6725">
        <w:t xml:space="preserve"> 29</w:t>
      </w:r>
      <w:bookmarkEnd w:id="26"/>
      <w:r w:rsidR="00D423D2" w:rsidRPr="00BE6725">
        <w:t>.</w:t>
      </w:r>
    </w:p>
  </w:footnote>
  <w:footnote w:id="16">
    <w:p w14:paraId="5D1E4826" w14:textId="05DB285A" w:rsidR="005501BF" w:rsidRPr="00BE6725" w:rsidRDefault="005501BF" w:rsidP="002D33EE">
      <w:pPr>
        <w:pStyle w:val="af7"/>
        <w:jc w:val="both"/>
      </w:pPr>
      <w:r w:rsidRPr="00BE6725">
        <w:rPr>
          <w:rStyle w:val="af9"/>
        </w:rPr>
        <w:footnoteRef/>
      </w:r>
      <w:bookmarkStart w:id="34" w:name="_Hlk100081464"/>
      <w:ins w:id="35" w:author="Stefan Ihrig" w:date="2023-01-02T18:33:00Z">
        <w:r w:rsidR="00A005E0" w:rsidRPr="00BE6725">
          <w:t xml:space="preserve"> </w:t>
        </w:r>
      </w:ins>
      <w:r w:rsidRPr="00BE6725">
        <w:t xml:space="preserve">Yair Wallach, </w:t>
      </w:r>
      <w:ins w:id="36" w:author="Stefan Ihrig" w:date="2023-01-02T18:35:00Z">
        <w:r w:rsidR="00A005E0" w:rsidRPr="00BE6725">
          <w:t>“</w:t>
        </w:r>
      </w:ins>
      <w:r w:rsidRPr="00BE6725">
        <w:t>Rethinking the Yishuv: Late-Ottoman Palestine's Jewish Communities Revisited</w:t>
      </w:r>
      <w:ins w:id="37" w:author="Stefan Ihrig" w:date="2023-01-02T18:35:00Z">
        <w:r w:rsidR="00A005E0" w:rsidRPr="00BE6725">
          <w:t>,”</w:t>
        </w:r>
      </w:ins>
      <w:del w:id="38" w:author="Stefan Ihrig" w:date="2023-01-02T18:35:00Z">
        <w:r w:rsidRPr="00BE6725" w:rsidDel="00A005E0">
          <w:delText>.</w:delText>
        </w:r>
      </w:del>
      <w:r w:rsidRPr="00BE6725">
        <w:t xml:space="preserve"> Journal of Modern Jewish Studies </w:t>
      </w:r>
      <w:ins w:id="39" w:author="Stefan Ihrig" w:date="2023-01-02T18:35:00Z">
        <w:r w:rsidR="00A005E0" w:rsidRPr="00BE6725">
          <w:t xml:space="preserve">No.? </w:t>
        </w:r>
      </w:ins>
      <w:r w:rsidRPr="00BE6725">
        <w:t>(2016)</w:t>
      </w:r>
      <w:ins w:id="40" w:author="Stefan Ihrig" w:date="2023-01-02T18:35:00Z">
        <w:r w:rsidR="00A005E0" w:rsidRPr="00BE6725">
          <w:t>,</w:t>
        </w:r>
      </w:ins>
      <w:r w:rsidRPr="00BE6725">
        <w:t xml:space="preserve"> 275-29</w:t>
      </w:r>
      <w:ins w:id="41" w:author="Stefan Ihrig" w:date="2023-01-02T18:35:00Z">
        <w:r w:rsidR="00A005E0" w:rsidRPr="00BE6725">
          <w:t>4.</w:t>
        </w:r>
      </w:ins>
      <w:del w:id="42" w:author="Stefan Ihrig" w:date="2023-01-02T18:35:00Z">
        <w:r w:rsidRPr="00BE6725" w:rsidDel="00A005E0">
          <w:delText>4, DOI.org/10.1080/14725886.2016.1246230</w:delText>
        </w:r>
      </w:del>
      <w:bookmarkEnd w:id="34"/>
    </w:p>
  </w:footnote>
  <w:footnote w:id="17">
    <w:p w14:paraId="60F15DD0" w14:textId="38641276" w:rsidR="00FB7715" w:rsidRPr="00BE6725" w:rsidRDefault="00FB7715" w:rsidP="00FB7715">
      <w:pPr>
        <w:pStyle w:val="af7"/>
        <w:jc w:val="both"/>
      </w:pPr>
      <w:r w:rsidRPr="00BE6725">
        <w:rPr>
          <w:rStyle w:val="af9"/>
        </w:rPr>
        <w:footnoteRef/>
      </w:r>
      <w:bookmarkStart w:id="43" w:name="_Hlk100081447"/>
      <w:ins w:id="44" w:author="Stefan Ihrig" w:date="2023-01-02T18:33:00Z">
        <w:r w:rsidR="00A005E0" w:rsidRPr="00BE6725">
          <w:t xml:space="preserve"> </w:t>
        </w:r>
      </w:ins>
      <w:r w:rsidRPr="00BE6725">
        <w:t xml:space="preserve">Margalit Shiloh, Old Yishuv: Palestine at the end of the Ottoman Period. The </w:t>
      </w:r>
      <w:proofErr w:type="spellStart"/>
      <w:r w:rsidRPr="00BE6725">
        <w:t>Shalvi</w:t>
      </w:r>
      <w:proofErr w:type="spellEnd"/>
      <w:r w:rsidRPr="00BE6725">
        <w:t xml:space="preserve">/Hyman Encyclopedia of Jewish Women (2021) https://jwa.org/encyclopedia/article/old-yishuv-palestine-at-end-of-ottoman-period </w:t>
      </w:r>
      <w:bookmarkEnd w:id="43"/>
    </w:p>
  </w:footnote>
  <w:footnote w:id="18">
    <w:p w14:paraId="40B71BF7" w14:textId="774C2AB9" w:rsidR="00D91D27" w:rsidRPr="00BE6725" w:rsidRDefault="005501BF" w:rsidP="00D91D27">
      <w:pPr>
        <w:pStyle w:val="af7"/>
        <w:jc w:val="both"/>
      </w:pPr>
      <w:r w:rsidRPr="00BE6725">
        <w:rPr>
          <w:rStyle w:val="af9"/>
        </w:rPr>
        <w:footnoteRef/>
      </w:r>
      <w:bookmarkStart w:id="45" w:name="_Hlk100081493"/>
      <w:ins w:id="46" w:author="Stefan Ihrig" w:date="2023-01-02T18:33:00Z">
        <w:r w:rsidR="00A005E0" w:rsidRPr="00BE6725">
          <w:t xml:space="preserve"> </w:t>
        </w:r>
      </w:ins>
      <w:r w:rsidRPr="00BE6725">
        <w:t>Dani Kranz, “Forget Israel—The Future Is in Berlin! Local Jews, Russian Immigrants, and Israeli Jews in Berlin and across Germany.” Shofar An Interdisciplinary Journal of Jewish Studies 34,</w:t>
      </w:r>
      <w:r w:rsidR="002D33EE" w:rsidRPr="00BE6725">
        <w:t xml:space="preserve"> </w:t>
      </w:r>
      <w:r w:rsidRPr="00BE6725">
        <w:t>4 (2016): 5-28.</w:t>
      </w:r>
    </w:p>
    <w:bookmarkEnd w:id="45"/>
    <w:p w14:paraId="4BEF4CB2" w14:textId="3AA93049" w:rsidR="00D91D27" w:rsidRPr="00BE6725" w:rsidRDefault="005501BF" w:rsidP="00D91D27">
      <w:pPr>
        <w:pStyle w:val="af7"/>
        <w:jc w:val="both"/>
      </w:pPr>
      <w:r w:rsidRPr="00BE6725">
        <w:t>doi:10.5703/shofar.34.4.0005. Accessed January 13, 202</w:t>
      </w:r>
      <w:r w:rsidR="002D33EE" w:rsidRPr="00BE6725">
        <w:t>1</w:t>
      </w:r>
      <w:r w:rsidRPr="00BE6725">
        <w:t>.</w:t>
      </w:r>
    </w:p>
  </w:footnote>
  <w:footnote w:id="19">
    <w:p w14:paraId="64806F6F" w14:textId="0AA27F76" w:rsidR="005501BF" w:rsidRPr="00BE6725" w:rsidRDefault="005501BF" w:rsidP="002D33EE">
      <w:pPr>
        <w:spacing w:after="0" w:line="240" w:lineRule="auto"/>
        <w:jc w:val="both"/>
        <w:rPr>
          <w:rFonts w:ascii="Times New Roman" w:hAnsi="Times New Roman" w:cs="Times New Roman"/>
          <w:sz w:val="20"/>
          <w:szCs w:val="20"/>
        </w:rPr>
      </w:pPr>
      <w:r w:rsidRPr="00BE6725">
        <w:rPr>
          <w:rFonts w:ascii="Times New Roman" w:hAnsi="Times New Roman" w:cs="Times New Roman"/>
          <w:sz w:val="20"/>
          <w:szCs w:val="20"/>
          <w:vertAlign w:val="superscript"/>
        </w:rPr>
        <w:footnoteRef/>
      </w:r>
      <w:bookmarkStart w:id="47" w:name="_Hlk100081514"/>
      <w:ins w:id="48" w:author="Stefan Ihrig" w:date="2023-01-02T18:33:00Z">
        <w:r w:rsidR="00A005E0" w:rsidRPr="00BE6725">
          <w:rPr>
            <w:rFonts w:ascii="Times New Roman" w:hAnsi="Times New Roman" w:cs="Times New Roman"/>
            <w:sz w:val="20"/>
            <w:szCs w:val="20"/>
          </w:rPr>
          <w:t xml:space="preserve"> </w:t>
        </w:r>
      </w:ins>
      <w:r w:rsidRPr="00BE6725">
        <w:rPr>
          <w:rFonts w:ascii="Times New Roman" w:hAnsi="Times New Roman" w:cs="Times New Roman"/>
          <w:sz w:val="20"/>
          <w:szCs w:val="20"/>
        </w:rPr>
        <w:t xml:space="preserve">Yair, Love is not Praktish, </w:t>
      </w:r>
      <w:r w:rsidRPr="00BE6725">
        <w:rPr>
          <w:rFonts w:ascii="Times New Roman" w:hAnsi="Times New Roman" w:cs="Times New Roman"/>
          <w:sz w:val="20"/>
          <w:szCs w:val="20"/>
          <w:highlight w:val="white"/>
        </w:rPr>
        <w:t xml:space="preserve">108-119. </w:t>
      </w:r>
      <w:bookmarkEnd w:id="47"/>
    </w:p>
  </w:footnote>
  <w:footnote w:id="20">
    <w:p w14:paraId="2E3FECD6" w14:textId="1DD9782F" w:rsidR="005501BF" w:rsidRPr="00BE6725" w:rsidRDefault="005501BF" w:rsidP="002D33EE">
      <w:pPr>
        <w:pStyle w:val="af7"/>
        <w:jc w:val="both"/>
      </w:pPr>
      <w:r w:rsidRPr="00BE6725">
        <w:rPr>
          <w:rStyle w:val="af9"/>
        </w:rPr>
        <w:footnoteRef/>
      </w:r>
      <w:ins w:id="49" w:author="Stefan Ihrig" w:date="2023-01-02T18:33:00Z">
        <w:r w:rsidR="00A005E0" w:rsidRPr="00BE6725">
          <w:t xml:space="preserve"> </w:t>
        </w:r>
      </w:ins>
      <w:r w:rsidRPr="00BE6725">
        <w:t>David Harris Brent, “Beyond Guilt and Stigma: Changing Attitudes among Israeli Migrants in Canada,” International Migration 53, 6 (2012)</w:t>
      </w:r>
      <w:ins w:id="50" w:author="Stefan Ihrig" w:date="2023-01-03T18:16:00Z">
        <w:r w:rsidR="000B6F65" w:rsidRPr="00BE6725">
          <w:t>.</w:t>
        </w:r>
      </w:ins>
      <w:del w:id="51" w:author="Stefan Ihrig" w:date="2023-01-03T18:16:00Z">
        <w:r w:rsidRPr="00BE6725" w:rsidDel="000B6F65">
          <w:delText xml:space="preserve"> DOI:10.1111/j.1468-2435.2011.00732.x</w:delText>
        </w:r>
      </w:del>
    </w:p>
  </w:footnote>
  <w:footnote w:id="21">
    <w:p w14:paraId="656D9CB7" w14:textId="4CB4D758" w:rsidR="005501BF" w:rsidRPr="00BE6725" w:rsidRDefault="005501BF" w:rsidP="002D33EE">
      <w:pPr>
        <w:pStyle w:val="af7"/>
        <w:jc w:val="both"/>
      </w:pPr>
      <w:r w:rsidRPr="00BE6725">
        <w:rPr>
          <w:rStyle w:val="af9"/>
        </w:rPr>
        <w:footnoteRef/>
      </w:r>
      <w:ins w:id="52" w:author="Stefan Ihrig" w:date="2023-01-02T18:33:00Z">
        <w:r w:rsidR="00A005E0" w:rsidRPr="00BE6725">
          <w:t xml:space="preserve"> </w:t>
        </w:r>
      </w:ins>
      <w:proofErr w:type="spellStart"/>
      <w:r w:rsidRPr="00BE6725">
        <w:t>DellaPergola</w:t>
      </w:r>
      <w:proofErr w:type="spellEnd"/>
      <w:ins w:id="53" w:author="Stefan Ihrig" w:date="2023-01-02T18:35:00Z">
        <w:r w:rsidR="00A005E0" w:rsidRPr="00BE6725">
          <w:t>,</w:t>
        </w:r>
      </w:ins>
      <w:r w:rsidRPr="00BE6725">
        <w:t xml:space="preserve"> Jewish Demographic Policies, 127</w:t>
      </w:r>
      <w:r w:rsidR="00D423D2" w:rsidRPr="00BE6725">
        <w:t>.</w:t>
      </w:r>
    </w:p>
  </w:footnote>
  <w:footnote w:id="22">
    <w:p w14:paraId="0BC8CDC1" w14:textId="7656DA19" w:rsidR="00C4162D" w:rsidRPr="00B85220" w:rsidRDefault="00C4162D" w:rsidP="00C4162D">
      <w:pPr>
        <w:pStyle w:val="af7"/>
        <w:spacing w:line="276" w:lineRule="auto"/>
        <w:jc w:val="both"/>
      </w:pPr>
      <w:r w:rsidRPr="00B85220">
        <w:rPr>
          <w:rStyle w:val="af9"/>
        </w:rPr>
        <w:footnoteRef/>
      </w:r>
      <w:bookmarkStart w:id="56" w:name="_Hlk98424739"/>
      <w:ins w:id="57" w:author="Stefan Ihrig" w:date="2023-01-02T18:33:00Z">
        <w:r w:rsidR="00A005E0">
          <w:t xml:space="preserve"> </w:t>
        </w:r>
      </w:ins>
      <w:r w:rsidRPr="00B85220">
        <w:t>Oz-</w:t>
      </w:r>
      <w:proofErr w:type="spellStart"/>
      <w:r w:rsidRPr="00B85220">
        <w:t>Salzberger</w:t>
      </w:r>
      <w:proofErr w:type="spellEnd"/>
      <w:r w:rsidRPr="00B85220">
        <w:t>, Israelis, Berlin, 45-61.</w:t>
      </w:r>
      <w:bookmarkEnd w:id="56"/>
    </w:p>
  </w:footnote>
  <w:footnote w:id="23">
    <w:p w14:paraId="68EF27B7" w14:textId="35981D38" w:rsidR="005501BF" w:rsidRPr="00B85220" w:rsidRDefault="005501BF" w:rsidP="00B62164">
      <w:pPr>
        <w:pStyle w:val="af7"/>
        <w:jc w:val="both"/>
      </w:pPr>
      <w:r w:rsidRPr="00B85220">
        <w:rPr>
          <w:rStyle w:val="af9"/>
        </w:rPr>
        <w:footnoteRef/>
      </w:r>
      <w:bookmarkStart w:id="58" w:name="_Hlk100082268"/>
      <w:ins w:id="59" w:author="Stefan Ihrig" w:date="2023-01-02T18:33:00Z">
        <w:r w:rsidR="00A005E0">
          <w:t xml:space="preserve"> </w:t>
        </w:r>
      </w:ins>
      <w:r w:rsidRPr="00B85220">
        <w:t xml:space="preserve">Michael </w:t>
      </w:r>
      <w:proofErr w:type="spellStart"/>
      <w:r w:rsidRPr="00B85220">
        <w:t>Wolffsohn</w:t>
      </w:r>
      <w:proofErr w:type="spellEnd"/>
      <w:r w:rsidRPr="00B85220">
        <w:t xml:space="preserve">, “Jews in Divided Germany (1945–1990) and Beyond: Scrutinized in Retrospect,” </w:t>
      </w:r>
      <w:ins w:id="60" w:author="Stefan Ihrig" w:date="2023-01-02T18:36:00Z">
        <w:r w:rsidR="00A005E0">
          <w:t xml:space="preserve">in </w:t>
        </w:r>
        <w:r w:rsidR="00A005E0" w:rsidRPr="00B85220">
          <w:t xml:space="preserve">Haim </w:t>
        </w:r>
        <w:proofErr w:type="spellStart"/>
        <w:r w:rsidR="00A005E0" w:rsidRPr="00B85220">
          <w:t>Fireberg</w:t>
        </w:r>
        <w:proofErr w:type="spellEnd"/>
        <w:r w:rsidR="00A005E0" w:rsidRPr="00B85220">
          <w:t xml:space="preserve"> and Olaf </w:t>
        </w:r>
        <w:proofErr w:type="spellStart"/>
        <w:r w:rsidR="00A005E0" w:rsidRPr="00B85220">
          <w:t>Glöckner</w:t>
        </w:r>
        <w:proofErr w:type="spellEnd"/>
        <w:r w:rsidR="00A005E0">
          <w:t xml:space="preserve"> (eds.)</w:t>
        </w:r>
      </w:ins>
      <w:del w:id="61" w:author="Stefan Ihrig" w:date="2023-01-02T18:36:00Z">
        <w:r w:rsidRPr="00B85220" w:rsidDel="00A005E0">
          <w:delText>in</w:delText>
        </w:r>
      </w:del>
      <w:ins w:id="62" w:author="Stefan Ihrig" w:date="2023-01-02T18:36:00Z">
        <w:r w:rsidR="00A005E0">
          <w:t xml:space="preserve">, </w:t>
        </w:r>
      </w:ins>
      <w:del w:id="63" w:author="Stefan Ihrig" w:date="2023-01-02T18:36:00Z">
        <w:r w:rsidRPr="00A005E0" w:rsidDel="00A005E0">
          <w:rPr>
            <w:i/>
            <w:iCs/>
            <w:rPrChange w:id="64" w:author="Stefan Ihrig" w:date="2023-01-02T18:36:00Z">
              <w:rPr/>
            </w:rPrChange>
          </w:rPr>
          <w:delText xml:space="preserve"> </w:delText>
        </w:r>
      </w:del>
      <w:r w:rsidRPr="00A005E0">
        <w:rPr>
          <w:i/>
          <w:iCs/>
          <w:rPrChange w:id="65" w:author="Stefan Ihrig" w:date="2023-01-02T18:36:00Z">
            <w:rPr/>
          </w:rPrChange>
        </w:rPr>
        <w:t>Being Jewish in 21st-Century Germany</w:t>
      </w:r>
      <w:del w:id="66" w:author="Stefan Ihrig" w:date="2023-01-02T18:36:00Z">
        <w:r w:rsidRPr="00B85220" w:rsidDel="00A005E0">
          <w:delText>, eds. Haim Fireberg and Olaf Glöckner,</w:delText>
        </w:r>
      </w:del>
      <w:r w:rsidRPr="00B85220">
        <w:t xml:space="preserve"> (</w:t>
      </w:r>
      <w:ins w:id="67" w:author="Stefan Ihrig" w:date="2023-01-02T18:36:00Z">
        <w:r w:rsidR="00A005E0">
          <w:t xml:space="preserve">PLACE: </w:t>
        </w:r>
      </w:ins>
      <w:r w:rsidRPr="00B85220">
        <w:t>De Gruyter, 2015)</w:t>
      </w:r>
      <w:ins w:id="68" w:author="Stefan Ihrig" w:date="2023-01-02T18:36:00Z">
        <w:r w:rsidR="00A005E0">
          <w:t>,</w:t>
        </w:r>
      </w:ins>
      <w:r w:rsidRPr="00B85220">
        <w:t xml:space="preserve"> 13-30</w:t>
      </w:r>
      <w:ins w:id="69" w:author="Stefan Ihrig" w:date="2023-01-02T18:37:00Z">
        <w:r w:rsidR="00A005E0">
          <w:t>; here: ??</w:t>
        </w:r>
      </w:ins>
      <w:r w:rsidRPr="00B85220">
        <w:t>.</w:t>
      </w:r>
      <w:bookmarkEnd w:id="58"/>
    </w:p>
  </w:footnote>
  <w:footnote w:id="24">
    <w:p w14:paraId="39D37C1C" w14:textId="1AECBC99" w:rsidR="005501BF" w:rsidRPr="00B85220" w:rsidRDefault="005501BF" w:rsidP="00B62164">
      <w:pPr>
        <w:pBdr>
          <w:top w:val="nil"/>
          <w:left w:val="nil"/>
          <w:bottom w:val="nil"/>
          <w:right w:val="nil"/>
          <w:between w:val="nil"/>
        </w:pBdr>
        <w:spacing w:after="0" w:line="276" w:lineRule="auto"/>
        <w:jc w:val="both"/>
        <w:rPr>
          <w:rFonts w:ascii="Times New Roman" w:hAnsi="Times New Roman" w:cs="Times New Roman"/>
          <w:sz w:val="20"/>
          <w:szCs w:val="20"/>
          <w:lang w:val="de-DE"/>
        </w:rPr>
      </w:pPr>
      <w:r w:rsidRPr="00B85220">
        <w:rPr>
          <w:rFonts w:ascii="Times New Roman" w:hAnsi="Times New Roman" w:cs="Times New Roman"/>
          <w:sz w:val="20"/>
          <w:szCs w:val="20"/>
          <w:vertAlign w:val="superscript"/>
        </w:rPr>
        <w:footnoteRef/>
      </w:r>
      <w:bookmarkStart w:id="70" w:name="_Hlk100082289"/>
      <w:ins w:id="71" w:author="Stefan Ihrig" w:date="2023-01-02T18:33:00Z">
        <w:r w:rsidR="00A005E0">
          <w:rPr>
            <w:rFonts w:ascii="Times New Roman" w:hAnsi="Times New Roman" w:cs="Times New Roman"/>
            <w:sz w:val="20"/>
            <w:szCs w:val="20"/>
          </w:rPr>
          <w:t xml:space="preserve"> </w:t>
        </w:r>
      </w:ins>
      <w:proofErr w:type="spellStart"/>
      <w:r w:rsidRPr="00B85220">
        <w:rPr>
          <w:rFonts w:ascii="Times New Roman" w:hAnsi="Times New Roman" w:cs="Times New Roman"/>
          <w:sz w:val="20"/>
          <w:szCs w:val="20"/>
        </w:rPr>
        <w:t>Fania</w:t>
      </w:r>
      <w:proofErr w:type="spellEnd"/>
      <w:r w:rsidRPr="00B85220">
        <w:rPr>
          <w:rFonts w:ascii="Times New Roman" w:hAnsi="Times New Roman" w:cs="Times New Roman"/>
          <w:sz w:val="20"/>
          <w:szCs w:val="20"/>
        </w:rPr>
        <w:t xml:space="preserve"> Oz-</w:t>
      </w:r>
      <w:proofErr w:type="spellStart"/>
      <w:r w:rsidRPr="00B85220">
        <w:rPr>
          <w:rFonts w:ascii="Times New Roman" w:hAnsi="Times New Roman" w:cs="Times New Roman"/>
          <w:sz w:val="20"/>
          <w:szCs w:val="20"/>
        </w:rPr>
        <w:t>Salzberger</w:t>
      </w:r>
      <w:proofErr w:type="spellEnd"/>
      <w:r w:rsidRPr="00B85220">
        <w:rPr>
          <w:rFonts w:ascii="Times New Roman" w:hAnsi="Times New Roman" w:cs="Times New Roman"/>
          <w:sz w:val="20"/>
          <w:szCs w:val="20"/>
        </w:rPr>
        <w:t xml:space="preserve">, “Israelis and Germany, a Personal Perspective,” in Being Jewish in 21st-Century Germany, eds. </w:t>
      </w:r>
      <w:r w:rsidRPr="00B85220">
        <w:rPr>
          <w:rFonts w:ascii="Times New Roman" w:hAnsi="Times New Roman" w:cs="Times New Roman"/>
          <w:sz w:val="20"/>
          <w:szCs w:val="20"/>
          <w:lang w:val="de-DE"/>
        </w:rPr>
        <w:t>Haim Fireberg and Olaf Glöckner, (De Gruyter, 2015): 117-128</w:t>
      </w:r>
      <w:bookmarkEnd w:id="70"/>
    </w:p>
  </w:footnote>
  <w:footnote w:id="25">
    <w:p w14:paraId="014D15D8" w14:textId="25A39700" w:rsidR="005501BF" w:rsidRPr="00B85220" w:rsidRDefault="005501BF" w:rsidP="00B62164">
      <w:pPr>
        <w:pStyle w:val="af7"/>
        <w:rPr>
          <w:lang w:val="de-DE"/>
        </w:rPr>
      </w:pPr>
      <w:r w:rsidRPr="00B85220">
        <w:rPr>
          <w:rStyle w:val="af9"/>
        </w:rPr>
        <w:footnoteRef/>
      </w:r>
      <w:ins w:id="72" w:author="Stefan Ihrig" w:date="2023-01-02T18:33:00Z">
        <w:r w:rsidR="00A005E0">
          <w:rPr>
            <w:lang w:val="de-DE"/>
          </w:rPr>
          <w:t xml:space="preserve"> </w:t>
        </w:r>
      </w:ins>
      <w:r w:rsidRPr="00B85220">
        <w:rPr>
          <w:lang w:val="de-DE"/>
        </w:rPr>
        <w:t xml:space="preserve">Kranz, </w:t>
      </w:r>
      <w:r w:rsidR="00DF6463">
        <w:rPr>
          <w:lang w:val="de-DE"/>
        </w:rPr>
        <w:t>"</w:t>
      </w:r>
      <w:r w:rsidRPr="00B85220">
        <w:rPr>
          <w:lang w:val="de-DE"/>
        </w:rPr>
        <w:t>Forget Israel</w:t>
      </w:r>
      <w:r w:rsidR="00DF6463">
        <w:rPr>
          <w:lang w:val="de-DE"/>
        </w:rPr>
        <w:t>"</w:t>
      </w:r>
      <w:r w:rsidR="004A6D61" w:rsidRPr="00B85220">
        <w:rPr>
          <w:lang w:val="de-DE"/>
        </w:rPr>
        <w:t xml:space="preserve"> 124-125.</w:t>
      </w:r>
      <w:r w:rsidRPr="00B85220">
        <w:rPr>
          <w:lang w:val="de-DE"/>
        </w:rPr>
        <w:t xml:space="preserve"> </w:t>
      </w:r>
    </w:p>
  </w:footnote>
  <w:footnote w:id="26">
    <w:p w14:paraId="054BA084" w14:textId="05412E05" w:rsidR="005501BF" w:rsidRPr="00B85220" w:rsidRDefault="005501BF" w:rsidP="00B62164">
      <w:pPr>
        <w:pBdr>
          <w:top w:val="nil"/>
          <w:left w:val="nil"/>
          <w:bottom w:val="nil"/>
          <w:right w:val="nil"/>
          <w:between w:val="nil"/>
        </w:pBdr>
        <w:spacing w:after="0" w:line="276" w:lineRule="auto"/>
        <w:rPr>
          <w:rFonts w:ascii="Times New Roman" w:hAnsi="Times New Roman" w:cs="Times New Roman"/>
          <w:sz w:val="20"/>
          <w:szCs w:val="20"/>
          <w:lang w:val="de-DE"/>
        </w:rPr>
      </w:pPr>
      <w:r w:rsidRPr="00B85220">
        <w:rPr>
          <w:rFonts w:ascii="Times New Roman" w:hAnsi="Times New Roman" w:cs="Times New Roman"/>
          <w:sz w:val="20"/>
          <w:szCs w:val="20"/>
          <w:vertAlign w:val="superscript"/>
        </w:rPr>
        <w:footnoteRef/>
      </w:r>
      <w:ins w:id="73" w:author="Stefan Ihrig" w:date="2023-01-02T18:33:00Z">
        <w:r w:rsidR="00A005E0">
          <w:rPr>
            <w:rFonts w:ascii="Times New Roman" w:hAnsi="Times New Roman" w:cs="Times New Roman"/>
            <w:sz w:val="20"/>
            <w:szCs w:val="20"/>
            <w:lang w:val="de-DE"/>
          </w:rPr>
          <w:t xml:space="preserve"> </w:t>
        </w:r>
      </w:ins>
      <w:r w:rsidRPr="00B85220">
        <w:rPr>
          <w:rFonts w:ascii="Times New Roman" w:hAnsi="Times New Roman" w:cs="Times New Roman"/>
          <w:sz w:val="20"/>
          <w:szCs w:val="20"/>
          <w:lang w:val="de-DE"/>
        </w:rPr>
        <w:t xml:space="preserve">Kranz, </w:t>
      </w:r>
      <w:r w:rsidR="00DF6463">
        <w:rPr>
          <w:rFonts w:ascii="Times New Roman" w:hAnsi="Times New Roman" w:cs="Times New Roman"/>
          <w:sz w:val="20"/>
          <w:szCs w:val="20"/>
          <w:lang w:val="de-DE"/>
        </w:rPr>
        <w:t>"</w:t>
      </w:r>
      <w:r w:rsidRPr="00B85220">
        <w:rPr>
          <w:rFonts w:ascii="Times New Roman" w:hAnsi="Times New Roman" w:cs="Times New Roman"/>
          <w:sz w:val="20"/>
          <w:szCs w:val="20"/>
          <w:lang w:val="de-DE"/>
        </w:rPr>
        <w:t>Forget Israel</w:t>
      </w:r>
      <w:r w:rsidR="00DF6463">
        <w:rPr>
          <w:rFonts w:ascii="Times New Roman" w:hAnsi="Times New Roman" w:cs="Times New Roman"/>
          <w:sz w:val="20"/>
          <w:szCs w:val="20"/>
          <w:lang w:val="de-DE"/>
        </w:rPr>
        <w:t>"</w:t>
      </w:r>
      <w:r w:rsidRPr="00B85220">
        <w:rPr>
          <w:rFonts w:ascii="Times New Roman" w:hAnsi="Times New Roman" w:cs="Times New Roman"/>
          <w:sz w:val="20"/>
          <w:szCs w:val="20"/>
          <w:lang w:val="de-DE"/>
        </w:rPr>
        <w:t>,</w:t>
      </w:r>
      <w:r w:rsidR="004A6D61" w:rsidRPr="00B85220">
        <w:rPr>
          <w:rFonts w:ascii="Times New Roman" w:hAnsi="Times New Roman" w:cs="Times New Roman"/>
          <w:sz w:val="20"/>
          <w:szCs w:val="20"/>
          <w:lang w:val="de-DE"/>
        </w:rPr>
        <w:t xml:space="preserve"> 203-</w:t>
      </w:r>
      <w:r w:rsidR="004A6D61" w:rsidRPr="00354936">
        <w:rPr>
          <w:rFonts w:ascii="Times New Roman" w:hAnsi="Times New Roman" w:cs="Times New Roman"/>
          <w:sz w:val="20"/>
          <w:szCs w:val="20"/>
          <w:lang w:val="de-DE"/>
        </w:rPr>
        <w:t>204</w:t>
      </w:r>
      <w:r w:rsidR="004A6D61" w:rsidRPr="00B85220">
        <w:rPr>
          <w:rFonts w:ascii="Times New Roman" w:hAnsi="Times New Roman" w:cs="Times New Roman"/>
          <w:sz w:val="20"/>
          <w:szCs w:val="20"/>
          <w:lang w:val="de-DE"/>
        </w:rPr>
        <w:t>.</w:t>
      </w:r>
    </w:p>
  </w:footnote>
  <w:footnote w:id="27">
    <w:p w14:paraId="21C8F359" w14:textId="46A986F6" w:rsidR="00BD6A93" w:rsidRPr="00B85220" w:rsidRDefault="00BD6A93" w:rsidP="00BD6A93">
      <w:pPr>
        <w:pStyle w:val="af7"/>
        <w:jc w:val="both"/>
        <w:rPr>
          <w:lang w:val="de-DE"/>
        </w:rPr>
      </w:pPr>
      <w:r w:rsidRPr="00B85220">
        <w:rPr>
          <w:rStyle w:val="af9"/>
        </w:rPr>
        <w:footnoteRef/>
      </w:r>
      <w:r w:rsidRPr="00B85220">
        <w:rPr>
          <w:lang w:val="de-DE"/>
        </w:rPr>
        <w:t xml:space="preserve"> Oz-</w:t>
      </w:r>
      <w:proofErr w:type="spellStart"/>
      <w:proofErr w:type="gramStart"/>
      <w:r w:rsidRPr="00B85220">
        <w:rPr>
          <w:lang w:val="de-DE"/>
        </w:rPr>
        <w:t>Salzberger,.</w:t>
      </w:r>
      <w:proofErr w:type="gramEnd"/>
      <w:r w:rsidRPr="00B85220">
        <w:rPr>
          <w:lang w:val="de-DE"/>
        </w:rPr>
        <w:t>“Israelis</w:t>
      </w:r>
      <w:proofErr w:type="spellEnd"/>
      <w:r w:rsidRPr="00B85220">
        <w:rPr>
          <w:lang w:val="de-DE"/>
        </w:rPr>
        <w:t>, Berlin” 194.</w:t>
      </w:r>
    </w:p>
  </w:footnote>
  <w:footnote w:id="28">
    <w:p w14:paraId="26450147" w14:textId="77777777" w:rsidR="005501BF" w:rsidRPr="00B85220" w:rsidRDefault="005501BF" w:rsidP="00B62164">
      <w:pPr>
        <w:spacing w:after="0" w:line="240" w:lineRule="auto"/>
        <w:jc w:val="both"/>
        <w:rPr>
          <w:rFonts w:ascii="Times New Roman" w:hAnsi="Times New Roman" w:cs="Times New Roman"/>
          <w:sz w:val="20"/>
          <w:szCs w:val="20"/>
          <w:lang w:val="de-DE"/>
        </w:rPr>
      </w:pPr>
      <w:r w:rsidRPr="00B85220">
        <w:rPr>
          <w:rFonts w:ascii="Times New Roman" w:hAnsi="Times New Roman" w:cs="Times New Roman"/>
          <w:sz w:val="20"/>
          <w:szCs w:val="20"/>
          <w:vertAlign w:val="superscript"/>
        </w:rPr>
        <w:footnoteRef/>
      </w:r>
      <w:r w:rsidRPr="00B85220">
        <w:rPr>
          <w:rFonts w:ascii="Times New Roman" w:hAnsi="Times New Roman" w:cs="Times New Roman"/>
          <w:sz w:val="20"/>
          <w:szCs w:val="20"/>
          <w:lang w:val="de-DE"/>
        </w:rPr>
        <w:t xml:space="preserve"> Oz-Salzberger, “Israelis and Germany,” 117-120. </w:t>
      </w:r>
    </w:p>
  </w:footnote>
  <w:footnote w:id="29">
    <w:p w14:paraId="404EC6A0" w14:textId="5279922F" w:rsidR="005501BF" w:rsidRPr="00B85220" w:rsidRDefault="005501BF" w:rsidP="00B62164">
      <w:pPr>
        <w:pStyle w:val="af7"/>
        <w:jc w:val="both"/>
      </w:pPr>
      <w:r w:rsidRPr="00B85220">
        <w:rPr>
          <w:rStyle w:val="af9"/>
        </w:rPr>
        <w:footnoteRef/>
      </w:r>
      <w:r w:rsidRPr="00B85220">
        <w:t xml:space="preserve"> Johnston, “Aliyah Le Berlin”</w:t>
      </w:r>
      <w:r w:rsidR="00BD6A93" w:rsidRPr="00B85220">
        <w:t xml:space="preserve"> 160.</w:t>
      </w:r>
    </w:p>
  </w:footnote>
  <w:footnote w:id="30">
    <w:p w14:paraId="3B96FB8B" w14:textId="02F0910C" w:rsidR="00B62164" w:rsidRPr="00B85220" w:rsidRDefault="005501BF" w:rsidP="00B62164">
      <w:pPr>
        <w:pStyle w:val="af7"/>
        <w:jc w:val="both"/>
      </w:pPr>
      <w:r w:rsidRPr="00B85220">
        <w:rPr>
          <w:rStyle w:val="af9"/>
        </w:rPr>
        <w:footnoteRef/>
      </w:r>
      <w:r w:rsidRPr="00B85220">
        <w:t xml:space="preserve">  </w:t>
      </w:r>
      <w:bookmarkStart w:id="77" w:name="_Hlk100082376"/>
      <w:r w:rsidRPr="00B85220">
        <w:t>Joseph Nye, "Globalism Versus Globalization". The Globalist (15 April 2002)</w:t>
      </w:r>
    </w:p>
    <w:p w14:paraId="2926CD0E" w14:textId="2D3A95F1" w:rsidR="005501BF" w:rsidRPr="00B85220" w:rsidRDefault="005501BF" w:rsidP="00B62164">
      <w:pPr>
        <w:pStyle w:val="af7"/>
        <w:jc w:val="both"/>
      </w:pPr>
      <w:r w:rsidRPr="00B85220">
        <w:t xml:space="preserve"> </w:t>
      </w:r>
      <w:bookmarkEnd w:id="77"/>
      <w:r w:rsidRPr="00B85220">
        <w:t>https://www.theglobalist.com/globalism-versus-globalization/</w:t>
      </w:r>
    </w:p>
  </w:footnote>
  <w:footnote w:id="31">
    <w:p w14:paraId="462B5B6F" w14:textId="77777777" w:rsidR="005501BF" w:rsidRPr="00B85220" w:rsidRDefault="005501BF" w:rsidP="00F90B76">
      <w:pPr>
        <w:pStyle w:val="af7"/>
        <w:jc w:val="both"/>
      </w:pPr>
      <w:r w:rsidRPr="00B85220">
        <w:rPr>
          <w:rStyle w:val="af9"/>
        </w:rPr>
        <w:footnoteRef/>
      </w:r>
      <w:r w:rsidRPr="00B85220">
        <w:t xml:space="preserve"> </w:t>
      </w:r>
      <w:bookmarkStart w:id="78" w:name="_Hlk100082434"/>
      <w:proofErr w:type="spellStart"/>
      <w:r w:rsidRPr="00B85220">
        <w:t>Bokser-Liwerant</w:t>
      </w:r>
      <w:proofErr w:type="spellEnd"/>
      <w:r w:rsidRPr="00B85220">
        <w:t xml:space="preserve">, Globalization, Diasporas, and Transnationalism </w:t>
      </w:r>
      <w:bookmarkEnd w:id="78"/>
    </w:p>
  </w:footnote>
  <w:footnote w:id="32">
    <w:p w14:paraId="085F8CF7" w14:textId="77777777" w:rsidR="005501BF" w:rsidRPr="00B85220" w:rsidRDefault="005501BF" w:rsidP="00F90B76">
      <w:pPr>
        <w:pStyle w:val="af7"/>
        <w:jc w:val="both"/>
      </w:pPr>
      <w:r w:rsidRPr="00B85220">
        <w:rPr>
          <w:rStyle w:val="af9"/>
        </w:rPr>
        <w:footnoteRef/>
      </w:r>
      <w:r w:rsidRPr="00B85220">
        <w:t xml:space="preserve"> </w:t>
      </w:r>
      <w:bookmarkStart w:id="79" w:name="_Hlk98938097"/>
      <w:r w:rsidRPr="00B85220">
        <w:t>https://www.britannica.com/topic/transnationalism</w:t>
      </w:r>
      <w:bookmarkEnd w:id="79"/>
    </w:p>
  </w:footnote>
  <w:footnote w:id="33">
    <w:p w14:paraId="54AF98D3" w14:textId="77777777" w:rsidR="005501BF" w:rsidRPr="00B85220" w:rsidRDefault="005501BF" w:rsidP="00F90B76">
      <w:pPr>
        <w:pStyle w:val="af7"/>
        <w:jc w:val="both"/>
      </w:pPr>
      <w:r w:rsidRPr="00B85220">
        <w:rPr>
          <w:rStyle w:val="af9"/>
        </w:rPr>
        <w:footnoteRef/>
      </w:r>
      <w:r w:rsidRPr="00B85220">
        <w:t xml:space="preserve"> </w:t>
      </w:r>
      <w:bookmarkStart w:id="80" w:name="_Hlk100082485"/>
      <w:r w:rsidRPr="00B85220">
        <w:t>David Held, Anthony McGrew, David Goldblatt, and Jonathan Perraton. “Global transformations: Politics, economics and culture,” in Politics at the Edge. (Palgrave Macmillan, London, 2000), 14-28.</w:t>
      </w:r>
      <w:bookmarkEnd w:id="80"/>
    </w:p>
  </w:footnote>
  <w:footnote w:id="34">
    <w:p w14:paraId="6F86C039" w14:textId="77777777" w:rsidR="005501BF" w:rsidRPr="00B85220" w:rsidRDefault="005501BF" w:rsidP="00F90B76">
      <w:pPr>
        <w:pStyle w:val="af7"/>
        <w:jc w:val="both"/>
      </w:pPr>
      <w:r w:rsidRPr="00B85220">
        <w:rPr>
          <w:rStyle w:val="af9"/>
        </w:rPr>
        <w:footnoteRef/>
      </w:r>
      <w:r w:rsidRPr="00B85220">
        <w:t xml:space="preserve"> </w:t>
      </w:r>
      <w:bookmarkStart w:id="81" w:name="_Hlk100082502"/>
      <w:r w:rsidRPr="00B85220">
        <w:t>Mathias Czaika, Hein de Haas, The Globalization of Migration: Has the World Become More Migratory? International Migration Review (2000) 48 (2) 283 - 323https://doi.org/10.1111/imre.12095</w:t>
      </w:r>
      <w:bookmarkEnd w:id="81"/>
    </w:p>
  </w:footnote>
  <w:footnote w:id="35">
    <w:p w14:paraId="1F89484A" w14:textId="77777777" w:rsidR="005501BF" w:rsidRPr="00B85220" w:rsidRDefault="005501BF" w:rsidP="00F90B76">
      <w:pPr>
        <w:pStyle w:val="af7"/>
        <w:jc w:val="both"/>
      </w:pPr>
      <w:r w:rsidRPr="00B85220">
        <w:rPr>
          <w:rStyle w:val="af9"/>
        </w:rPr>
        <w:footnoteRef/>
      </w:r>
      <w:r w:rsidRPr="00B85220">
        <w:t xml:space="preserve"> </w:t>
      </w:r>
      <w:bookmarkStart w:id="82" w:name="_Hlk100082518"/>
      <w:r w:rsidRPr="00B85220">
        <w:t>Eliezer Ben-Rafael, Yitzhak Sternberg, Judit Bokser-Liwerant, &amp; Yosef Gorni. (eds.). Transnationalism: Diasporas and the advent of a new (dis)order. (Boston/Leiden: Brill, 2009).</w:t>
      </w:r>
      <w:bookmarkEnd w:id="82"/>
    </w:p>
  </w:footnote>
  <w:footnote w:id="36">
    <w:p w14:paraId="022D0BB7" w14:textId="77777777" w:rsidR="00A66352" w:rsidRPr="00B85220" w:rsidRDefault="00A66352" w:rsidP="00A66352">
      <w:pPr>
        <w:spacing w:after="0" w:line="240" w:lineRule="auto"/>
        <w:jc w:val="both"/>
        <w:rPr>
          <w:rFonts w:ascii="Times New Roman" w:hAnsi="Times New Roman" w:cs="Times New Roman"/>
          <w:sz w:val="20"/>
          <w:szCs w:val="20"/>
        </w:rPr>
      </w:pPr>
      <w:r w:rsidRPr="00B85220">
        <w:rPr>
          <w:rStyle w:val="af9"/>
          <w:rFonts w:ascii="Times New Roman" w:hAnsi="Times New Roman" w:cs="Times New Roman"/>
          <w:sz w:val="20"/>
          <w:szCs w:val="20"/>
        </w:rPr>
        <w:footnoteRef/>
      </w:r>
      <w:r w:rsidRPr="00B85220">
        <w:rPr>
          <w:rFonts w:ascii="Times New Roman" w:hAnsi="Times New Roman" w:cs="Times New Roman"/>
          <w:sz w:val="20"/>
          <w:szCs w:val="20"/>
        </w:rPr>
        <w:t xml:space="preserve">Dani Kranz, Uzi </w:t>
      </w:r>
      <w:proofErr w:type="spellStart"/>
      <w:r w:rsidRPr="00B85220">
        <w:rPr>
          <w:rFonts w:ascii="Times New Roman" w:hAnsi="Times New Roman" w:cs="Times New Roman"/>
          <w:sz w:val="20"/>
          <w:szCs w:val="20"/>
        </w:rPr>
        <w:t>Rebhun</w:t>
      </w:r>
      <w:proofErr w:type="spellEnd"/>
      <w:r w:rsidRPr="00B85220">
        <w:rPr>
          <w:rFonts w:ascii="Times New Roman" w:hAnsi="Times New Roman" w:cs="Times New Roman"/>
          <w:sz w:val="20"/>
          <w:szCs w:val="20"/>
        </w:rPr>
        <w:t xml:space="preserve">, and Heinz </w:t>
      </w:r>
      <w:proofErr w:type="spellStart"/>
      <w:r w:rsidRPr="00B85220">
        <w:rPr>
          <w:rFonts w:ascii="Times New Roman" w:hAnsi="Times New Roman" w:cs="Times New Roman"/>
          <w:sz w:val="20"/>
          <w:szCs w:val="20"/>
        </w:rPr>
        <w:t>Sünker</w:t>
      </w:r>
      <w:proofErr w:type="spellEnd"/>
      <w:r w:rsidRPr="00B85220">
        <w:rPr>
          <w:rFonts w:ascii="Times New Roman" w:hAnsi="Times New Roman" w:cs="Times New Roman"/>
          <w:sz w:val="20"/>
          <w:szCs w:val="20"/>
        </w:rPr>
        <w:t>, “The Most Comprehensive Survey among Israelis in Germany Confirm the Image: Secular, Educated, and Left,” Spitz. December 4, 2015. http://spitzmag.de/webonly/7238. [Hebrew]; “Israelis in Berlin” Report for the Bertelsmann Foundation for the 50</w:t>
      </w:r>
      <w:proofErr w:type="gramStart"/>
      <w:r w:rsidRPr="00B85220">
        <w:rPr>
          <w:rFonts w:ascii="Times New Roman" w:hAnsi="Times New Roman" w:cs="Times New Roman"/>
          <w:sz w:val="20"/>
          <w:szCs w:val="20"/>
          <w:vertAlign w:val="superscript"/>
        </w:rPr>
        <w:t xml:space="preserve">th </w:t>
      </w:r>
      <w:r w:rsidRPr="00B85220">
        <w:rPr>
          <w:rFonts w:ascii="Times New Roman" w:hAnsi="Times New Roman" w:cs="Times New Roman"/>
          <w:sz w:val="20"/>
          <w:szCs w:val="20"/>
        </w:rPr>
        <w:t xml:space="preserve"> Anniversary</w:t>
      </w:r>
      <w:proofErr w:type="gramEnd"/>
      <w:r w:rsidRPr="00B85220">
        <w:rPr>
          <w:rFonts w:ascii="Times New Roman" w:hAnsi="Times New Roman" w:cs="Times New Roman"/>
          <w:sz w:val="20"/>
          <w:szCs w:val="20"/>
        </w:rPr>
        <w:t xml:space="preserve"> of German Israeli</w:t>
      </w:r>
    </w:p>
    <w:p w14:paraId="15271691" w14:textId="77777777" w:rsidR="00A66352" w:rsidRPr="00B85220" w:rsidRDefault="00A66352" w:rsidP="00A66352">
      <w:pPr>
        <w:spacing w:after="0" w:line="240" w:lineRule="auto"/>
        <w:jc w:val="both"/>
        <w:rPr>
          <w:rFonts w:ascii="Times New Roman" w:hAnsi="Times New Roman" w:cs="Times New Roman"/>
          <w:sz w:val="20"/>
          <w:szCs w:val="20"/>
          <w:lang w:val="de-DE"/>
        </w:rPr>
      </w:pPr>
      <w:r w:rsidRPr="00B85220">
        <w:rPr>
          <w:rFonts w:ascii="Times New Roman" w:hAnsi="Times New Roman" w:cs="Times New Roman"/>
          <w:sz w:val="20"/>
          <w:szCs w:val="20"/>
        </w:rPr>
        <w:t xml:space="preserve">Diplomatic Relationships. </w:t>
      </w:r>
      <w:r w:rsidRPr="00B85220">
        <w:rPr>
          <w:rFonts w:ascii="Times New Roman" w:hAnsi="Times New Roman" w:cs="Times New Roman"/>
          <w:sz w:val="20"/>
          <w:szCs w:val="20"/>
          <w:lang w:val="de-DE"/>
        </w:rPr>
        <w:t>2015.</w:t>
      </w:r>
    </w:p>
  </w:footnote>
  <w:footnote w:id="37">
    <w:p w14:paraId="17997D2A" w14:textId="77777777" w:rsidR="00A66352" w:rsidRPr="00B85220" w:rsidRDefault="00A66352" w:rsidP="00A66352">
      <w:pPr>
        <w:spacing w:after="0" w:line="240" w:lineRule="auto"/>
        <w:jc w:val="both"/>
        <w:rPr>
          <w:rFonts w:ascii="Times New Roman" w:hAnsi="Times New Roman" w:cs="Times New Roman"/>
          <w:sz w:val="20"/>
          <w:szCs w:val="20"/>
        </w:rPr>
      </w:pPr>
      <w:r w:rsidRPr="00B85220">
        <w:rPr>
          <w:rFonts w:ascii="Times New Roman" w:hAnsi="Times New Roman" w:cs="Times New Roman"/>
          <w:sz w:val="20"/>
          <w:szCs w:val="20"/>
          <w:vertAlign w:val="superscript"/>
        </w:rPr>
        <w:footnoteRef/>
      </w:r>
      <w:r w:rsidRPr="00B85220">
        <w:rPr>
          <w:rFonts w:ascii="Times New Roman" w:hAnsi="Times New Roman" w:cs="Times New Roman"/>
          <w:sz w:val="20"/>
          <w:szCs w:val="20"/>
        </w:rPr>
        <w:t xml:space="preserve">Uzi </w:t>
      </w:r>
      <w:proofErr w:type="spellStart"/>
      <w:r w:rsidRPr="00B85220">
        <w:rPr>
          <w:rFonts w:ascii="Times New Roman" w:hAnsi="Times New Roman" w:cs="Times New Roman"/>
          <w:sz w:val="20"/>
          <w:szCs w:val="20"/>
        </w:rPr>
        <w:t>Rebhun</w:t>
      </w:r>
      <w:proofErr w:type="spellEnd"/>
      <w:r w:rsidRPr="00B85220">
        <w:rPr>
          <w:rFonts w:ascii="Times New Roman" w:hAnsi="Times New Roman" w:cs="Times New Roman"/>
          <w:sz w:val="20"/>
          <w:szCs w:val="20"/>
        </w:rPr>
        <w:t xml:space="preserve">, Dani Kranz, Heinz </w:t>
      </w:r>
      <w:proofErr w:type="spellStart"/>
      <w:r w:rsidRPr="00B85220">
        <w:rPr>
          <w:rFonts w:ascii="Times New Roman" w:hAnsi="Times New Roman" w:cs="Times New Roman"/>
          <w:sz w:val="20"/>
          <w:szCs w:val="20"/>
        </w:rPr>
        <w:t>Sünker</w:t>
      </w:r>
      <w:proofErr w:type="spellEnd"/>
      <w:r w:rsidRPr="00B85220">
        <w:rPr>
          <w:rFonts w:ascii="Times New Roman" w:hAnsi="Times New Roman" w:cs="Times New Roman"/>
          <w:sz w:val="20"/>
          <w:szCs w:val="20"/>
        </w:rPr>
        <w:t xml:space="preserve">, A Double Burden: Israeli Jews in Contemporary Germany (State University of New York Press, 2022)   </w:t>
      </w:r>
    </w:p>
  </w:footnote>
  <w:footnote w:id="38">
    <w:p w14:paraId="75B1111D" w14:textId="77777777" w:rsidR="00BB5A54" w:rsidRPr="00B85220" w:rsidRDefault="00BB5A54" w:rsidP="00BB5A54">
      <w:pPr>
        <w:spacing w:after="0" w:line="240" w:lineRule="auto"/>
        <w:jc w:val="both"/>
        <w:rPr>
          <w:rFonts w:ascii="Times New Roman" w:hAnsi="Times New Roman" w:cs="Times New Roman"/>
          <w:sz w:val="20"/>
          <w:szCs w:val="20"/>
          <w:lang w:val="en-US"/>
        </w:rPr>
      </w:pPr>
      <w:r w:rsidRPr="00B85220">
        <w:rPr>
          <w:rFonts w:ascii="Times New Roman" w:hAnsi="Times New Roman" w:cs="Times New Roman"/>
          <w:sz w:val="20"/>
          <w:szCs w:val="20"/>
          <w:vertAlign w:val="superscript"/>
        </w:rPr>
        <w:footnoteRef/>
      </w:r>
      <w:r w:rsidRPr="00B85220">
        <w:rPr>
          <w:rFonts w:ascii="Times New Roman" w:hAnsi="Times New Roman" w:cs="Times New Roman"/>
          <w:sz w:val="20"/>
          <w:szCs w:val="20"/>
          <w:lang w:val="en-US"/>
        </w:rPr>
        <w:t xml:space="preserve"> </w:t>
      </w:r>
      <w:proofErr w:type="spellStart"/>
      <w:r w:rsidRPr="00B85220">
        <w:rPr>
          <w:rFonts w:ascii="Times New Roman" w:hAnsi="Times New Roman" w:cs="Times New Roman"/>
          <w:sz w:val="20"/>
          <w:szCs w:val="20"/>
          <w:lang w:val="en-US"/>
        </w:rPr>
        <w:t>Stauber</w:t>
      </w:r>
      <w:proofErr w:type="spellEnd"/>
      <w:r w:rsidRPr="00B85220">
        <w:rPr>
          <w:rFonts w:ascii="Times New Roman" w:hAnsi="Times New Roman" w:cs="Times New Roman"/>
          <w:sz w:val="20"/>
          <w:szCs w:val="20"/>
          <w:lang w:val="en-US"/>
        </w:rPr>
        <w:t>,</w:t>
      </w:r>
      <w:r w:rsidRPr="00B85220">
        <w:rPr>
          <w:rFonts w:ascii="Times New Roman" w:hAnsi="Times New Roman" w:cs="Times New Roman"/>
          <w:sz w:val="20"/>
          <w:szCs w:val="20"/>
          <w:highlight w:val="white"/>
          <w:lang w:val="en-US"/>
        </w:rPr>
        <w:t xml:space="preserve"> Israelis in Berlin, 187</w:t>
      </w:r>
      <w:r w:rsidRPr="00B85220">
        <w:rPr>
          <w:rFonts w:ascii="Times New Roman" w:hAnsi="Times New Roman" w:cs="Times New Roman"/>
          <w:sz w:val="20"/>
          <w:szCs w:val="20"/>
          <w:lang w:val="en-US"/>
        </w:rPr>
        <w:t>-191.</w:t>
      </w:r>
    </w:p>
  </w:footnote>
  <w:footnote w:id="39">
    <w:p w14:paraId="16EDC3BE" w14:textId="32E87B46" w:rsidR="005501BF" w:rsidRPr="00B85220" w:rsidRDefault="005501BF" w:rsidP="00BD6A93">
      <w:pPr>
        <w:spacing w:after="0" w:line="240" w:lineRule="auto"/>
        <w:jc w:val="both"/>
        <w:rPr>
          <w:rFonts w:ascii="Times New Roman" w:hAnsi="Times New Roman" w:cs="Times New Roman"/>
          <w:sz w:val="20"/>
          <w:szCs w:val="20"/>
        </w:rPr>
      </w:pPr>
      <w:r w:rsidRPr="00B85220">
        <w:rPr>
          <w:rFonts w:ascii="Times New Roman" w:hAnsi="Times New Roman" w:cs="Times New Roman"/>
          <w:sz w:val="20"/>
          <w:szCs w:val="20"/>
          <w:vertAlign w:val="superscript"/>
        </w:rPr>
        <w:footnoteRef/>
      </w:r>
      <w:bookmarkStart w:id="84" w:name="_Hlk100082655"/>
      <w:r w:rsidR="00523295">
        <w:rPr>
          <w:rFonts w:ascii="Times New Roman" w:hAnsi="Times New Roman" w:cs="Times New Roman"/>
          <w:sz w:val="20"/>
          <w:szCs w:val="20"/>
          <w:highlight w:val="white"/>
        </w:rPr>
        <w:t xml:space="preserve"> </w:t>
      </w:r>
      <w:proofErr w:type="spellStart"/>
      <w:r w:rsidRPr="00B85220">
        <w:rPr>
          <w:rFonts w:ascii="Times New Roman" w:hAnsi="Times New Roman" w:cs="Times New Roman"/>
          <w:sz w:val="20"/>
          <w:szCs w:val="20"/>
          <w:highlight w:val="white"/>
        </w:rPr>
        <w:t>Almog</w:t>
      </w:r>
      <w:proofErr w:type="spellEnd"/>
      <w:r w:rsidRPr="00B85220">
        <w:rPr>
          <w:rFonts w:ascii="Times New Roman" w:hAnsi="Times New Roman" w:cs="Times New Roman"/>
          <w:sz w:val="20"/>
          <w:szCs w:val="20"/>
          <w:highlight w:val="white"/>
        </w:rPr>
        <w:t xml:space="preserve">, Oz, “One Middle Class, Three different lifestyles: the Israelis case,” </w:t>
      </w:r>
      <w:r w:rsidRPr="009C3F77">
        <w:rPr>
          <w:rFonts w:ascii="Times New Roman" w:hAnsi="Times New Roman" w:cs="Times New Roman"/>
          <w:i/>
          <w:iCs/>
          <w:sz w:val="20"/>
          <w:szCs w:val="20"/>
          <w:highlight w:val="white"/>
        </w:rPr>
        <w:t>Geography Research Forum</w:t>
      </w:r>
      <w:r w:rsidRPr="00B85220">
        <w:rPr>
          <w:rFonts w:ascii="Times New Roman" w:hAnsi="Times New Roman" w:cs="Times New Roman"/>
          <w:sz w:val="20"/>
          <w:szCs w:val="20"/>
          <w:highlight w:val="white"/>
        </w:rPr>
        <w:t xml:space="preserve"> 24 (2004)</w:t>
      </w:r>
      <w:r w:rsidR="00523295">
        <w:rPr>
          <w:rFonts w:ascii="Times New Roman" w:hAnsi="Times New Roman" w:cs="Times New Roman"/>
          <w:sz w:val="20"/>
          <w:szCs w:val="20"/>
          <w:highlight w:val="white"/>
        </w:rPr>
        <w:t>,</w:t>
      </w:r>
      <w:r w:rsidRPr="00B85220">
        <w:rPr>
          <w:rFonts w:ascii="Times New Roman" w:hAnsi="Times New Roman" w:cs="Times New Roman"/>
          <w:sz w:val="20"/>
          <w:szCs w:val="20"/>
          <w:highlight w:val="white"/>
        </w:rPr>
        <w:t xml:space="preserve"> 37-57. </w:t>
      </w:r>
      <w:bookmarkEnd w:id="84"/>
    </w:p>
  </w:footnote>
  <w:footnote w:id="40">
    <w:p w14:paraId="3CB58D60" w14:textId="0FBD6380" w:rsidR="00BD6A93" w:rsidRPr="00B85220" w:rsidRDefault="00BD6A93" w:rsidP="00BD6A93">
      <w:pPr>
        <w:pStyle w:val="af7"/>
        <w:jc w:val="both"/>
      </w:pPr>
      <w:r w:rsidRPr="00B85220">
        <w:rPr>
          <w:rStyle w:val="af9"/>
        </w:rPr>
        <w:footnoteRef/>
      </w:r>
      <w:bookmarkStart w:id="88" w:name="_Hlk99010007"/>
      <w:r w:rsidR="00523295">
        <w:t xml:space="preserve"> </w:t>
      </w:r>
      <w:r w:rsidRPr="00B85220">
        <w:t>Johnston,</w:t>
      </w:r>
      <w:bookmarkStart w:id="89" w:name="_Hlk98960713"/>
      <w:r w:rsidRPr="00B85220">
        <w:t xml:space="preserve"> “Aliyah Le Berlin</w:t>
      </w:r>
      <w:r w:rsidR="00DC09B3">
        <w:t>,</w:t>
      </w:r>
      <w:r w:rsidRPr="00B85220">
        <w:t>” 154</w:t>
      </w:r>
      <w:r w:rsidR="0031532B">
        <w:t>.</w:t>
      </w:r>
      <w:r w:rsidRPr="00B85220">
        <w:t xml:space="preserve"> </w:t>
      </w:r>
      <w:bookmarkEnd w:id="88"/>
      <w:bookmarkEnd w:id="89"/>
    </w:p>
  </w:footnote>
  <w:footnote w:id="41">
    <w:p w14:paraId="1F4FF3FF" w14:textId="0AF3CCD2" w:rsidR="005501BF" w:rsidRPr="00B85220" w:rsidRDefault="005501BF" w:rsidP="006E3A18">
      <w:pPr>
        <w:pBdr>
          <w:top w:val="nil"/>
          <w:left w:val="nil"/>
          <w:bottom w:val="nil"/>
          <w:right w:val="nil"/>
          <w:between w:val="nil"/>
        </w:pBdr>
        <w:spacing w:after="0" w:line="240" w:lineRule="auto"/>
        <w:jc w:val="both"/>
        <w:rPr>
          <w:rFonts w:ascii="Times New Roman" w:hAnsi="Times New Roman" w:cs="Times New Roman"/>
          <w:sz w:val="20"/>
          <w:szCs w:val="20"/>
        </w:rPr>
      </w:pPr>
      <w:r w:rsidRPr="00B85220">
        <w:rPr>
          <w:rFonts w:ascii="Times New Roman" w:hAnsi="Times New Roman" w:cs="Times New Roman"/>
          <w:sz w:val="20"/>
          <w:szCs w:val="20"/>
          <w:vertAlign w:val="superscript"/>
        </w:rPr>
        <w:footnoteRef/>
      </w:r>
      <w:r w:rsidR="00523295">
        <w:rPr>
          <w:rFonts w:ascii="Times New Roman" w:hAnsi="Times New Roman" w:cs="Times New Roman"/>
          <w:sz w:val="20"/>
          <w:szCs w:val="20"/>
        </w:rPr>
        <w:t xml:space="preserve"> </w:t>
      </w:r>
      <w:r w:rsidR="00DC09B3">
        <w:rPr>
          <w:rFonts w:ascii="Times New Roman" w:hAnsi="Times New Roman" w:cs="Times New Roman"/>
          <w:sz w:val="20"/>
          <w:szCs w:val="20"/>
        </w:rPr>
        <w:t>ibid.,</w:t>
      </w:r>
      <w:r w:rsidRPr="00B85220">
        <w:rPr>
          <w:rFonts w:ascii="Times New Roman" w:hAnsi="Times New Roman" w:cs="Times New Roman"/>
          <w:sz w:val="20"/>
          <w:szCs w:val="20"/>
        </w:rPr>
        <w:t xml:space="preserve"> 154 -155</w:t>
      </w:r>
      <w:r w:rsidR="0031532B">
        <w:rPr>
          <w:rFonts w:ascii="Times New Roman" w:hAnsi="Times New Roman" w:cs="Times New Roman"/>
          <w:sz w:val="20"/>
          <w:szCs w:val="20"/>
        </w:rPr>
        <w:t>.</w:t>
      </w:r>
      <w:r w:rsidRPr="00B85220">
        <w:rPr>
          <w:rFonts w:ascii="Times New Roman" w:hAnsi="Times New Roman" w:cs="Times New Roman"/>
          <w:sz w:val="20"/>
          <w:szCs w:val="20"/>
        </w:rPr>
        <w:t xml:space="preserve"> </w:t>
      </w:r>
    </w:p>
  </w:footnote>
  <w:footnote w:id="42">
    <w:p w14:paraId="59504EA2" w14:textId="4AB2B793" w:rsidR="005501BF" w:rsidRPr="00B85220" w:rsidRDefault="005501BF" w:rsidP="006E3A18">
      <w:pPr>
        <w:pStyle w:val="af7"/>
        <w:jc w:val="both"/>
      </w:pPr>
      <w:r w:rsidRPr="00B85220">
        <w:rPr>
          <w:rStyle w:val="af9"/>
        </w:rPr>
        <w:footnoteRef/>
      </w:r>
      <w:r w:rsidR="00523295">
        <w:t xml:space="preserve"> </w:t>
      </w:r>
      <w:r w:rsidR="00DC09B3">
        <w:t>ibid.,</w:t>
      </w:r>
      <w:r w:rsidRPr="00B85220">
        <w:t xml:space="preserve"> 155</w:t>
      </w:r>
      <w:r w:rsidR="0031532B">
        <w:t>.</w:t>
      </w:r>
    </w:p>
  </w:footnote>
  <w:footnote w:id="43">
    <w:p w14:paraId="78E58440" w14:textId="7BDEDA25" w:rsidR="005501BF" w:rsidRPr="00B85220" w:rsidRDefault="005501BF" w:rsidP="006E3A18">
      <w:pPr>
        <w:pStyle w:val="af7"/>
        <w:rPr>
          <w:lang w:val="de-DE"/>
        </w:rPr>
      </w:pPr>
      <w:r w:rsidRPr="00B85220">
        <w:rPr>
          <w:rStyle w:val="af9"/>
        </w:rPr>
        <w:footnoteRef/>
      </w:r>
      <w:bookmarkStart w:id="90" w:name="_Hlk100082734"/>
      <w:proofErr w:type="spellStart"/>
      <w:r w:rsidRPr="00B85220">
        <w:t>Shuki</w:t>
      </w:r>
      <w:proofErr w:type="spellEnd"/>
      <w:r w:rsidRPr="00B85220">
        <w:t xml:space="preserve"> (Joshua) </w:t>
      </w:r>
      <w:proofErr w:type="spellStart"/>
      <w:r w:rsidRPr="00B85220">
        <w:t>Stauber</w:t>
      </w:r>
      <w:proofErr w:type="spellEnd"/>
      <w:r w:rsidRPr="00B85220">
        <w:t xml:space="preserve"> and Gilead Fortuna.  Israelis in Berlin – A community in the making </w:t>
      </w:r>
      <w:r w:rsidR="00811C25" w:rsidRPr="00B85220">
        <w:t xml:space="preserve">of </w:t>
      </w:r>
      <w:r w:rsidRPr="00B85220">
        <w:t>Haifa</w:t>
      </w:r>
      <w:r w:rsidR="006E3A18" w:rsidRPr="00B85220">
        <w:t>,</w:t>
      </w:r>
      <w:r w:rsidRPr="00B85220">
        <w:t xml:space="preserve"> Israel. </w:t>
      </w:r>
      <w:r w:rsidRPr="00B85220">
        <w:rPr>
          <w:lang w:val="de-DE"/>
        </w:rPr>
        <w:t xml:space="preserve">Samuel </w:t>
      </w:r>
      <w:proofErr w:type="spellStart"/>
      <w:r w:rsidRPr="00B85220">
        <w:rPr>
          <w:lang w:val="de-DE"/>
        </w:rPr>
        <w:t>Neaman</w:t>
      </w:r>
      <w:proofErr w:type="spellEnd"/>
      <w:r w:rsidRPr="00B85220">
        <w:rPr>
          <w:lang w:val="de-DE"/>
        </w:rPr>
        <w:t xml:space="preserve"> Institute, 2016.</w:t>
      </w:r>
      <w:r w:rsidR="006E3A18" w:rsidRPr="00B85220">
        <w:rPr>
          <w:lang w:val="de-DE"/>
        </w:rPr>
        <w:t xml:space="preserve"> </w:t>
      </w:r>
      <w:hyperlink r:id="rId3" w:history="1">
        <w:r w:rsidR="006E3A18" w:rsidRPr="00B85220">
          <w:rPr>
            <w:rStyle w:val="Hyperlink"/>
            <w:lang w:val="de-DE"/>
          </w:rPr>
          <w:t>https://www.neaman.org.il/EN/Israelis-Berlin-community-in-making-publication</w:t>
        </w:r>
      </w:hyperlink>
      <w:r w:rsidR="00811C25" w:rsidRPr="00B85220">
        <w:rPr>
          <w:rStyle w:val="Hyperlink"/>
          <w:color w:val="auto"/>
          <w:u w:val="none"/>
          <w:lang w:val="de-DE"/>
        </w:rPr>
        <w:t xml:space="preserve">, last </w:t>
      </w:r>
      <w:proofErr w:type="spellStart"/>
      <w:r w:rsidR="00811C25" w:rsidRPr="00B85220">
        <w:rPr>
          <w:rStyle w:val="Hyperlink"/>
          <w:color w:val="auto"/>
          <w:u w:val="none"/>
          <w:lang w:val="de-DE"/>
        </w:rPr>
        <w:t>accessed</w:t>
      </w:r>
      <w:proofErr w:type="spellEnd"/>
      <w:r w:rsidR="00811C25" w:rsidRPr="00B85220">
        <w:rPr>
          <w:rStyle w:val="Hyperlink"/>
          <w:color w:val="auto"/>
          <w:u w:val="none"/>
          <w:lang w:val="de-DE"/>
        </w:rPr>
        <w:t xml:space="preserve"> </w:t>
      </w:r>
      <w:proofErr w:type="spellStart"/>
      <w:r w:rsidR="00811C25" w:rsidRPr="00B85220">
        <w:rPr>
          <w:rStyle w:val="Hyperlink"/>
          <w:color w:val="auto"/>
          <w:u w:val="none"/>
          <w:lang w:val="de-DE"/>
        </w:rPr>
        <w:t>October</w:t>
      </w:r>
      <w:proofErr w:type="spellEnd"/>
      <w:r w:rsidR="00811C25" w:rsidRPr="00B85220">
        <w:rPr>
          <w:rStyle w:val="Hyperlink"/>
          <w:color w:val="auto"/>
          <w:u w:val="none"/>
          <w:lang w:val="de-DE"/>
        </w:rPr>
        <w:t xml:space="preserve"> 1</w:t>
      </w:r>
      <w:r w:rsidR="006E3A18" w:rsidRPr="00B85220">
        <w:rPr>
          <w:rStyle w:val="Hyperlink"/>
          <w:color w:val="auto"/>
          <w:u w:val="none"/>
          <w:lang w:val="de-DE"/>
        </w:rPr>
        <w:t>,</w:t>
      </w:r>
      <w:r w:rsidR="00811C25" w:rsidRPr="00B85220">
        <w:rPr>
          <w:rStyle w:val="Hyperlink"/>
          <w:color w:val="auto"/>
          <w:u w:val="none"/>
          <w:lang w:val="de-DE"/>
        </w:rPr>
        <w:t xml:space="preserve"> 2022.</w:t>
      </w:r>
      <w:r w:rsidRPr="00B85220">
        <w:rPr>
          <w:lang w:val="de-DE"/>
        </w:rPr>
        <w:t xml:space="preserve"> </w:t>
      </w:r>
      <w:bookmarkEnd w:id="90"/>
    </w:p>
  </w:footnote>
  <w:footnote w:id="44">
    <w:p w14:paraId="382AFE41" w14:textId="77777777" w:rsidR="006E3A18" w:rsidRPr="00B85220" w:rsidRDefault="006E3A18" w:rsidP="006E3A18">
      <w:pPr>
        <w:pStyle w:val="af7"/>
        <w:jc w:val="both"/>
        <w:rPr>
          <w:lang w:val="de-DE"/>
        </w:rPr>
      </w:pPr>
      <w:r w:rsidRPr="00B85220">
        <w:rPr>
          <w:rStyle w:val="af9"/>
        </w:rPr>
        <w:footnoteRef/>
      </w:r>
      <w:r w:rsidRPr="00B85220">
        <w:rPr>
          <w:lang w:val="de-DE"/>
        </w:rPr>
        <w:t xml:space="preserve"> Stiftung Erinnerung Verantwortung Zukunft https://www.stiftung-evz.de/en/topics/antisemitism</w:t>
      </w:r>
    </w:p>
  </w:footnote>
  <w:footnote w:id="45">
    <w:p w14:paraId="25774922" w14:textId="0A0E899D" w:rsidR="005501BF" w:rsidRPr="00B85220" w:rsidRDefault="005501BF" w:rsidP="00E15922">
      <w:pPr>
        <w:pStyle w:val="af7"/>
        <w:jc w:val="both"/>
        <w:rPr>
          <w:lang w:val="de-DE"/>
        </w:rPr>
      </w:pPr>
      <w:r w:rsidRPr="00B85220">
        <w:rPr>
          <w:rStyle w:val="af9"/>
        </w:rPr>
        <w:footnoteRef/>
      </w:r>
      <w:r w:rsidRPr="00B85220">
        <w:rPr>
          <w:lang w:val="de-DE"/>
        </w:rPr>
        <w:t xml:space="preserve"> </w:t>
      </w:r>
      <w:proofErr w:type="spellStart"/>
      <w:r w:rsidR="006C2153">
        <w:rPr>
          <w:lang w:val="de-DE"/>
        </w:rPr>
        <w:t>ibid</w:t>
      </w:r>
      <w:proofErr w:type="spellEnd"/>
    </w:p>
  </w:footnote>
  <w:footnote w:id="46">
    <w:p w14:paraId="6C3D69A0" w14:textId="77777777" w:rsidR="005501BF" w:rsidRPr="00B85220" w:rsidRDefault="005501BF" w:rsidP="00E15922">
      <w:pPr>
        <w:pStyle w:val="af7"/>
        <w:jc w:val="both"/>
        <w:rPr>
          <w:lang w:val="de-DE"/>
        </w:rPr>
      </w:pPr>
      <w:r w:rsidRPr="00B85220">
        <w:rPr>
          <w:rStyle w:val="af9"/>
        </w:rPr>
        <w:footnoteRef/>
      </w:r>
      <w:r w:rsidRPr="00B85220">
        <w:rPr>
          <w:lang w:val="de-DE"/>
        </w:rPr>
        <w:t xml:space="preserve"> https://www.report-antisemitism.de/en/rias-berlin/</w:t>
      </w:r>
    </w:p>
  </w:footnote>
  <w:footnote w:id="47">
    <w:p w14:paraId="0B0A1BE2" w14:textId="05571885" w:rsidR="005501BF" w:rsidRPr="00B85220" w:rsidRDefault="005501BF" w:rsidP="005501BF">
      <w:pPr>
        <w:pStyle w:val="af7"/>
        <w:rPr>
          <w:lang w:val="de-DE"/>
        </w:rPr>
      </w:pPr>
      <w:r w:rsidRPr="00B85220">
        <w:rPr>
          <w:rStyle w:val="af9"/>
        </w:rPr>
        <w:footnoteRef/>
      </w:r>
      <w:r w:rsidRPr="00B85220">
        <w:rPr>
          <w:lang w:val="de-DE"/>
        </w:rPr>
        <w:t xml:space="preserve"> </w:t>
      </w:r>
      <w:r w:rsidR="00CE14E9" w:rsidRPr="00CE14E9">
        <w:rPr>
          <w:lang w:val="de-DE"/>
        </w:rPr>
        <w:t>Jefferson Chase</w:t>
      </w:r>
      <w:r w:rsidR="001D7294">
        <w:rPr>
          <w:lang w:val="de-DE"/>
        </w:rPr>
        <w:t>, "</w:t>
      </w:r>
      <w:r w:rsidR="001D7294" w:rsidRPr="001D7294">
        <w:rPr>
          <w:lang w:val="de-DE"/>
        </w:rPr>
        <w:t xml:space="preserve">Berlin </w:t>
      </w:r>
      <w:proofErr w:type="spellStart"/>
      <w:r w:rsidR="001D7294" w:rsidRPr="001D7294">
        <w:rPr>
          <w:lang w:val="de-DE"/>
        </w:rPr>
        <w:t>passes</w:t>
      </w:r>
      <w:proofErr w:type="spellEnd"/>
      <w:r w:rsidR="001D7294" w:rsidRPr="001D7294">
        <w:rPr>
          <w:lang w:val="de-DE"/>
        </w:rPr>
        <w:t xml:space="preserve"> plan to </w:t>
      </w:r>
      <w:proofErr w:type="spellStart"/>
      <w:r w:rsidR="001D7294" w:rsidRPr="001D7294">
        <w:rPr>
          <w:lang w:val="de-DE"/>
        </w:rPr>
        <w:t>combat</w:t>
      </w:r>
      <w:proofErr w:type="spellEnd"/>
      <w:r w:rsidR="001D7294" w:rsidRPr="001D7294">
        <w:rPr>
          <w:lang w:val="de-DE"/>
        </w:rPr>
        <w:t xml:space="preserve"> anti-</w:t>
      </w:r>
      <w:proofErr w:type="spellStart"/>
      <w:r w:rsidR="001D7294" w:rsidRPr="001D7294">
        <w:rPr>
          <w:lang w:val="de-DE"/>
        </w:rPr>
        <w:t>Semitism</w:t>
      </w:r>
      <w:proofErr w:type="spellEnd"/>
      <w:r w:rsidR="001D7294">
        <w:rPr>
          <w:lang w:val="de-DE"/>
        </w:rPr>
        <w:t xml:space="preserve">". DW. </w:t>
      </w:r>
      <w:r w:rsidR="00CA799F">
        <w:rPr>
          <w:lang w:val="de-DE"/>
        </w:rPr>
        <w:t xml:space="preserve">March 13, 2019. </w:t>
      </w:r>
      <w:hyperlink r:id="rId4" w:history="1">
        <w:r w:rsidR="00CA799F" w:rsidRPr="004875E3">
          <w:rPr>
            <w:rStyle w:val="Hyperlink"/>
            <w:lang w:val="de-DE"/>
          </w:rPr>
          <w:t>https://www.dw.com/en/berlin-passes-first-ever-state-plan-to-combat-anti-semitism/a-47896346</w:t>
        </w:r>
      </w:hyperlink>
      <w:r w:rsidR="00CA799F">
        <w:rPr>
          <w:lang w:val="de-DE"/>
        </w:rPr>
        <w:t xml:space="preserve"> </w:t>
      </w:r>
    </w:p>
  </w:footnote>
  <w:footnote w:id="48">
    <w:p w14:paraId="2BCF4FA5" w14:textId="3BACF89E" w:rsidR="00416C5C" w:rsidRPr="00416C5C" w:rsidRDefault="00416C5C">
      <w:pPr>
        <w:pStyle w:val="af7"/>
        <w:rPr>
          <w:lang w:val="de-DE"/>
        </w:rPr>
      </w:pPr>
      <w:r>
        <w:rPr>
          <w:rStyle w:val="af9"/>
        </w:rPr>
        <w:footnoteRef/>
      </w:r>
      <w:r w:rsidRPr="00416C5C">
        <w:rPr>
          <w:lang w:val="de-DE"/>
        </w:rPr>
        <w:t xml:space="preserve"> </w:t>
      </w:r>
      <w:r>
        <w:rPr>
          <w:lang w:val="de-DE"/>
        </w:rPr>
        <w:t>Ben Cohen,</w:t>
      </w:r>
      <w:r w:rsidR="00753DFF">
        <w:rPr>
          <w:lang w:val="de-DE"/>
        </w:rPr>
        <w:t xml:space="preserve"> "</w:t>
      </w:r>
      <w:r w:rsidR="00753DFF" w:rsidRPr="00753DFF">
        <w:t xml:space="preserve"> </w:t>
      </w:r>
      <w:r w:rsidR="00753DFF" w:rsidRPr="00753DFF">
        <w:rPr>
          <w:lang w:val="de-DE"/>
        </w:rPr>
        <w:t xml:space="preserve">Berlin </w:t>
      </w:r>
      <w:proofErr w:type="spellStart"/>
      <w:r w:rsidR="00753DFF" w:rsidRPr="00753DFF">
        <w:rPr>
          <w:lang w:val="de-DE"/>
        </w:rPr>
        <w:t>Has</w:t>
      </w:r>
      <w:proofErr w:type="spellEnd"/>
      <w:r w:rsidR="00753DFF" w:rsidRPr="00753DFF">
        <w:rPr>
          <w:lang w:val="de-DE"/>
        </w:rPr>
        <w:t xml:space="preserve"> ‘</w:t>
      </w:r>
      <w:proofErr w:type="spellStart"/>
      <w:r w:rsidR="00753DFF" w:rsidRPr="00753DFF">
        <w:rPr>
          <w:lang w:val="de-DE"/>
        </w:rPr>
        <w:t>Serious</w:t>
      </w:r>
      <w:proofErr w:type="spellEnd"/>
      <w:r w:rsidR="00753DFF" w:rsidRPr="00753DFF">
        <w:rPr>
          <w:lang w:val="de-DE"/>
        </w:rPr>
        <w:t xml:space="preserve"> </w:t>
      </w:r>
      <w:proofErr w:type="spellStart"/>
      <w:r w:rsidR="00753DFF" w:rsidRPr="00753DFF">
        <w:rPr>
          <w:lang w:val="de-DE"/>
        </w:rPr>
        <w:t>Antisemitism</w:t>
      </w:r>
      <w:proofErr w:type="spellEnd"/>
      <w:r w:rsidR="00753DFF" w:rsidRPr="00753DFF">
        <w:rPr>
          <w:lang w:val="de-DE"/>
        </w:rPr>
        <w:t xml:space="preserve"> Problem’ Says City Commissioner, </w:t>
      </w:r>
      <w:proofErr w:type="spellStart"/>
      <w:r w:rsidR="00753DFF" w:rsidRPr="00753DFF">
        <w:rPr>
          <w:lang w:val="de-DE"/>
        </w:rPr>
        <w:t>as</w:t>
      </w:r>
      <w:proofErr w:type="spellEnd"/>
      <w:r w:rsidR="00753DFF" w:rsidRPr="00753DFF">
        <w:rPr>
          <w:lang w:val="de-DE"/>
        </w:rPr>
        <w:t xml:space="preserve"> New </w:t>
      </w:r>
      <w:proofErr w:type="spellStart"/>
      <w:r w:rsidR="00753DFF" w:rsidRPr="00753DFF">
        <w:rPr>
          <w:lang w:val="de-DE"/>
        </w:rPr>
        <w:t>Stats</w:t>
      </w:r>
      <w:proofErr w:type="spellEnd"/>
      <w:r w:rsidR="00753DFF" w:rsidRPr="00753DFF">
        <w:rPr>
          <w:lang w:val="de-DE"/>
        </w:rPr>
        <w:t xml:space="preserve"> </w:t>
      </w:r>
      <w:proofErr w:type="spellStart"/>
      <w:r w:rsidR="00753DFF" w:rsidRPr="00753DFF">
        <w:rPr>
          <w:lang w:val="de-DE"/>
        </w:rPr>
        <w:t>Reveal</w:t>
      </w:r>
      <w:proofErr w:type="spellEnd"/>
      <w:r w:rsidR="00753DFF" w:rsidRPr="00753DFF">
        <w:rPr>
          <w:lang w:val="de-DE"/>
        </w:rPr>
        <w:t xml:space="preserve"> Over 400 </w:t>
      </w:r>
      <w:proofErr w:type="spellStart"/>
      <w:r w:rsidR="00753DFF" w:rsidRPr="00753DFF">
        <w:rPr>
          <w:lang w:val="de-DE"/>
        </w:rPr>
        <w:t>Incidents</w:t>
      </w:r>
      <w:proofErr w:type="spellEnd"/>
      <w:r w:rsidR="00753DFF" w:rsidRPr="00753DFF">
        <w:rPr>
          <w:lang w:val="de-DE"/>
        </w:rPr>
        <w:t xml:space="preserve"> Targeting Jews in First </w:t>
      </w:r>
      <w:proofErr w:type="gramStart"/>
      <w:r w:rsidR="00753DFF" w:rsidRPr="00753DFF">
        <w:rPr>
          <w:lang w:val="de-DE"/>
        </w:rPr>
        <w:t>Half</w:t>
      </w:r>
      <w:proofErr w:type="gramEnd"/>
      <w:r w:rsidR="00753DFF" w:rsidRPr="00753DFF">
        <w:rPr>
          <w:lang w:val="de-DE"/>
        </w:rPr>
        <w:t xml:space="preserve"> </w:t>
      </w:r>
      <w:proofErr w:type="spellStart"/>
      <w:r w:rsidR="00753DFF" w:rsidRPr="00753DFF">
        <w:rPr>
          <w:lang w:val="de-DE"/>
        </w:rPr>
        <w:t>of</w:t>
      </w:r>
      <w:proofErr w:type="spellEnd"/>
      <w:r w:rsidR="00753DFF" w:rsidRPr="00753DFF">
        <w:rPr>
          <w:lang w:val="de-DE"/>
        </w:rPr>
        <w:t xml:space="preserve"> Year</w:t>
      </w:r>
      <w:r w:rsidR="00753DFF">
        <w:rPr>
          <w:lang w:val="de-DE"/>
        </w:rPr>
        <w:t>"</w:t>
      </w:r>
      <w:r w:rsidR="008454B4">
        <w:rPr>
          <w:lang w:val="de-DE"/>
        </w:rPr>
        <w:t xml:space="preserve">. The </w:t>
      </w:r>
      <w:proofErr w:type="spellStart"/>
      <w:r w:rsidR="008454B4">
        <w:rPr>
          <w:lang w:val="de-DE"/>
        </w:rPr>
        <w:t>Al</w:t>
      </w:r>
      <w:r w:rsidR="00D85721">
        <w:rPr>
          <w:lang w:val="de-DE"/>
        </w:rPr>
        <w:t>gemeiner</w:t>
      </w:r>
      <w:proofErr w:type="spellEnd"/>
      <w:r w:rsidR="00D85721">
        <w:rPr>
          <w:lang w:val="de-DE"/>
        </w:rPr>
        <w:t>. September 26</w:t>
      </w:r>
      <w:r w:rsidR="00F177E4">
        <w:rPr>
          <w:lang w:val="de-DE"/>
        </w:rPr>
        <w:t>,</w:t>
      </w:r>
      <w:r w:rsidR="00D85721">
        <w:rPr>
          <w:lang w:val="de-DE"/>
        </w:rPr>
        <w:t xml:space="preserve"> 2019</w:t>
      </w:r>
      <w:r w:rsidR="00F8234D">
        <w:rPr>
          <w:lang w:val="de-DE"/>
        </w:rPr>
        <w:t xml:space="preserve">. </w:t>
      </w:r>
      <w:hyperlink r:id="rId5" w:history="1">
        <w:r w:rsidR="00CA799F" w:rsidRPr="004875E3">
          <w:rPr>
            <w:rStyle w:val="Hyperlink"/>
            <w:lang w:val="de-DE"/>
          </w:rPr>
          <w:t>https://www.algemeiner.com/2019/09/26/berlin-has-serious-antisemitism-problem-says-city-commissioner-as-new-stats-reveal-over-400-incidents-targeting-jews-in-first-half-of-year/</w:t>
        </w:r>
      </w:hyperlink>
      <w:r w:rsidR="00CA799F">
        <w:rPr>
          <w:lang w:val="de-DE"/>
        </w:rPr>
        <w:t xml:space="preserve"> </w:t>
      </w:r>
    </w:p>
  </w:footnote>
  <w:footnote w:id="49">
    <w:p w14:paraId="0EA578CF" w14:textId="7446922D" w:rsidR="005501BF" w:rsidRPr="00E84D19" w:rsidRDefault="005501BF" w:rsidP="000B54BB">
      <w:pPr>
        <w:pStyle w:val="af7"/>
        <w:jc w:val="both"/>
        <w:rPr>
          <w:lang w:val="de-DE"/>
        </w:rPr>
      </w:pPr>
      <w:r w:rsidRPr="00B85220">
        <w:rPr>
          <w:rStyle w:val="af9"/>
        </w:rPr>
        <w:footnoteRef/>
      </w:r>
      <w:r w:rsidRPr="00E84D19">
        <w:rPr>
          <w:lang w:val="de-DE"/>
        </w:rPr>
        <w:t>https://apnews.com/article/berlin-race-and-ethnicity-anti-semitism-archive-arson-ddc313b520a812c7b8050a49b05803c1</w:t>
      </w:r>
    </w:p>
  </w:footnote>
  <w:footnote w:id="50">
    <w:p w14:paraId="28157772" w14:textId="77777777" w:rsidR="005501BF" w:rsidRPr="0065190B" w:rsidRDefault="005501BF" w:rsidP="000B54BB">
      <w:pPr>
        <w:pStyle w:val="af7"/>
        <w:jc w:val="both"/>
        <w:rPr>
          <w:lang w:val="de-DE"/>
        </w:rPr>
      </w:pPr>
      <w:r w:rsidRPr="00B85220">
        <w:rPr>
          <w:rStyle w:val="af9"/>
        </w:rPr>
        <w:footnoteRef/>
      </w:r>
      <w:r w:rsidRPr="0065190B">
        <w:rPr>
          <w:lang w:val="de-DE"/>
        </w:rPr>
        <w:t xml:space="preserve"> https://www.stiftung-evz.de/en/topics/antisemitism</w:t>
      </w:r>
    </w:p>
  </w:footnote>
  <w:footnote w:id="51">
    <w:p w14:paraId="5A941353" w14:textId="62BD72DC" w:rsidR="005501BF" w:rsidRPr="00B85220" w:rsidRDefault="005501BF" w:rsidP="00EF24F2">
      <w:pPr>
        <w:pStyle w:val="af7"/>
        <w:jc w:val="both"/>
      </w:pPr>
      <w:r w:rsidRPr="00B85220">
        <w:rPr>
          <w:rStyle w:val="af9"/>
        </w:rPr>
        <w:footnoteRef/>
      </w:r>
      <w:r w:rsidRPr="00B85220">
        <w:t>https://www.timesofisrael.com/jewish-community-protests-open-anti-semitism-at-berlin-coronavirus-protest/</w:t>
      </w:r>
    </w:p>
  </w:footnote>
  <w:footnote w:id="52">
    <w:p w14:paraId="4A6FF8E6" w14:textId="02C250CC" w:rsidR="005501BF" w:rsidRPr="00B85220" w:rsidRDefault="005501BF" w:rsidP="00EF24F2">
      <w:pPr>
        <w:pStyle w:val="af7"/>
        <w:jc w:val="both"/>
      </w:pPr>
      <w:r w:rsidRPr="00B85220">
        <w:rPr>
          <w:rStyle w:val="af9"/>
        </w:rPr>
        <w:footnoteRef/>
      </w:r>
      <w:ins w:id="96" w:author="Stefan Ihrig" w:date="2023-01-02T19:17:00Z">
        <w:r w:rsidR="000D3DAD">
          <w:t xml:space="preserve"> </w:t>
        </w:r>
      </w:ins>
      <w:r w:rsidRPr="00B85220">
        <w:t>Monika Schwarz-</w:t>
      </w:r>
      <w:proofErr w:type="spellStart"/>
      <w:r w:rsidRPr="00B85220">
        <w:t>Friesel</w:t>
      </w:r>
      <w:proofErr w:type="spellEnd"/>
      <w:r w:rsidRPr="00B85220">
        <w:t xml:space="preserve"> “Antisemitism 2.0”—The Spreading of Jew-hatred on the World Wide Web. In: An End to Antisemitism. Volume 5 Confronting Antisemitism in Modern Media, the Legal and Political Worlds. pp. 311 -337 Eds: Armin Lange, Kerstin </w:t>
      </w:r>
      <w:proofErr w:type="spellStart"/>
      <w:r w:rsidRPr="00B85220">
        <w:t>Mayerhofer</w:t>
      </w:r>
      <w:proofErr w:type="spellEnd"/>
      <w:r w:rsidRPr="00B85220">
        <w:t xml:space="preserve">, Dina </w:t>
      </w:r>
      <w:proofErr w:type="spellStart"/>
      <w:r w:rsidRPr="00B85220">
        <w:t>Porat</w:t>
      </w:r>
      <w:proofErr w:type="spellEnd"/>
      <w:r w:rsidR="007753BB" w:rsidRPr="00B85220">
        <w:t>,</w:t>
      </w:r>
      <w:r w:rsidRPr="00B85220">
        <w:t xml:space="preserve"> and Lawrence H. Schiffman (De Gruyter, 2019) DOI: 10.1515_9783110618594-026.pdf</w:t>
      </w:r>
    </w:p>
  </w:footnote>
  <w:footnote w:id="53">
    <w:p w14:paraId="44AC65B9" w14:textId="1A9845E1" w:rsidR="005501BF" w:rsidRPr="00B85220" w:rsidRDefault="005501BF" w:rsidP="00EF24F2">
      <w:pPr>
        <w:pStyle w:val="af7"/>
        <w:jc w:val="both"/>
      </w:pPr>
      <w:r w:rsidRPr="00B85220">
        <w:rPr>
          <w:rStyle w:val="af9"/>
        </w:rPr>
        <w:footnoteRef/>
      </w:r>
      <w:ins w:id="97" w:author="Stefan Ihrig" w:date="2023-01-02T19:17:00Z">
        <w:r w:rsidR="000D3DAD">
          <w:t xml:space="preserve"> </w:t>
        </w:r>
      </w:ins>
      <w:r w:rsidRPr="00B85220">
        <w:t>Monika Schwarz-</w:t>
      </w:r>
      <w:proofErr w:type="spellStart"/>
      <w:r w:rsidRPr="00B85220">
        <w:t>Friesel</w:t>
      </w:r>
      <w:proofErr w:type="spellEnd"/>
      <w:r w:rsidRPr="00B85220">
        <w:t xml:space="preserve"> “Antisemitism 2.0” 323</w:t>
      </w:r>
      <w:r w:rsidR="007753BB" w:rsidRPr="00B85220">
        <w:t>.</w:t>
      </w:r>
    </w:p>
  </w:footnote>
  <w:footnote w:id="54">
    <w:p w14:paraId="321AE476" w14:textId="5D91AE56" w:rsidR="005501BF" w:rsidRPr="00B85220" w:rsidRDefault="005501BF" w:rsidP="00F86051">
      <w:pPr>
        <w:pStyle w:val="af7"/>
        <w:jc w:val="both"/>
      </w:pPr>
      <w:r w:rsidRPr="00B85220">
        <w:rPr>
          <w:rStyle w:val="af9"/>
        </w:rPr>
        <w:footnoteRef/>
      </w:r>
      <w:ins w:id="99" w:author="Stefan Ihrig" w:date="2023-01-02T19:17:00Z">
        <w:r w:rsidR="000D3DAD">
          <w:t xml:space="preserve"> </w:t>
        </w:r>
      </w:ins>
      <w:r w:rsidRPr="00B85220">
        <w:t>See the discussion of this concept in Manfred Gerstenfeld, The Deep Roots of Antisemitism in European Society. Jewish Political Studies Review 17, 1/2 (2005) 3-46</w:t>
      </w:r>
    </w:p>
  </w:footnote>
  <w:footnote w:id="55">
    <w:p w14:paraId="4CBB48DA" w14:textId="3A24E98A" w:rsidR="005501BF" w:rsidRPr="00B85220" w:rsidRDefault="005501BF" w:rsidP="005501BF">
      <w:pPr>
        <w:pStyle w:val="af7"/>
      </w:pPr>
      <w:r w:rsidRPr="00B85220">
        <w:rPr>
          <w:rStyle w:val="af9"/>
        </w:rPr>
        <w:footnoteRef/>
      </w:r>
      <w:r w:rsidRPr="00B85220">
        <w:t xml:space="preserve">Douglas Davis, “Sacks: Nobody Will Ever Forgive the Jews for Holocaust,” </w:t>
      </w:r>
      <w:r w:rsidRPr="00560715">
        <w:rPr>
          <w:i/>
          <w:iCs/>
          <w:rPrChange w:id="100" w:author="Stefan Ihrig" w:date="2023-01-02T19:22:00Z">
            <w:rPr/>
          </w:rPrChange>
        </w:rPr>
        <w:t>Jerusalem Post</w:t>
      </w:r>
      <w:r w:rsidRPr="00B85220">
        <w:t>, 16 June 2004.</w:t>
      </w:r>
    </w:p>
  </w:footnote>
  <w:footnote w:id="56">
    <w:p w14:paraId="1671CF56" w14:textId="0E26E301" w:rsidR="00560715" w:rsidRPr="00B85220" w:rsidRDefault="00560715" w:rsidP="00560715">
      <w:pPr>
        <w:pStyle w:val="af7"/>
        <w:jc w:val="both"/>
      </w:pPr>
      <w:r w:rsidRPr="00B85220">
        <w:rPr>
          <w:rStyle w:val="af9"/>
        </w:rPr>
        <w:footnoteRef/>
      </w:r>
      <w:r w:rsidRPr="00B85220">
        <w:rPr>
          <w:lang w:val="de-DE"/>
        </w:rPr>
        <w:t xml:space="preserve">Lev Ari, L. (2008). </w:t>
      </w:r>
      <w:r w:rsidRPr="00B85220">
        <w:t>The American dream – for men only? Gender, immigration, and the assimilation of Israelis in the United States. El Paso, TX: LFB Scholarly Publishing, pp. 167-181.</w:t>
      </w:r>
    </w:p>
  </w:footnote>
  <w:footnote w:id="57">
    <w:p w14:paraId="681E6892" w14:textId="36502F2E" w:rsidR="006141DB" w:rsidRDefault="006141DB">
      <w:pPr>
        <w:pStyle w:val="af7"/>
      </w:pPr>
      <w:r>
        <w:rPr>
          <w:rStyle w:val="af9"/>
        </w:rPr>
        <w:footnoteRef/>
      </w:r>
      <w:r w:rsidRPr="006141DB">
        <w:t xml:space="preserve">Steven J. Gold. “Israeli Infotech Migrants in Silicon Valley.” RSF: The Russell Sage Foundation Journal of the Social Sciences 4, no. 1 (2018): 130–48. </w:t>
      </w:r>
    </w:p>
  </w:footnote>
  <w:footnote w:id="58">
    <w:p w14:paraId="3B476199" w14:textId="3CF796FB" w:rsidR="009041B8" w:rsidRDefault="009041B8">
      <w:pPr>
        <w:pStyle w:val="af7"/>
      </w:pPr>
      <w:r>
        <w:rPr>
          <w:rStyle w:val="af9"/>
        </w:rPr>
        <w:footnoteRef/>
      </w:r>
      <w:r>
        <w:t xml:space="preserve"> </w:t>
      </w:r>
      <w:proofErr w:type="spellStart"/>
      <w:r w:rsidRPr="009041B8">
        <w:t>Uriely</w:t>
      </w:r>
      <w:proofErr w:type="spellEnd"/>
      <w:r w:rsidRPr="009041B8">
        <w:t xml:space="preserve">, </w:t>
      </w:r>
      <w:proofErr w:type="spellStart"/>
      <w:r w:rsidRPr="009041B8">
        <w:t>Natan</w:t>
      </w:r>
      <w:proofErr w:type="spellEnd"/>
      <w:r w:rsidRPr="009041B8">
        <w:t xml:space="preserve">. “‘Symbolic Ethnicity’ of </w:t>
      </w:r>
      <w:proofErr w:type="gramStart"/>
      <w:r w:rsidRPr="009041B8">
        <w:t>Israeli-Americans</w:t>
      </w:r>
      <w:proofErr w:type="gramEnd"/>
      <w:r w:rsidRPr="009041B8">
        <w:t xml:space="preserve">: Second Generation Israeli Immigrants in Chicago.” Israel Studies Bulletin 10, no. 1 (1994): 7–10. </w:t>
      </w:r>
    </w:p>
  </w:footnote>
  <w:footnote w:id="59">
    <w:p w14:paraId="3DA09AFE" w14:textId="3FE8F118" w:rsidR="009B2D0F" w:rsidRDefault="009B2D0F">
      <w:pPr>
        <w:pStyle w:val="af7"/>
      </w:pPr>
      <w:r>
        <w:rPr>
          <w:rStyle w:val="af9"/>
        </w:rPr>
        <w:footnoteRef/>
      </w:r>
      <w:r>
        <w:t xml:space="preserve"> </w:t>
      </w:r>
      <w:proofErr w:type="spellStart"/>
      <w:r w:rsidRPr="009B2D0F">
        <w:t>Limonic</w:t>
      </w:r>
      <w:proofErr w:type="spellEnd"/>
      <w:r w:rsidRPr="009B2D0F">
        <w:t>, Laura. “Jewish Identity among Contemporary Jewish Immigrants in the United States</w:t>
      </w:r>
      <w:r w:rsidR="004B0EA2">
        <w:t>,</w:t>
      </w:r>
      <w:r w:rsidRPr="009B2D0F">
        <w:t xml:space="preserve">” </w:t>
      </w:r>
      <w:r w:rsidR="004B0EA2">
        <w:t>i</w:t>
      </w:r>
      <w:r w:rsidR="004B0EA2" w:rsidRPr="009B2D0F">
        <w:t xml:space="preserve">n </w:t>
      </w:r>
      <w:r w:rsidRPr="009B2D0F">
        <w:t>Wandering Jews: Global Jewish Migration, edited by Steven J. Ross, Steven J. Gold, and Lisa Ansell, 1</w:t>
      </w:r>
      <w:r w:rsidR="004B0EA2">
        <w:t>-</w:t>
      </w:r>
      <w:r w:rsidRPr="009B2D0F">
        <w:t xml:space="preserve">32. Purdue University Press, 2020. </w:t>
      </w:r>
    </w:p>
  </w:footnote>
  <w:footnote w:id="60">
    <w:p w14:paraId="1EE98136" w14:textId="6FCC252B" w:rsidR="00CF554F" w:rsidRDefault="00CF554F">
      <w:pPr>
        <w:pStyle w:val="af7"/>
      </w:pPr>
      <w:r>
        <w:rPr>
          <w:rStyle w:val="af9"/>
        </w:rPr>
        <w:footnoteRef/>
      </w:r>
      <w:r>
        <w:t xml:space="preserve"> </w:t>
      </w:r>
      <w:r w:rsidRPr="00CF554F">
        <w:t>White, Jenny B. “Turks in the New Germany.” American Anthropologist 99, no. 4 (1997): 754</w:t>
      </w:r>
      <w:r w:rsidR="004B0EA2">
        <w:t>-</w:t>
      </w:r>
      <w:r w:rsidRPr="00CF554F">
        <w:t>69. http://www.jstor.org/stable/682523.</w:t>
      </w:r>
    </w:p>
  </w:footnote>
  <w:footnote w:id="61">
    <w:p w14:paraId="7406573C" w14:textId="656B03C1" w:rsidR="00464F4F" w:rsidRDefault="00464F4F">
      <w:pPr>
        <w:pStyle w:val="af7"/>
      </w:pPr>
      <w:r>
        <w:rPr>
          <w:rStyle w:val="af9"/>
        </w:rPr>
        <w:footnoteRef/>
      </w:r>
      <w:r>
        <w:t xml:space="preserve"> </w:t>
      </w:r>
      <w:proofErr w:type="spellStart"/>
      <w:r w:rsidRPr="00464F4F">
        <w:t>Perešin</w:t>
      </w:r>
      <w:proofErr w:type="spellEnd"/>
      <w:r w:rsidRPr="00464F4F">
        <w:t xml:space="preserve">, Anita, Melisa </w:t>
      </w:r>
      <w:proofErr w:type="spellStart"/>
      <w:r w:rsidRPr="00464F4F">
        <w:t>Hasanović</w:t>
      </w:r>
      <w:proofErr w:type="spellEnd"/>
      <w:r w:rsidRPr="00464F4F">
        <w:t xml:space="preserve">, and </w:t>
      </w:r>
      <w:proofErr w:type="spellStart"/>
      <w:r w:rsidRPr="00464F4F">
        <w:t>Kujtim</w:t>
      </w:r>
      <w:proofErr w:type="spellEnd"/>
      <w:r w:rsidRPr="00464F4F">
        <w:t xml:space="preserve"> </w:t>
      </w:r>
      <w:proofErr w:type="spellStart"/>
      <w:r w:rsidRPr="00464F4F">
        <w:t>Bytyqi</w:t>
      </w:r>
      <w:proofErr w:type="spellEnd"/>
      <w:r w:rsidRPr="00464F4F">
        <w:t>. “Female Returnees from Syria to the Western Balkans: Between Regret and ‘Caliphate Nostalgia.’” Perspectives on Terrorism 15, no. 5 (2021): 29–45. https://www.jstor.org/stable/27073435.</w:t>
      </w:r>
    </w:p>
  </w:footnote>
  <w:footnote w:id="62">
    <w:p w14:paraId="0513523D" w14:textId="08BD59F0" w:rsidR="005501BF" w:rsidRPr="00B85220" w:rsidRDefault="005501BF" w:rsidP="00295A9B">
      <w:pPr>
        <w:pBdr>
          <w:top w:val="nil"/>
          <w:left w:val="nil"/>
          <w:bottom w:val="nil"/>
          <w:right w:val="nil"/>
          <w:between w:val="nil"/>
        </w:pBdr>
        <w:spacing w:after="0" w:line="240" w:lineRule="auto"/>
        <w:jc w:val="both"/>
        <w:rPr>
          <w:rFonts w:ascii="Times New Roman" w:hAnsi="Times New Roman" w:cs="Times New Roman"/>
          <w:sz w:val="20"/>
          <w:szCs w:val="20"/>
        </w:rPr>
      </w:pPr>
      <w:r w:rsidRPr="00B85220">
        <w:rPr>
          <w:rFonts w:ascii="Times New Roman" w:hAnsi="Times New Roman" w:cs="Times New Roman"/>
          <w:sz w:val="20"/>
          <w:szCs w:val="20"/>
          <w:vertAlign w:val="superscript"/>
        </w:rPr>
        <w:footnoteRef/>
      </w:r>
      <w:r w:rsidRPr="00B85220">
        <w:rPr>
          <w:rFonts w:ascii="Times New Roman" w:hAnsi="Times New Roman" w:cs="Times New Roman"/>
          <w:sz w:val="20"/>
          <w:szCs w:val="20"/>
        </w:rPr>
        <w:t>German Federal Office for Migration and Refugees, 2019. “Asylum and refugee protection. 2 10”. https://www.bamf.de/EN/Themen/Statistik/Asylzahlen/asylzahlen.html. Last accessed March 01, 2022.</w:t>
      </w:r>
    </w:p>
  </w:footnote>
  <w:footnote w:id="63">
    <w:p w14:paraId="5146A6E1" w14:textId="7B8A0010" w:rsidR="005501BF" w:rsidRPr="00B85220" w:rsidRDefault="005501BF" w:rsidP="00295A9B">
      <w:pPr>
        <w:pBdr>
          <w:top w:val="nil"/>
          <w:left w:val="nil"/>
          <w:bottom w:val="nil"/>
          <w:right w:val="nil"/>
          <w:between w:val="nil"/>
        </w:pBdr>
        <w:spacing w:after="0" w:line="240" w:lineRule="auto"/>
        <w:jc w:val="both"/>
        <w:rPr>
          <w:rFonts w:ascii="Times New Roman" w:hAnsi="Times New Roman" w:cs="Times New Roman"/>
          <w:sz w:val="20"/>
          <w:szCs w:val="20"/>
        </w:rPr>
      </w:pPr>
      <w:r w:rsidRPr="00B85220">
        <w:rPr>
          <w:rFonts w:ascii="Times New Roman" w:hAnsi="Times New Roman" w:cs="Times New Roman"/>
          <w:sz w:val="20"/>
          <w:szCs w:val="20"/>
          <w:vertAlign w:val="superscript"/>
        </w:rPr>
        <w:footnoteRef/>
      </w:r>
      <w:r w:rsidRPr="00B85220">
        <w:rPr>
          <w:rFonts w:ascii="Times New Roman" w:hAnsi="Times New Roman" w:cs="Times New Roman"/>
          <w:sz w:val="20"/>
          <w:szCs w:val="20"/>
        </w:rPr>
        <w:t xml:space="preserve">JTA Global, Axelrod, Toby. “Germany reports </w:t>
      </w:r>
      <w:r w:rsidR="00DF03A7" w:rsidRPr="00B85220">
        <w:rPr>
          <w:rFonts w:ascii="Times New Roman" w:hAnsi="Times New Roman" w:cs="Times New Roman"/>
          <w:sz w:val="20"/>
          <w:szCs w:val="20"/>
        </w:rPr>
        <w:t xml:space="preserve">the </w:t>
      </w:r>
      <w:r w:rsidRPr="00B85220">
        <w:rPr>
          <w:rFonts w:ascii="Times New Roman" w:hAnsi="Times New Roman" w:cs="Times New Roman"/>
          <w:sz w:val="20"/>
          <w:szCs w:val="20"/>
        </w:rPr>
        <w:t>highest number of anti-Semitic crimes since 2001” https://www.jta.org/2020/05/28/global/germany-reports-highest-number-of-anti-semitic-crimes-since-2001. Last accessed March 01, 2022</w:t>
      </w:r>
    </w:p>
  </w:footnote>
  <w:footnote w:id="64">
    <w:p w14:paraId="1E7CF2D6" w14:textId="77777777" w:rsidR="005501BF" w:rsidRPr="00B85220" w:rsidRDefault="005501BF" w:rsidP="00295A9B">
      <w:pPr>
        <w:pBdr>
          <w:top w:val="nil"/>
          <w:left w:val="nil"/>
          <w:bottom w:val="nil"/>
          <w:right w:val="nil"/>
          <w:between w:val="nil"/>
        </w:pBdr>
        <w:spacing w:after="0" w:line="240" w:lineRule="auto"/>
        <w:jc w:val="both"/>
        <w:rPr>
          <w:rFonts w:ascii="Times New Roman" w:hAnsi="Times New Roman" w:cs="Times New Roman"/>
          <w:sz w:val="20"/>
          <w:szCs w:val="20"/>
        </w:rPr>
      </w:pPr>
      <w:r w:rsidRPr="00B85220">
        <w:rPr>
          <w:rStyle w:val="af9"/>
          <w:rFonts w:ascii="Times New Roman" w:hAnsi="Times New Roman" w:cs="Times New Roman"/>
          <w:sz w:val="20"/>
          <w:szCs w:val="20"/>
        </w:rPr>
        <w:footnoteRef/>
      </w:r>
      <w:r w:rsidRPr="00B85220">
        <w:rPr>
          <w:rFonts w:ascii="Times New Roman" w:hAnsi="Times New Roman" w:cs="Times New Roman"/>
          <w:sz w:val="20"/>
          <w:szCs w:val="20"/>
        </w:rPr>
        <w:t xml:space="preserve"> Pat Bazeley. Issues in Mixing Qualitative and Quantitative Approaches to Research. In: Applying qualitative methods to marketing management research. (Palgrave MacMillan 2004) 141-156.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1352"/>
    <w:multiLevelType w:val="multilevel"/>
    <w:tmpl w:val="AF2A885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BA7E6F"/>
    <w:multiLevelType w:val="hybridMultilevel"/>
    <w:tmpl w:val="E646ABD4"/>
    <w:lvl w:ilvl="0" w:tplc="AB0C7C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E622B"/>
    <w:multiLevelType w:val="multilevel"/>
    <w:tmpl w:val="C30880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CD7984"/>
    <w:multiLevelType w:val="multilevel"/>
    <w:tmpl w:val="6BB2E8B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4D4F5E"/>
    <w:multiLevelType w:val="hybridMultilevel"/>
    <w:tmpl w:val="C51EC6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0A68C2"/>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6437BB"/>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9C2045"/>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50001B"/>
    <w:multiLevelType w:val="hybridMultilevel"/>
    <w:tmpl w:val="F2D8FFD4"/>
    <w:lvl w:ilvl="0" w:tplc="0262BDA6">
      <w:start w:val="1"/>
      <w:numFmt w:val="decimal"/>
      <w:pStyle w:val="Heading21"/>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DA33D1"/>
    <w:multiLevelType w:val="hybridMultilevel"/>
    <w:tmpl w:val="9F16C02E"/>
    <w:lvl w:ilvl="0" w:tplc="2D128166">
      <w:start w:val="1"/>
      <w:numFmt w:val="bullet"/>
      <w:pStyle w:val="a"/>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55771"/>
    <w:multiLevelType w:val="hybridMultilevel"/>
    <w:tmpl w:val="C2CCC0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673897"/>
    <w:multiLevelType w:val="multilevel"/>
    <w:tmpl w:val="C6D42AD4"/>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A45B82"/>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B268CF"/>
    <w:multiLevelType w:val="multilevel"/>
    <w:tmpl w:val="05A4E5F4"/>
    <w:lvl w:ilvl="0">
      <w:start w:val="1"/>
      <w:numFmt w:val="decimal"/>
      <w:lvlText w:val="%1."/>
      <w:lvlJc w:val="left"/>
      <w:pPr>
        <w:ind w:left="360" w:hanging="360"/>
      </w:pPr>
      <w:rPr>
        <w:rFonts w:hint="default"/>
      </w:rPr>
    </w:lvl>
    <w:lvl w:ilvl="1">
      <w:start w:val="1"/>
      <w:numFmt w:val="decimal"/>
      <w:pStyle w:val="Heading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5C38A7"/>
    <w:multiLevelType w:val="hybridMultilevel"/>
    <w:tmpl w:val="CA84D1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5B387B"/>
    <w:multiLevelType w:val="hybridMultilevel"/>
    <w:tmpl w:val="D05C02F2"/>
    <w:lvl w:ilvl="0" w:tplc="776846E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774163"/>
    <w:multiLevelType w:val="multilevel"/>
    <w:tmpl w:val="CF94F3FA"/>
    <w:lvl w:ilvl="0">
      <w:start w:val="1"/>
      <w:numFmt w:val="decimal"/>
      <w:lvlText w:val="%1."/>
      <w:lvlJc w:val="left"/>
      <w:pPr>
        <w:ind w:left="360" w:hanging="360"/>
      </w:pPr>
      <w:rPr>
        <w:rFonts w:hint="default"/>
      </w:rPr>
    </w:lvl>
    <w:lvl w:ilvl="1">
      <w:start w:val="1"/>
      <w:numFmt w:val="decimal"/>
      <w:lvlText w:val="%1.%2."/>
      <w:lvlJc w:val="center"/>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52F6923"/>
    <w:multiLevelType w:val="multilevel"/>
    <w:tmpl w:val="2416C4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7C621B"/>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1B1C5A"/>
    <w:multiLevelType w:val="hybridMultilevel"/>
    <w:tmpl w:val="A3127486"/>
    <w:lvl w:ilvl="0" w:tplc="A96E589A">
      <w:start w:val="1"/>
      <w:numFmt w:val="decimal"/>
      <w:pStyle w:val="a0"/>
      <w:lvlText w:val="%1."/>
      <w:lvlJc w:val="left"/>
      <w:pPr>
        <w:tabs>
          <w:tab w:val="num" w:pos="432"/>
        </w:tabs>
        <w:ind w:left="432" w:hanging="432"/>
      </w:pPr>
      <w:rPr>
        <w:rFonts w:hint="default"/>
        <w:b/>
        <w:i w:val="0"/>
        <w:color w:val="4472C4"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E01CD5"/>
    <w:multiLevelType w:val="hybridMultilevel"/>
    <w:tmpl w:val="902C6572"/>
    <w:lvl w:ilvl="0" w:tplc="3B3CD96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02B46E7"/>
    <w:multiLevelType w:val="hybridMultilevel"/>
    <w:tmpl w:val="9104C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CC3D04"/>
    <w:multiLevelType w:val="hybridMultilevel"/>
    <w:tmpl w:val="E872F6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064E88"/>
    <w:multiLevelType w:val="hybridMultilevel"/>
    <w:tmpl w:val="07B4E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144743"/>
    <w:multiLevelType w:val="hybridMultilevel"/>
    <w:tmpl w:val="4984D1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62308E"/>
    <w:multiLevelType w:val="hybridMultilevel"/>
    <w:tmpl w:val="6FE4EF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CD02ED"/>
    <w:multiLevelType w:val="hybridMultilevel"/>
    <w:tmpl w:val="2EFE1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5C6DB7"/>
    <w:multiLevelType w:val="hybridMultilevel"/>
    <w:tmpl w:val="A77E1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303945"/>
    <w:multiLevelType w:val="hybridMultilevel"/>
    <w:tmpl w:val="A2AE9218"/>
    <w:lvl w:ilvl="0" w:tplc="776846E6">
      <w:start w:val="1"/>
      <w:numFmt w:val="decimal"/>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8038E8"/>
    <w:multiLevelType w:val="hybridMultilevel"/>
    <w:tmpl w:val="AA26F6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C62053"/>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FFB4CEB"/>
    <w:multiLevelType w:val="hybridMultilevel"/>
    <w:tmpl w:val="6D2835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99608B"/>
    <w:multiLevelType w:val="hybridMultilevel"/>
    <w:tmpl w:val="5CD6F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5373E0"/>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0422422">
    <w:abstractNumId w:val="9"/>
  </w:num>
  <w:num w:numId="2" w16cid:durableId="503252932">
    <w:abstractNumId w:val="19"/>
  </w:num>
  <w:num w:numId="3" w16cid:durableId="664286916">
    <w:abstractNumId w:val="16"/>
  </w:num>
  <w:num w:numId="4" w16cid:durableId="1144394311">
    <w:abstractNumId w:val="27"/>
  </w:num>
  <w:num w:numId="5" w16cid:durableId="1479808007">
    <w:abstractNumId w:val="10"/>
  </w:num>
  <w:num w:numId="6" w16cid:durableId="102266485">
    <w:abstractNumId w:val="24"/>
  </w:num>
  <w:num w:numId="7" w16cid:durableId="930091333">
    <w:abstractNumId w:val="31"/>
  </w:num>
  <w:num w:numId="8" w16cid:durableId="898900444">
    <w:abstractNumId w:val="4"/>
  </w:num>
  <w:num w:numId="9" w16cid:durableId="1029262597">
    <w:abstractNumId w:val="23"/>
  </w:num>
  <w:num w:numId="10" w16cid:durableId="2081443612">
    <w:abstractNumId w:val="14"/>
  </w:num>
  <w:num w:numId="11" w16cid:durableId="496386197">
    <w:abstractNumId w:val="22"/>
  </w:num>
  <w:num w:numId="12" w16cid:durableId="1450858225">
    <w:abstractNumId w:val="25"/>
  </w:num>
  <w:num w:numId="13" w16cid:durableId="286204974">
    <w:abstractNumId w:val="29"/>
  </w:num>
  <w:num w:numId="14" w16cid:durableId="914707483">
    <w:abstractNumId w:val="26"/>
  </w:num>
  <w:num w:numId="15" w16cid:durableId="1487236539">
    <w:abstractNumId w:val="15"/>
  </w:num>
  <w:num w:numId="16" w16cid:durableId="1615554106">
    <w:abstractNumId w:val="12"/>
  </w:num>
  <w:num w:numId="17" w16cid:durableId="465320236">
    <w:abstractNumId w:val="11"/>
  </w:num>
  <w:num w:numId="18" w16cid:durableId="1902583">
    <w:abstractNumId w:val="3"/>
  </w:num>
  <w:num w:numId="19" w16cid:durableId="1045760725">
    <w:abstractNumId w:val="17"/>
  </w:num>
  <w:num w:numId="20" w16cid:durableId="1201092660">
    <w:abstractNumId w:val="2"/>
  </w:num>
  <w:num w:numId="21" w16cid:durableId="1686125797">
    <w:abstractNumId w:val="5"/>
  </w:num>
  <w:num w:numId="22" w16cid:durableId="1283267413">
    <w:abstractNumId w:val="20"/>
  </w:num>
  <w:num w:numId="23" w16cid:durableId="856038050">
    <w:abstractNumId w:val="8"/>
  </w:num>
  <w:num w:numId="24" w16cid:durableId="1554582655">
    <w:abstractNumId w:val="13"/>
  </w:num>
  <w:num w:numId="25" w16cid:durableId="343243234">
    <w:abstractNumId w:val="33"/>
  </w:num>
  <w:num w:numId="26" w16cid:durableId="581374954">
    <w:abstractNumId w:val="18"/>
  </w:num>
  <w:num w:numId="27" w16cid:durableId="655837086">
    <w:abstractNumId w:val="30"/>
  </w:num>
  <w:num w:numId="28" w16cid:durableId="1066028267">
    <w:abstractNumId w:val="7"/>
  </w:num>
  <w:num w:numId="29" w16cid:durableId="159392715">
    <w:abstractNumId w:val="6"/>
  </w:num>
  <w:num w:numId="30" w16cid:durableId="1476025282">
    <w:abstractNumId w:val="0"/>
  </w:num>
  <w:num w:numId="31" w16cid:durableId="1824816151">
    <w:abstractNumId w:val="28"/>
  </w:num>
  <w:num w:numId="32" w16cid:durableId="1691686816">
    <w:abstractNumId w:val="32"/>
  </w:num>
  <w:num w:numId="33" w16cid:durableId="916860809">
    <w:abstractNumId w:val="21"/>
  </w:num>
  <w:num w:numId="34" w16cid:durableId="86189563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Ihrig">
    <w15:presenceInfo w15:providerId="Windows Live" w15:userId="4286aa0243a7b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zMzQyNTIxNzI1MTRT0lEKTi0uzszPAykwqwUAeVeKbywAAAA="/>
  </w:docVars>
  <w:rsids>
    <w:rsidRoot w:val="008B309E"/>
    <w:rsid w:val="00000493"/>
    <w:rsid w:val="00005E83"/>
    <w:rsid w:val="00010559"/>
    <w:rsid w:val="00013CF6"/>
    <w:rsid w:val="00014591"/>
    <w:rsid w:val="00020962"/>
    <w:rsid w:val="00021F26"/>
    <w:rsid w:val="00025939"/>
    <w:rsid w:val="00030792"/>
    <w:rsid w:val="00043479"/>
    <w:rsid w:val="00045257"/>
    <w:rsid w:val="00054BF6"/>
    <w:rsid w:val="000637FC"/>
    <w:rsid w:val="0007384E"/>
    <w:rsid w:val="00077958"/>
    <w:rsid w:val="00081940"/>
    <w:rsid w:val="00086C86"/>
    <w:rsid w:val="00096EF2"/>
    <w:rsid w:val="000B54BB"/>
    <w:rsid w:val="000B6F65"/>
    <w:rsid w:val="000C376A"/>
    <w:rsid w:val="000C54AE"/>
    <w:rsid w:val="000C5A08"/>
    <w:rsid w:val="000C770B"/>
    <w:rsid w:val="000D07D5"/>
    <w:rsid w:val="000D3DAD"/>
    <w:rsid w:val="000E2131"/>
    <w:rsid w:val="000E260B"/>
    <w:rsid w:val="000E3C40"/>
    <w:rsid w:val="000F4A84"/>
    <w:rsid w:val="00112260"/>
    <w:rsid w:val="0011275B"/>
    <w:rsid w:val="00125CAF"/>
    <w:rsid w:val="0012789D"/>
    <w:rsid w:val="00130793"/>
    <w:rsid w:val="00156A0D"/>
    <w:rsid w:val="001629F4"/>
    <w:rsid w:val="00163FDF"/>
    <w:rsid w:val="001709FB"/>
    <w:rsid w:val="00170B91"/>
    <w:rsid w:val="0017170F"/>
    <w:rsid w:val="001834A9"/>
    <w:rsid w:val="00187949"/>
    <w:rsid w:val="001A48FA"/>
    <w:rsid w:val="001A54AE"/>
    <w:rsid w:val="001B48B3"/>
    <w:rsid w:val="001D0E8A"/>
    <w:rsid w:val="001D7294"/>
    <w:rsid w:val="001D7FF2"/>
    <w:rsid w:val="001E0155"/>
    <w:rsid w:val="001E5198"/>
    <w:rsid w:val="001E6FFF"/>
    <w:rsid w:val="00241619"/>
    <w:rsid w:val="002668BB"/>
    <w:rsid w:val="00281623"/>
    <w:rsid w:val="00295A9B"/>
    <w:rsid w:val="002D33EE"/>
    <w:rsid w:val="002F170B"/>
    <w:rsid w:val="00302CC6"/>
    <w:rsid w:val="00304041"/>
    <w:rsid w:val="0031532B"/>
    <w:rsid w:val="0031693D"/>
    <w:rsid w:val="0031726C"/>
    <w:rsid w:val="0032505F"/>
    <w:rsid w:val="00337050"/>
    <w:rsid w:val="00343345"/>
    <w:rsid w:val="00354936"/>
    <w:rsid w:val="00362807"/>
    <w:rsid w:val="00365237"/>
    <w:rsid w:val="00373DCE"/>
    <w:rsid w:val="00374FED"/>
    <w:rsid w:val="00392564"/>
    <w:rsid w:val="003A6F60"/>
    <w:rsid w:val="003B36FC"/>
    <w:rsid w:val="003B6155"/>
    <w:rsid w:val="003C4044"/>
    <w:rsid w:val="003D658A"/>
    <w:rsid w:val="003D7C46"/>
    <w:rsid w:val="003E4B92"/>
    <w:rsid w:val="003F27E4"/>
    <w:rsid w:val="00416BDC"/>
    <w:rsid w:val="00416C5C"/>
    <w:rsid w:val="00441287"/>
    <w:rsid w:val="004434DC"/>
    <w:rsid w:val="004516CC"/>
    <w:rsid w:val="004541B6"/>
    <w:rsid w:val="00454897"/>
    <w:rsid w:val="00464999"/>
    <w:rsid w:val="00464F4F"/>
    <w:rsid w:val="00480E3C"/>
    <w:rsid w:val="00485D1D"/>
    <w:rsid w:val="004A6D61"/>
    <w:rsid w:val="004B0EA2"/>
    <w:rsid w:val="004B17B3"/>
    <w:rsid w:val="004B42E5"/>
    <w:rsid w:val="004C3FFE"/>
    <w:rsid w:val="004E3EE7"/>
    <w:rsid w:val="004E5FFE"/>
    <w:rsid w:val="004F2EAA"/>
    <w:rsid w:val="004F7A43"/>
    <w:rsid w:val="00511024"/>
    <w:rsid w:val="0051328B"/>
    <w:rsid w:val="00513DC4"/>
    <w:rsid w:val="005210F7"/>
    <w:rsid w:val="00523295"/>
    <w:rsid w:val="005341E6"/>
    <w:rsid w:val="0054004D"/>
    <w:rsid w:val="00544822"/>
    <w:rsid w:val="00547BF1"/>
    <w:rsid w:val="005501BF"/>
    <w:rsid w:val="00560715"/>
    <w:rsid w:val="00561C0A"/>
    <w:rsid w:val="005725FF"/>
    <w:rsid w:val="00573A67"/>
    <w:rsid w:val="00575FA5"/>
    <w:rsid w:val="00582CCC"/>
    <w:rsid w:val="00597E63"/>
    <w:rsid w:val="005A2022"/>
    <w:rsid w:val="005A6977"/>
    <w:rsid w:val="005B52BA"/>
    <w:rsid w:val="005D01BA"/>
    <w:rsid w:val="005E5CAA"/>
    <w:rsid w:val="005F6ECE"/>
    <w:rsid w:val="00604C23"/>
    <w:rsid w:val="0061250A"/>
    <w:rsid w:val="006141DB"/>
    <w:rsid w:val="006145C5"/>
    <w:rsid w:val="006265CD"/>
    <w:rsid w:val="00626F7D"/>
    <w:rsid w:val="006406E7"/>
    <w:rsid w:val="00646CAB"/>
    <w:rsid w:val="00651520"/>
    <w:rsid w:val="0065190B"/>
    <w:rsid w:val="00653E1B"/>
    <w:rsid w:val="00670B95"/>
    <w:rsid w:val="00674804"/>
    <w:rsid w:val="00681798"/>
    <w:rsid w:val="0069039C"/>
    <w:rsid w:val="00692719"/>
    <w:rsid w:val="00694F58"/>
    <w:rsid w:val="006971E5"/>
    <w:rsid w:val="006A210E"/>
    <w:rsid w:val="006A2220"/>
    <w:rsid w:val="006B4942"/>
    <w:rsid w:val="006B5982"/>
    <w:rsid w:val="006C2153"/>
    <w:rsid w:val="006D5A1E"/>
    <w:rsid w:val="006E3A18"/>
    <w:rsid w:val="006E4C12"/>
    <w:rsid w:val="006E5789"/>
    <w:rsid w:val="006F623D"/>
    <w:rsid w:val="007129E8"/>
    <w:rsid w:val="00723F6C"/>
    <w:rsid w:val="00724818"/>
    <w:rsid w:val="0072682B"/>
    <w:rsid w:val="00730A25"/>
    <w:rsid w:val="00741268"/>
    <w:rsid w:val="00751305"/>
    <w:rsid w:val="0075189F"/>
    <w:rsid w:val="00752C25"/>
    <w:rsid w:val="00753DFF"/>
    <w:rsid w:val="007753BB"/>
    <w:rsid w:val="0078073E"/>
    <w:rsid w:val="00780F84"/>
    <w:rsid w:val="00782802"/>
    <w:rsid w:val="00797E5D"/>
    <w:rsid w:val="007C59A9"/>
    <w:rsid w:val="007D358D"/>
    <w:rsid w:val="007D4060"/>
    <w:rsid w:val="007F3196"/>
    <w:rsid w:val="007F443A"/>
    <w:rsid w:val="00800597"/>
    <w:rsid w:val="00801285"/>
    <w:rsid w:val="00811C25"/>
    <w:rsid w:val="008224CA"/>
    <w:rsid w:val="00822CB8"/>
    <w:rsid w:val="008300A2"/>
    <w:rsid w:val="0084112E"/>
    <w:rsid w:val="008419EC"/>
    <w:rsid w:val="0084254C"/>
    <w:rsid w:val="008454B4"/>
    <w:rsid w:val="00847F35"/>
    <w:rsid w:val="0085196D"/>
    <w:rsid w:val="008624B6"/>
    <w:rsid w:val="008957D4"/>
    <w:rsid w:val="008A45CB"/>
    <w:rsid w:val="008B301B"/>
    <w:rsid w:val="008B309E"/>
    <w:rsid w:val="008C5300"/>
    <w:rsid w:val="008F132F"/>
    <w:rsid w:val="008F2241"/>
    <w:rsid w:val="008F5260"/>
    <w:rsid w:val="009025C1"/>
    <w:rsid w:val="009041B8"/>
    <w:rsid w:val="00905282"/>
    <w:rsid w:val="0090777A"/>
    <w:rsid w:val="00914EE8"/>
    <w:rsid w:val="00915285"/>
    <w:rsid w:val="00923F28"/>
    <w:rsid w:val="00924798"/>
    <w:rsid w:val="009277D4"/>
    <w:rsid w:val="00932DA1"/>
    <w:rsid w:val="009441D4"/>
    <w:rsid w:val="009454A0"/>
    <w:rsid w:val="00945DBB"/>
    <w:rsid w:val="009549E1"/>
    <w:rsid w:val="00962D4B"/>
    <w:rsid w:val="0096372D"/>
    <w:rsid w:val="00965370"/>
    <w:rsid w:val="00965C67"/>
    <w:rsid w:val="009725EA"/>
    <w:rsid w:val="0097305B"/>
    <w:rsid w:val="00986FE3"/>
    <w:rsid w:val="009B2D0F"/>
    <w:rsid w:val="009C1110"/>
    <w:rsid w:val="009C3F77"/>
    <w:rsid w:val="009C7E43"/>
    <w:rsid w:val="009E3434"/>
    <w:rsid w:val="009F0247"/>
    <w:rsid w:val="00A005E0"/>
    <w:rsid w:val="00A020B4"/>
    <w:rsid w:val="00A029E4"/>
    <w:rsid w:val="00A02C4B"/>
    <w:rsid w:val="00A04ABD"/>
    <w:rsid w:val="00A12E6B"/>
    <w:rsid w:val="00A25A30"/>
    <w:rsid w:val="00A32193"/>
    <w:rsid w:val="00A36860"/>
    <w:rsid w:val="00A50146"/>
    <w:rsid w:val="00A51F48"/>
    <w:rsid w:val="00A563B0"/>
    <w:rsid w:val="00A647E0"/>
    <w:rsid w:val="00A66352"/>
    <w:rsid w:val="00A75FE1"/>
    <w:rsid w:val="00A91328"/>
    <w:rsid w:val="00A9170B"/>
    <w:rsid w:val="00A96553"/>
    <w:rsid w:val="00AA42C8"/>
    <w:rsid w:val="00AB6E02"/>
    <w:rsid w:val="00AC5875"/>
    <w:rsid w:val="00AD36FC"/>
    <w:rsid w:val="00AD73F5"/>
    <w:rsid w:val="00AE26AF"/>
    <w:rsid w:val="00AE5736"/>
    <w:rsid w:val="00B01BE2"/>
    <w:rsid w:val="00B109A8"/>
    <w:rsid w:val="00B25750"/>
    <w:rsid w:val="00B30D31"/>
    <w:rsid w:val="00B327D3"/>
    <w:rsid w:val="00B33AA2"/>
    <w:rsid w:val="00B33B5E"/>
    <w:rsid w:val="00B3477F"/>
    <w:rsid w:val="00B35EF7"/>
    <w:rsid w:val="00B53258"/>
    <w:rsid w:val="00B5558D"/>
    <w:rsid w:val="00B5643D"/>
    <w:rsid w:val="00B565D8"/>
    <w:rsid w:val="00B61B49"/>
    <w:rsid w:val="00B62164"/>
    <w:rsid w:val="00B70A32"/>
    <w:rsid w:val="00B741F2"/>
    <w:rsid w:val="00B85220"/>
    <w:rsid w:val="00BA64B7"/>
    <w:rsid w:val="00BA74F7"/>
    <w:rsid w:val="00BB5A54"/>
    <w:rsid w:val="00BC01E1"/>
    <w:rsid w:val="00BD2674"/>
    <w:rsid w:val="00BD6A93"/>
    <w:rsid w:val="00BD7E59"/>
    <w:rsid w:val="00BE223A"/>
    <w:rsid w:val="00BE4363"/>
    <w:rsid w:val="00BE6725"/>
    <w:rsid w:val="00BF7F21"/>
    <w:rsid w:val="00C17087"/>
    <w:rsid w:val="00C174E2"/>
    <w:rsid w:val="00C17DFA"/>
    <w:rsid w:val="00C2153E"/>
    <w:rsid w:val="00C22717"/>
    <w:rsid w:val="00C24F25"/>
    <w:rsid w:val="00C32F03"/>
    <w:rsid w:val="00C37422"/>
    <w:rsid w:val="00C40EF6"/>
    <w:rsid w:val="00C4162D"/>
    <w:rsid w:val="00C4347C"/>
    <w:rsid w:val="00C45D2B"/>
    <w:rsid w:val="00C609EB"/>
    <w:rsid w:val="00C714DA"/>
    <w:rsid w:val="00C7675A"/>
    <w:rsid w:val="00C80B16"/>
    <w:rsid w:val="00C828F5"/>
    <w:rsid w:val="00C95F78"/>
    <w:rsid w:val="00CA4EF1"/>
    <w:rsid w:val="00CA799F"/>
    <w:rsid w:val="00CD14F6"/>
    <w:rsid w:val="00CD61A8"/>
    <w:rsid w:val="00CD7C5A"/>
    <w:rsid w:val="00CE0169"/>
    <w:rsid w:val="00CE14E9"/>
    <w:rsid w:val="00CE2F0E"/>
    <w:rsid w:val="00CE3568"/>
    <w:rsid w:val="00CF554F"/>
    <w:rsid w:val="00D04C0E"/>
    <w:rsid w:val="00D15A75"/>
    <w:rsid w:val="00D15D05"/>
    <w:rsid w:val="00D15D1A"/>
    <w:rsid w:val="00D174EE"/>
    <w:rsid w:val="00D2041C"/>
    <w:rsid w:val="00D239BD"/>
    <w:rsid w:val="00D423D2"/>
    <w:rsid w:val="00D51495"/>
    <w:rsid w:val="00D514EE"/>
    <w:rsid w:val="00D62337"/>
    <w:rsid w:val="00D660D8"/>
    <w:rsid w:val="00D70D2D"/>
    <w:rsid w:val="00D85721"/>
    <w:rsid w:val="00D86213"/>
    <w:rsid w:val="00D91157"/>
    <w:rsid w:val="00D91D27"/>
    <w:rsid w:val="00DA3A94"/>
    <w:rsid w:val="00DB0404"/>
    <w:rsid w:val="00DB24C4"/>
    <w:rsid w:val="00DB62A8"/>
    <w:rsid w:val="00DC09B3"/>
    <w:rsid w:val="00DC6E50"/>
    <w:rsid w:val="00DD0972"/>
    <w:rsid w:val="00DD53ED"/>
    <w:rsid w:val="00DE7F0E"/>
    <w:rsid w:val="00DF03A7"/>
    <w:rsid w:val="00DF6463"/>
    <w:rsid w:val="00E108CA"/>
    <w:rsid w:val="00E15922"/>
    <w:rsid w:val="00E15BAD"/>
    <w:rsid w:val="00E20D9A"/>
    <w:rsid w:val="00E34902"/>
    <w:rsid w:val="00E4674B"/>
    <w:rsid w:val="00E652BD"/>
    <w:rsid w:val="00E81312"/>
    <w:rsid w:val="00E84D19"/>
    <w:rsid w:val="00E85489"/>
    <w:rsid w:val="00EB393C"/>
    <w:rsid w:val="00EB4453"/>
    <w:rsid w:val="00EB6721"/>
    <w:rsid w:val="00EC39D5"/>
    <w:rsid w:val="00ED5B45"/>
    <w:rsid w:val="00EE62AA"/>
    <w:rsid w:val="00EF24F2"/>
    <w:rsid w:val="00EF550E"/>
    <w:rsid w:val="00F12EAD"/>
    <w:rsid w:val="00F167BB"/>
    <w:rsid w:val="00F177E4"/>
    <w:rsid w:val="00F23D24"/>
    <w:rsid w:val="00F30694"/>
    <w:rsid w:val="00F30802"/>
    <w:rsid w:val="00F3503F"/>
    <w:rsid w:val="00F65D46"/>
    <w:rsid w:val="00F74F3D"/>
    <w:rsid w:val="00F8234D"/>
    <w:rsid w:val="00F86051"/>
    <w:rsid w:val="00F9087E"/>
    <w:rsid w:val="00F90B76"/>
    <w:rsid w:val="00F920B3"/>
    <w:rsid w:val="00FB6067"/>
    <w:rsid w:val="00FB6668"/>
    <w:rsid w:val="00FB7715"/>
    <w:rsid w:val="00FC1090"/>
    <w:rsid w:val="00FC4094"/>
    <w:rsid w:val="00FE4138"/>
    <w:rsid w:val="00FE459C"/>
    <w:rsid w:val="00FF0C30"/>
    <w:rsid w:val="00FF3F1E"/>
    <w:rsid w:val="00FF60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C44C9"/>
  <w15:chartTrackingRefBased/>
  <w15:docId w15:val="{781125BB-85B4-43F0-A2D7-01A8D5EC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iPriority="1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lang w:val="en-GB"/>
    </w:rPr>
  </w:style>
  <w:style w:type="paragraph" w:styleId="1">
    <w:name w:val="heading 1"/>
    <w:basedOn w:val="a1"/>
    <w:next w:val="a1"/>
    <w:link w:val="10"/>
    <w:uiPriority w:val="9"/>
    <w:qFormat/>
    <w:rsid w:val="005501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1"/>
    <w:next w:val="a1"/>
    <w:link w:val="20"/>
    <w:uiPriority w:val="9"/>
    <w:unhideWhenUsed/>
    <w:qFormat/>
    <w:rsid w:val="005501BF"/>
    <w:pPr>
      <w:keepNext/>
      <w:keepLines/>
      <w:spacing w:before="40" w:after="0"/>
      <w:outlineLvl w:val="1"/>
    </w:pPr>
    <w:rPr>
      <w:rFonts w:eastAsia="Times New Roman"/>
      <w:b/>
      <w:bCs/>
    </w:rPr>
  </w:style>
  <w:style w:type="paragraph" w:styleId="3">
    <w:name w:val="heading 3"/>
    <w:basedOn w:val="a1"/>
    <w:next w:val="a1"/>
    <w:link w:val="30"/>
    <w:autoRedefine/>
    <w:uiPriority w:val="9"/>
    <w:unhideWhenUsed/>
    <w:rsid w:val="009441D4"/>
    <w:pPr>
      <w:keepNext/>
      <w:keepLines/>
      <w:spacing w:before="240" w:after="120" w:line="360" w:lineRule="auto"/>
      <w:outlineLvl w:val="2"/>
    </w:pPr>
    <w:rPr>
      <w:rFonts w:ascii="Times New Roman" w:eastAsia="MS Mincho" w:hAnsi="Times New Roman" w:cs="Times New Roman"/>
      <w:b/>
      <w:sz w:val="24"/>
      <w:szCs w:val="24"/>
      <w:lang w:val="en-US" w:eastAsia="ja-JP" w:bidi="ar-SA"/>
    </w:rPr>
  </w:style>
  <w:style w:type="paragraph" w:styleId="4">
    <w:name w:val="heading 4"/>
    <w:basedOn w:val="a1"/>
    <w:next w:val="a1"/>
    <w:link w:val="40"/>
    <w:uiPriority w:val="9"/>
    <w:semiHidden/>
    <w:unhideWhenUsed/>
    <w:qFormat/>
    <w:rsid w:val="005501BF"/>
    <w:pPr>
      <w:keepNext/>
      <w:keepLines/>
      <w:spacing w:before="40" w:after="0"/>
      <w:outlineLvl w:val="3"/>
    </w:pPr>
    <w:rPr>
      <w:rFonts w:ascii="Century Gothic" w:eastAsia="Times New Roman" w:hAnsi="Century Gothic" w:cs="Times New Roman"/>
      <w:i/>
      <w:iCs/>
      <w:color w:val="266CBF"/>
      <w:sz w:val="34"/>
    </w:rPr>
  </w:style>
  <w:style w:type="paragraph" w:styleId="5">
    <w:name w:val="heading 5"/>
    <w:basedOn w:val="a1"/>
    <w:next w:val="a1"/>
    <w:link w:val="50"/>
    <w:uiPriority w:val="9"/>
    <w:semiHidden/>
    <w:unhideWhenUsed/>
    <w:qFormat/>
    <w:rsid w:val="005501BF"/>
    <w:pPr>
      <w:keepNext/>
      <w:keepLines/>
      <w:spacing w:before="40" w:after="0"/>
      <w:outlineLvl w:val="4"/>
    </w:pPr>
    <w:rPr>
      <w:rFonts w:ascii="Century Gothic" w:eastAsia="Times New Roman" w:hAnsi="Century Gothic" w:cs="Times New Roman"/>
      <w:b/>
      <w:color w:val="266CBF"/>
    </w:rPr>
  </w:style>
  <w:style w:type="paragraph" w:styleId="6">
    <w:name w:val="heading 6"/>
    <w:basedOn w:val="a1"/>
    <w:next w:val="a1"/>
    <w:link w:val="60"/>
    <w:uiPriority w:val="9"/>
    <w:semiHidden/>
    <w:unhideWhenUsed/>
    <w:qFormat/>
    <w:rsid w:val="005501BF"/>
    <w:pPr>
      <w:keepNext/>
      <w:keepLines/>
      <w:spacing w:before="40" w:after="0"/>
      <w:outlineLvl w:val="5"/>
    </w:pPr>
    <w:rPr>
      <w:rFonts w:ascii="Century Gothic" w:eastAsia="Times New Roman" w:hAnsi="Century Gothic" w:cs="Times New Roman"/>
      <w:b/>
      <w:i/>
      <w:color w:val="266CBF"/>
    </w:rPr>
  </w:style>
  <w:style w:type="paragraph" w:styleId="7">
    <w:name w:val="heading 7"/>
    <w:basedOn w:val="a1"/>
    <w:next w:val="a1"/>
    <w:link w:val="70"/>
    <w:uiPriority w:val="9"/>
    <w:semiHidden/>
    <w:unhideWhenUsed/>
    <w:qFormat/>
    <w:rsid w:val="005501BF"/>
    <w:pPr>
      <w:keepNext/>
      <w:keepLines/>
      <w:spacing w:before="40" w:after="0"/>
      <w:outlineLvl w:val="6"/>
    </w:pPr>
    <w:rPr>
      <w:rFonts w:ascii="Century Gothic" w:eastAsia="Times New Roman" w:hAnsi="Century Gothic" w:cs="Times New Roman"/>
      <w:b/>
      <w:iCs/>
    </w:rPr>
  </w:style>
  <w:style w:type="paragraph" w:styleId="8">
    <w:name w:val="heading 8"/>
    <w:basedOn w:val="a1"/>
    <w:next w:val="a1"/>
    <w:link w:val="80"/>
    <w:uiPriority w:val="9"/>
    <w:semiHidden/>
    <w:unhideWhenUsed/>
    <w:qFormat/>
    <w:rsid w:val="005501BF"/>
    <w:pPr>
      <w:keepNext/>
      <w:keepLines/>
      <w:spacing w:before="40" w:after="0"/>
      <w:outlineLvl w:val="7"/>
    </w:pPr>
    <w:rPr>
      <w:rFonts w:ascii="Century Gothic" w:eastAsia="Times New Roman" w:hAnsi="Century Gothic" w:cs="Times New Roman"/>
      <w:szCs w:val="21"/>
    </w:rPr>
  </w:style>
  <w:style w:type="paragraph" w:styleId="9">
    <w:name w:val="heading 9"/>
    <w:basedOn w:val="a1"/>
    <w:next w:val="a1"/>
    <w:link w:val="90"/>
    <w:uiPriority w:val="9"/>
    <w:semiHidden/>
    <w:unhideWhenUsed/>
    <w:qFormat/>
    <w:rsid w:val="005501BF"/>
    <w:pPr>
      <w:keepNext/>
      <w:keepLines/>
      <w:spacing w:before="40" w:after="0"/>
      <w:outlineLvl w:val="8"/>
    </w:pPr>
    <w:rPr>
      <w:rFonts w:ascii="Century Gothic" w:eastAsia="Times New Roman" w:hAnsi="Century Gothic" w:cs="Times New Roman"/>
      <w:i/>
      <w:iCs/>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link w:val="Heading11"/>
    <w:uiPriority w:val="9"/>
    <w:rsid w:val="005501BF"/>
    <w:rPr>
      <w:rFonts w:asciiTheme="majorHAnsi" w:eastAsiaTheme="majorEastAsia" w:hAnsiTheme="majorHAnsi" w:cstheme="majorBidi"/>
      <w:color w:val="2F5496" w:themeColor="accent1" w:themeShade="BF"/>
      <w:sz w:val="32"/>
      <w:szCs w:val="32"/>
      <w:lang w:val="en-GB"/>
    </w:rPr>
  </w:style>
  <w:style w:type="character" w:customStyle="1" w:styleId="20">
    <w:name w:val="כותרת 2 תו"/>
    <w:basedOn w:val="a2"/>
    <w:link w:val="2"/>
    <w:uiPriority w:val="9"/>
    <w:rsid w:val="005501BF"/>
    <w:rPr>
      <w:rFonts w:eastAsia="Times New Roman"/>
      <w:b/>
      <w:bCs/>
    </w:rPr>
  </w:style>
  <w:style w:type="character" w:customStyle="1" w:styleId="30">
    <w:name w:val="כותרת 3 תו"/>
    <w:basedOn w:val="a2"/>
    <w:link w:val="3"/>
    <w:uiPriority w:val="9"/>
    <w:rsid w:val="009441D4"/>
    <w:rPr>
      <w:rFonts w:ascii="Times New Roman" w:eastAsia="MS Mincho" w:hAnsi="Times New Roman" w:cs="Times New Roman"/>
      <w:b/>
      <w:sz w:val="24"/>
      <w:szCs w:val="24"/>
      <w:lang w:eastAsia="ja-JP" w:bidi="ar-SA"/>
    </w:rPr>
  </w:style>
  <w:style w:type="character" w:customStyle="1" w:styleId="40">
    <w:name w:val="כותרת 4 תו"/>
    <w:basedOn w:val="a2"/>
    <w:link w:val="4"/>
    <w:uiPriority w:val="9"/>
    <w:semiHidden/>
    <w:rsid w:val="005501BF"/>
    <w:rPr>
      <w:rFonts w:ascii="Century Gothic" w:eastAsia="Times New Roman" w:hAnsi="Century Gothic" w:cs="Times New Roman"/>
      <w:i/>
      <w:iCs/>
      <w:color w:val="266CBF"/>
      <w:sz w:val="34"/>
    </w:rPr>
  </w:style>
  <w:style w:type="character" w:customStyle="1" w:styleId="50">
    <w:name w:val="כותרת 5 תו"/>
    <w:basedOn w:val="a2"/>
    <w:link w:val="5"/>
    <w:uiPriority w:val="9"/>
    <w:semiHidden/>
    <w:rsid w:val="005501BF"/>
    <w:rPr>
      <w:rFonts w:ascii="Century Gothic" w:eastAsia="Times New Roman" w:hAnsi="Century Gothic" w:cs="Times New Roman"/>
      <w:b/>
      <w:color w:val="266CBF"/>
    </w:rPr>
  </w:style>
  <w:style w:type="character" w:customStyle="1" w:styleId="60">
    <w:name w:val="כותרת 6 תו"/>
    <w:basedOn w:val="a2"/>
    <w:link w:val="6"/>
    <w:uiPriority w:val="9"/>
    <w:semiHidden/>
    <w:rsid w:val="005501BF"/>
    <w:rPr>
      <w:rFonts w:ascii="Century Gothic" w:eastAsia="Times New Roman" w:hAnsi="Century Gothic" w:cs="Times New Roman"/>
      <w:b/>
      <w:i/>
      <w:color w:val="266CBF"/>
    </w:rPr>
  </w:style>
  <w:style w:type="character" w:customStyle="1" w:styleId="70">
    <w:name w:val="כותרת 7 תו"/>
    <w:basedOn w:val="a2"/>
    <w:link w:val="7"/>
    <w:uiPriority w:val="9"/>
    <w:semiHidden/>
    <w:rsid w:val="005501BF"/>
    <w:rPr>
      <w:rFonts w:ascii="Century Gothic" w:eastAsia="Times New Roman" w:hAnsi="Century Gothic" w:cs="Times New Roman"/>
      <w:b/>
      <w:iCs/>
    </w:rPr>
  </w:style>
  <w:style w:type="character" w:customStyle="1" w:styleId="80">
    <w:name w:val="כותרת 8 תו"/>
    <w:basedOn w:val="a2"/>
    <w:link w:val="8"/>
    <w:uiPriority w:val="9"/>
    <w:semiHidden/>
    <w:rsid w:val="005501BF"/>
    <w:rPr>
      <w:rFonts w:ascii="Century Gothic" w:eastAsia="Times New Roman" w:hAnsi="Century Gothic" w:cs="Times New Roman"/>
      <w:szCs w:val="21"/>
    </w:rPr>
  </w:style>
  <w:style w:type="character" w:customStyle="1" w:styleId="90">
    <w:name w:val="כותרת 9 תו"/>
    <w:basedOn w:val="a2"/>
    <w:link w:val="9"/>
    <w:uiPriority w:val="9"/>
    <w:semiHidden/>
    <w:rsid w:val="005501BF"/>
    <w:rPr>
      <w:rFonts w:ascii="Century Gothic" w:eastAsia="Times New Roman" w:hAnsi="Century Gothic" w:cs="Times New Roman"/>
      <w:i/>
      <w:iCs/>
      <w:szCs w:val="21"/>
    </w:rPr>
  </w:style>
  <w:style w:type="paragraph" w:customStyle="1" w:styleId="Heading11">
    <w:name w:val="Heading 11"/>
    <w:basedOn w:val="a1"/>
    <w:next w:val="a1"/>
    <w:link w:val="Heading1Char"/>
    <w:autoRedefine/>
    <w:uiPriority w:val="9"/>
    <w:rsid w:val="005501BF"/>
    <w:pPr>
      <w:keepNext/>
      <w:keepLines/>
      <w:numPr>
        <w:ilvl w:val="1"/>
        <w:numId w:val="24"/>
      </w:numPr>
      <w:spacing w:before="240" w:after="120" w:line="360" w:lineRule="auto"/>
      <w:ind w:left="432"/>
      <w:outlineLvl w:val="0"/>
    </w:pPr>
    <w:rPr>
      <w:rFonts w:asciiTheme="majorHAnsi" w:eastAsiaTheme="majorEastAsia" w:hAnsiTheme="majorHAnsi" w:cstheme="majorBidi"/>
      <w:color w:val="2F5496" w:themeColor="accent1" w:themeShade="BF"/>
      <w:sz w:val="32"/>
      <w:szCs w:val="32"/>
    </w:rPr>
  </w:style>
  <w:style w:type="paragraph" w:customStyle="1" w:styleId="Heading21">
    <w:name w:val="Heading 21"/>
    <w:basedOn w:val="a1"/>
    <w:next w:val="a1"/>
    <w:autoRedefine/>
    <w:uiPriority w:val="9"/>
    <w:unhideWhenUsed/>
    <w:rsid w:val="005501BF"/>
    <w:pPr>
      <w:keepNext/>
      <w:keepLines/>
      <w:numPr>
        <w:numId w:val="23"/>
      </w:numPr>
      <w:spacing w:before="240" w:after="0" w:line="360" w:lineRule="auto"/>
      <w:outlineLvl w:val="1"/>
    </w:pPr>
    <w:rPr>
      <w:rFonts w:ascii="Times New Roman" w:eastAsia="Times New Roman" w:hAnsi="Times New Roman" w:cs="Times New Roman"/>
      <w:b/>
      <w:bCs/>
      <w:sz w:val="24"/>
      <w:szCs w:val="24"/>
      <w:lang w:val="en-US" w:eastAsia="ja-JP" w:bidi="ar-SA"/>
    </w:rPr>
  </w:style>
  <w:style w:type="paragraph" w:customStyle="1" w:styleId="Heading41">
    <w:name w:val="Heading 41"/>
    <w:basedOn w:val="a1"/>
    <w:next w:val="a1"/>
    <w:uiPriority w:val="9"/>
    <w:semiHidden/>
    <w:unhideWhenUsed/>
    <w:rsid w:val="005501BF"/>
    <w:pPr>
      <w:keepNext/>
      <w:keepLines/>
      <w:spacing w:before="360" w:after="0" w:line="240" w:lineRule="auto"/>
      <w:outlineLvl w:val="3"/>
    </w:pPr>
    <w:rPr>
      <w:rFonts w:ascii="Century Gothic" w:eastAsia="Times New Roman" w:hAnsi="Century Gothic" w:cs="Times New Roman"/>
      <w:i/>
      <w:iCs/>
      <w:color w:val="266CBF"/>
      <w:sz w:val="34"/>
      <w:szCs w:val="24"/>
      <w:lang w:val="en-US" w:eastAsia="ja-JP" w:bidi="ar-SA"/>
    </w:rPr>
  </w:style>
  <w:style w:type="paragraph" w:customStyle="1" w:styleId="Heading51">
    <w:name w:val="Heading 51"/>
    <w:basedOn w:val="a1"/>
    <w:next w:val="a1"/>
    <w:uiPriority w:val="9"/>
    <w:semiHidden/>
    <w:unhideWhenUsed/>
    <w:qFormat/>
    <w:rsid w:val="005501BF"/>
    <w:pPr>
      <w:keepNext/>
      <w:keepLines/>
      <w:spacing w:before="360" w:after="0" w:line="240" w:lineRule="auto"/>
      <w:outlineLvl w:val="4"/>
    </w:pPr>
    <w:rPr>
      <w:rFonts w:ascii="Century Gothic" w:eastAsia="Times New Roman" w:hAnsi="Century Gothic" w:cs="Times New Roman"/>
      <w:b/>
      <w:color w:val="266CBF"/>
      <w:sz w:val="24"/>
      <w:szCs w:val="24"/>
      <w:lang w:val="en-US" w:eastAsia="ja-JP" w:bidi="ar-SA"/>
    </w:rPr>
  </w:style>
  <w:style w:type="paragraph" w:customStyle="1" w:styleId="Heading61">
    <w:name w:val="Heading 61"/>
    <w:basedOn w:val="a1"/>
    <w:next w:val="a1"/>
    <w:uiPriority w:val="9"/>
    <w:semiHidden/>
    <w:unhideWhenUsed/>
    <w:qFormat/>
    <w:rsid w:val="005501BF"/>
    <w:pPr>
      <w:keepNext/>
      <w:keepLines/>
      <w:spacing w:before="360" w:after="0" w:line="240" w:lineRule="auto"/>
      <w:outlineLvl w:val="5"/>
    </w:pPr>
    <w:rPr>
      <w:rFonts w:ascii="Century Gothic" w:eastAsia="Times New Roman" w:hAnsi="Century Gothic" w:cs="Times New Roman"/>
      <w:b/>
      <w:i/>
      <w:color w:val="266CBF"/>
      <w:sz w:val="24"/>
      <w:szCs w:val="24"/>
      <w:lang w:val="en-US" w:eastAsia="ja-JP" w:bidi="ar-SA"/>
    </w:rPr>
  </w:style>
  <w:style w:type="paragraph" w:customStyle="1" w:styleId="Heading71">
    <w:name w:val="Heading 71"/>
    <w:basedOn w:val="a1"/>
    <w:next w:val="a1"/>
    <w:uiPriority w:val="9"/>
    <w:semiHidden/>
    <w:unhideWhenUsed/>
    <w:qFormat/>
    <w:rsid w:val="005501BF"/>
    <w:pPr>
      <w:keepNext/>
      <w:keepLines/>
      <w:spacing w:before="360" w:after="0" w:line="240" w:lineRule="auto"/>
      <w:outlineLvl w:val="6"/>
    </w:pPr>
    <w:rPr>
      <w:rFonts w:ascii="Century Gothic" w:eastAsia="Times New Roman" w:hAnsi="Century Gothic" w:cs="Times New Roman"/>
      <w:b/>
      <w:iCs/>
      <w:sz w:val="24"/>
      <w:szCs w:val="24"/>
      <w:lang w:val="en-US" w:eastAsia="ja-JP" w:bidi="ar-SA"/>
    </w:rPr>
  </w:style>
  <w:style w:type="paragraph" w:customStyle="1" w:styleId="Heading81">
    <w:name w:val="Heading 81"/>
    <w:basedOn w:val="a1"/>
    <w:next w:val="a1"/>
    <w:uiPriority w:val="9"/>
    <w:semiHidden/>
    <w:unhideWhenUsed/>
    <w:qFormat/>
    <w:rsid w:val="005501BF"/>
    <w:pPr>
      <w:keepNext/>
      <w:keepLines/>
      <w:spacing w:before="360" w:after="0" w:line="240" w:lineRule="auto"/>
      <w:outlineLvl w:val="7"/>
    </w:pPr>
    <w:rPr>
      <w:rFonts w:ascii="Century Gothic" w:eastAsia="Times New Roman" w:hAnsi="Century Gothic" w:cs="Times New Roman"/>
      <w:sz w:val="24"/>
      <w:szCs w:val="21"/>
      <w:lang w:val="en-US" w:eastAsia="ja-JP" w:bidi="ar-SA"/>
    </w:rPr>
  </w:style>
  <w:style w:type="paragraph" w:customStyle="1" w:styleId="Heading91">
    <w:name w:val="Heading 91"/>
    <w:basedOn w:val="a1"/>
    <w:next w:val="a1"/>
    <w:uiPriority w:val="9"/>
    <w:semiHidden/>
    <w:unhideWhenUsed/>
    <w:qFormat/>
    <w:rsid w:val="005501BF"/>
    <w:pPr>
      <w:keepNext/>
      <w:keepLines/>
      <w:spacing w:before="360" w:after="0" w:line="240" w:lineRule="auto"/>
      <w:outlineLvl w:val="8"/>
    </w:pPr>
    <w:rPr>
      <w:rFonts w:ascii="Century Gothic" w:eastAsia="Times New Roman" w:hAnsi="Century Gothic" w:cs="Times New Roman"/>
      <w:i/>
      <w:iCs/>
      <w:sz w:val="24"/>
      <w:szCs w:val="21"/>
      <w:lang w:val="en-US" w:eastAsia="ja-JP" w:bidi="ar-SA"/>
    </w:rPr>
  </w:style>
  <w:style w:type="numbering" w:customStyle="1" w:styleId="NoList1">
    <w:name w:val="No List1"/>
    <w:next w:val="a4"/>
    <w:uiPriority w:val="99"/>
    <w:semiHidden/>
    <w:unhideWhenUsed/>
    <w:rsid w:val="005501BF"/>
  </w:style>
  <w:style w:type="paragraph" w:styleId="a5">
    <w:name w:val="header"/>
    <w:basedOn w:val="a1"/>
    <w:link w:val="a6"/>
    <w:uiPriority w:val="99"/>
    <w:unhideWhenUsed/>
    <w:rsid w:val="005501BF"/>
    <w:pPr>
      <w:spacing w:after="0" w:line="240" w:lineRule="auto"/>
    </w:pPr>
    <w:rPr>
      <w:rFonts w:ascii="Times New Roman" w:eastAsia="MS Mincho" w:hAnsi="Times New Roman" w:cs="Times New Roman"/>
      <w:sz w:val="24"/>
      <w:szCs w:val="24"/>
      <w:lang w:val="en-US" w:eastAsia="ja-JP" w:bidi="ar-SA"/>
    </w:rPr>
  </w:style>
  <w:style w:type="character" w:customStyle="1" w:styleId="a6">
    <w:name w:val="כותרת עליונה תו"/>
    <w:basedOn w:val="a2"/>
    <w:link w:val="a5"/>
    <w:uiPriority w:val="99"/>
    <w:rsid w:val="005501BF"/>
    <w:rPr>
      <w:rFonts w:ascii="Times New Roman" w:eastAsia="MS Mincho" w:hAnsi="Times New Roman" w:cs="Times New Roman"/>
      <w:sz w:val="24"/>
      <w:szCs w:val="24"/>
      <w:lang w:val="en-US" w:eastAsia="ja-JP" w:bidi="ar-SA"/>
    </w:rPr>
  </w:style>
  <w:style w:type="paragraph" w:customStyle="1" w:styleId="Title1">
    <w:name w:val="Title1"/>
    <w:basedOn w:val="a1"/>
    <w:next w:val="a7"/>
    <w:link w:val="TitleChar"/>
    <w:uiPriority w:val="10"/>
    <w:semiHidden/>
    <w:unhideWhenUsed/>
    <w:rsid w:val="005501BF"/>
    <w:pPr>
      <w:spacing w:after="0" w:line="240" w:lineRule="auto"/>
      <w:contextualSpacing/>
    </w:pPr>
    <w:rPr>
      <w:rFonts w:ascii="Century Gothic" w:eastAsia="Times New Roman" w:hAnsi="Century Gothic" w:cs="Times New Roman"/>
      <w:b/>
      <w:color w:val="266CBF"/>
      <w:kern w:val="28"/>
      <w:sz w:val="90"/>
      <w:szCs w:val="56"/>
    </w:rPr>
  </w:style>
  <w:style w:type="paragraph" w:styleId="a8">
    <w:name w:val="footer"/>
    <w:basedOn w:val="a1"/>
    <w:link w:val="a9"/>
    <w:uiPriority w:val="99"/>
    <w:unhideWhenUsed/>
    <w:rsid w:val="005501BF"/>
    <w:pPr>
      <w:spacing w:after="0" w:line="240" w:lineRule="auto"/>
    </w:pPr>
    <w:rPr>
      <w:rFonts w:ascii="Times New Roman" w:eastAsia="MS Mincho" w:hAnsi="Times New Roman" w:cs="Times New Roman"/>
      <w:sz w:val="24"/>
      <w:szCs w:val="24"/>
      <w:lang w:val="en-US" w:eastAsia="ja-JP" w:bidi="ar-SA"/>
    </w:rPr>
  </w:style>
  <w:style w:type="character" w:customStyle="1" w:styleId="a9">
    <w:name w:val="כותרת תחתונה תו"/>
    <w:basedOn w:val="a2"/>
    <w:link w:val="a8"/>
    <w:uiPriority w:val="99"/>
    <w:rsid w:val="005501BF"/>
    <w:rPr>
      <w:rFonts w:ascii="Times New Roman" w:eastAsia="MS Mincho" w:hAnsi="Times New Roman" w:cs="Times New Roman"/>
      <w:sz w:val="24"/>
      <w:szCs w:val="24"/>
      <w:lang w:val="en-US" w:eastAsia="ja-JP" w:bidi="ar-SA"/>
    </w:rPr>
  </w:style>
  <w:style w:type="paragraph" w:styleId="a">
    <w:name w:val="List Bullet"/>
    <w:basedOn w:val="a1"/>
    <w:uiPriority w:val="10"/>
    <w:rsid w:val="005501BF"/>
    <w:pPr>
      <w:numPr>
        <w:numId w:val="1"/>
      </w:numPr>
      <w:spacing w:after="0" w:line="240" w:lineRule="auto"/>
    </w:pPr>
    <w:rPr>
      <w:rFonts w:ascii="Times New Roman" w:eastAsia="MS Mincho" w:hAnsi="Times New Roman" w:cs="Times New Roman"/>
      <w:sz w:val="24"/>
      <w:szCs w:val="24"/>
      <w:lang w:val="en-US" w:eastAsia="ja-JP" w:bidi="ar-SA"/>
    </w:rPr>
  </w:style>
  <w:style w:type="paragraph" w:customStyle="1" w:styleId="Subtitle1">
    <w:name w:val="Subtitle1"/>
    <w:basedOn w:val="a1"/>
    <w:next w:val="aa"/>
    <w:link w:val="SubtitleChar"/>
    <w:uiPriority w:val="11"/>
    <w:semiHidden/>
    <w:unhideWhenUsed/>
    <w:qFormat/>
    <w:rsid w:val="005501BF"/>
    <w:pPr>
      <w:numPr>
        <w:ilvl w:val="1"/>
      </w:numPr>
      <w:spacing w:after="480" w:line="240" w:lineRule="auto"/>
      <w:contextualSpacing/>
    </w:pPr>
    <w:rPr>
      <w:rFonts w:eastAsia="Times New Roman"/>
      <w:sz w:val="34"/>
    </w:rPr>
  </w:style>
  <w:style w:type="character" w:customStyle="1" w:styleId="SubtitleChar">
    <w:name w:val="Subtitle Char"/>
    <w:basedOn w:val="a2"/>
    <w:link w:val="Subtitle1"/>
    <w:uiPriority w:val="11"/>
    <w:semiHidden/>
    <w:rsid w:val="005501BF"/>
    <w:rPr>
      <w:rFonts w:eastAsia="Times New Roman"/>
      <w:sz w:val="34"/>
    </w:rPr>
  </w:style>
  <w:style w:type="character" w:customStyle="1" w:styleId="SubtleEmphasis1">
    <w:name w:val="Subtle Emphasis1"/>
    <w:basedOn w:val="a2"/>
    <w:uiPriority w:val="19"/>
    <w:semiHidden/>
    <w:unhideWhenUsed/>
    <w:qFormat/>
    <w:rsid w:val="005501BF"/>
    <w:rPr>
      <w:i/>
      <w:iCs/>
      <w:color w:val="595959"/>
    </w:rPr>
  </w:style>
  <w:style w:type="character" w:styleId="ab">
    <w:name w:val="Emphasis"/>
    <w:basedOn w:val="a2"/>
    <w:uiPriority w:val="20"/>
    <w:unhideWhenUsed/>
    <w:rsid w:val="005501BF"/>
    <w:rPr>
      <w:b/>
      <w:iCs/>
    </w:rPr>
  </w:style>
  <w:style w:type="character" w:customStyle="1" w:styleId="IntenseEmphasis1">
    <w:name w:val="Intense Emphasis1"/>
    <w:basedOn w:val="a2"/>
    <w:uiPriority w:val="21"/>
    <w:semiHidden/>
    <w:unhideWhenUsed/>
    <w:qFormat/>
    <w:rsid w:val="005501BF"/>
    <w:rPr>
      <w:i/>
      <w:iCs/>
      <w:color w:val="266CBF"/>
    </w:rPr>
  </w:style>
  <w:style w:type="character" w:customStyle="1" w:styleId="Strong1">
    <w:name w:val="Strong1"/>
    <w:basedOn w:val="a2"/>
    <w:uiPriority w:val="22"/>
    <w:unhideWhenUsed/>
    <w:rsid w:val="005501BF"/>
    <w:rPr>
      <w:b/>
      <w:bCs/>
      <w:i/>
      <w:color w:val="266CBF"/>
    </w:rPr>
  </w:style>
  <w:style w:type="paragraph" w:styleId="ac">
    <w:name w:val="Quote"/>
    <w:basedOn w:val="a1"/>
    <w:next w:val="a1"/>
    <w:link w:val="ad"/>
    <w:uiPriority w:val="29"/>
    <w:unhideWhenUsed/>
    <w:qFormat/>
    <w:rsid w:val="005501BF"/>
    <w:pPr>
      <w:spacing w:before="240" w:after="240" w:line="240" w:lineRule="auto"/>
    </w:pPr>
    <w:rPr>
      <w:rFonts w:ascii="Times New Roman" w:eastAsia="MS Mincho" w:hAnsi="Times New Roman" w:cs="Times New Roman"/>
      <w:i/>
      <w:iCs/>
      <w:sz w:val="36"/>
      <w:szCs w:val="24"/>
      <w:lang w:val="en-US" w:eastAsia="ja-JP" w:bidi="ar-SA"/>
    </w:rPr>
  </w:style>
  <w:style w:type="character" w:customStyle="1" w:styleId="ad">
    <w:name w:val="ציטוט תו"/>
    <w:basedOn w:val="a2"/>
    <w:link w:val="ac"/>
    <w:uiPriority w:val="29"/>
    <w:rsid w:val="005501BF"/>
    <w:rPr>
      <w:rFonts w:ascii="Times New Roman" w:eastAsia="MS Mincho" w:hAnsi="Times New Roman" w:cs="Times New Roman"/>
      <w:i/>
      <w:iCs/>
      <w:sz w:val="36"/>
      <w:szCs w:val="24"/>
      <w:lang w:val="en-US" w:eastAsia="ja-JP" w:bidi="ar-SA"/>
    </w:rPr>
  </w:style>
  <w:style w:type="paragraph" w:customStyle="1" w:styleId="IntenseQuote1">
    <w:name w:val="Intense Quote1"/>
    <w:basedOn w:val="a1"/>
    <w:next w:val="a1"/>
    <w:uiPriority w:val="30"/>
    <w:semiHidden/>
    <w:unhideWhenUsed/>
    <w:qFormat/>
    <w:rsid w:val="005501BF"/>
    <w:pPr>
      <w:spacing w:before="240" w:after="240" w:line="240" w:lineRule="auto"/>
    </w:pPr>
    <w:rPr>
      <w:rFonts w:ascii="Times New Roman" w:eastAsia="MS Mincho" w:hAnsi="Times New Roman" w:cs="Times New Roman"/>
      <w:b/>
      <w:i/>
      <w:iCs/>
      <w:color w:val="266CBF"/>
      <w:sz w:val="36"/>
      <w:szCs w:val="24"/>
      <w:lang w:val="en-US" w:eastAsia="ja-JP" w:bidi="ar-SA"/>
    </w:rPr>
  </w:style>
  <w:style w:type="character" w:customStyle="1" w:styleId="ae">
    <w:name w:val="ציטוט חזק תו"/>
    <w:basedOn w:val="a2"/>
    <w:link w:val="af"/>
    <w:uiPriority w:val="30"/>
    <w:rsid w:val="005501BF"/>
    <w:rPr>
      <w:b/>
      <w:i/>
      <w:iCs/>
      <w:color w:val="266CBF"/>
      <w:sz w:val="36"/>
    </w:rPr>
  </w:style>
  <w:style w:type="character" w:customStyle="1" w:styleId="SubtleReference1">
    <w:name w:val="Subtle Reference1"/>
    <w:basedOn w:val="a2"/>
    <w:uiPriority w:val="31"/>
    <w:semiHidden/>
    <w:unhideWhenUsed/>
    <w:qFormat/>
    <w:rsid w:val="005501BF"/>
    <w:rPr>
      <w:caps/>
      <w:smallCaps w:val="0"/>
      <w:color w:val="595959"/>
    </w:rPr>
  </w:style>
  <w:style w:type="character" w:customStyle="1" w:styleId="IntenseReference1">
    <w:name w:val="Intense Reference1"/>
    <w:basedOn w:val="a2"/>
    <w:uiPriority w:val="32"/>
    <w:semiHidden/>
    <w:unhideWhenUsed/>
    <w:qFormat/>
    <w:rsid w:val="005501BF"/>
    <w:rPr>
      <w:b/>
      <w:bCs/>
      <w:caps/>
      <w:smallCaps w:val="0"/>
      <w:color w:val="595959"/>
      <w:spacing w:val="0"/>
    </w:rPr>
  </w:style>
  <w:style w:type="character" w:styleId="af0">
    <w:name w:val="Book Title"/>
    <w:basedOn w:val="a2"/>
    <w:uiPriority w:val="33"/>
    <w:unhideWhenUsed/>
    <w:rsid w:val="005501BF"/>
    <w:rPr>
      <w:b w:val="0"/>
      <w:bCs/>
      <w:i w:val="0"/>
      <w:iCs/>
      <w:spacing w:val="0"/>
      <w:u w:val="single"/>
    </w:rPr>
  </w:style>
  <w:style w:type="paragraph" w:styleId="af1">
    <w:name w:val="caption"/>
    <w:basedOn w:val="a1"/>
    <w:next w:val="a1"/>
    <w:uiPriority w:val="35"/>
    <w:semiHidden/>
    <w:unhideWhenUsed/>
    <w:qFormat/>
    <w:rsid w:val="005501BF"/>
    <w:pPr>
      <w:spacing w:after="200" w:line="240" w:lineRule="auto"/>
    </w:pPr>
    <w:rPr>
      <w:rFonts w:ascii="Times New Roman" w:eastAsia="MS Mincho" w:hAnsi="Times New Roman" w:cs="Times New Roman"/>
      <w:i/>
      <w:iCs/>
      <w:sz w:val="24"/>
      <w:szCs w:val="18"/>
      <w:lang w:val="en-US" w:eastAsia="ja-JP" w:bidi="ar-SA"/>
    </w:rPr>
  </w:style>
  <w:style w:type="character" w:styleId="af2">
    <w:name w:val="Placeholder Text"/>
    <w:basedOn w:val="a2"/>
    <w:uiPriority w:val="99"/>
    <w:semiHidden/>
    <w:rsid w:val="005501BF"/>
    <w:rPr>
      <w:color w:val="808080"/>
    </w:rPr>
  </w:style>
  <w:style w:type="character" w:customStyle="1" w:styleId="10">
    <w:name w:val="כותרת 1 תו"/>
    <w:basedOn w:val="a2"/>
    <w:link w:val="1"/>
    <w:uiPriority w:val="9"/>
    <w:rsid w:val="005501BF"/>
    <w:rPr>
      <w:rFonts w:asciiTheme="majorHAnsi" w:eastAsiaTheme="majorEastAsia" w:hAnsiTheme="majorHAnsi" w:cstheme="majorBidi"/>
      <w:color w:val="2F5496" w:themeColor="accent1" w:themeShade="BF"/>
      <w:sz w:val="32"/>
      <w:szCs w:val="32"/>
      <w:lang w:val="en-GB"/>
    </w:rPr>
  </w:style>
  <w:style w:type="paragraph" w:styleId="af3">
    <w:name w:val="TOC Heading"/>
    <w:basedOn w:val="1"/>
    <w:next w:val="a1"/>
    <w:uiPriority w:val="39"/>
    <w:unhideWhenUsed/>
    <w:qFormat/>
    <w:rsid w:val="005501BF"/>
    <w:pPr>
      <w:spacing w:after="120" w:line="360" w:lineRule="auto"/>
      <w:ind w:left="432" w:hanging="432"/>
      <w:outlineLvl w:val="9"/>
    </w:pPr>
    <w:rPr>
      <w:rFonts w:ascii="Times New Roman" w:hAnsi="Times New Roman"/>
      <w:b/>
      <w:bCs/>
      <w:color w:val="auto"/>
      <w:sz w:val="24"/>
      <w:szCs w:val="24"/>
      <w:lang w:val="en-US" w:eastAsia="ja-JP" w:bidi="ar-SA"/>
    </w:rPr>
  </w:style>
  <w:style w:type="paragraph" w:styleId="a0">
    <w:name w:val="List Number"/>
    <w:basedOn w:val="a1"/>
    <w:uiPriority w:val="10"/>
    <w:unhideWhenUsed/>
    <w:rsid w:val="005501BF"/>
    <w:pPr>
      <w:numPr>
        <w:numId w:val="2"/>
      </w:numPr>
      <w:spacing w:after="0" w:line="240" w:lineRule="auto"/>
    </w:pPr>
    <w:rPr>
      <w:rFonts w:ascii="Times New Roman" w:eastAsia="MS Mincho" w:hAnsi="Times New Roman" w:cs="Times New Roman"/>
      <w:sz w:val="24"/>
      <w:szCs w:val="24"/>
      <w:lang w:val="en-US" w:eastAsia="ja-JP" w:bidi="ar-SA"/>
    </w:rPr>
  </w:style>
  <w:style w:type="character" w:customStyle="1" w:styleId="TitleChar">
    <w:name w:val="Title Char"/>
    <w:basedOn w:val="a2"/>
    <w:link w:val="Title1"/>
    <w:uiPriority w:val="10"/>
    <w:semiHidden/>
    <w:rsid w:val="005501BF"/>
    <w:rPr>
      <w:rFonts w:ascii="Century Gothic" w:eastAsia="Times New Roman" w:hAnsi="Century Gothic" w:cs="Times New Roman"/>
      <w:b/>
      <w:color w:val="266CBF"/>
      <w:kern w:val="28"/>
      <w:sz w:val="90"/>
      <w:szCs w:val="56"/>
    </w:rPr>
  </w:style>
  <w:style w:type="character" w:customStyle="1" w:styleId="Hyperlink1">
    <w:name w:val="Hyperlink1"/>
    <w:basedOn w:val="a2"/>
    <w:uiPriority w:val="99"/>
    <w:unhideWhenUsed/>
    <w:rsid w:val="005501BF"/>
    <w:rPr>
      <w:color w:val="266CBF"/>
      <w:u w:val="single"/>
    </w:rPr>
  </w:style>
  <w:style w:type="paragraph" w:styleId="af4">
    <w:name w:val="Balloon Text"/>
    <w:basedOn w:val="a1"/>
    <w:link w:val="af5"/>
    <w:uiPriority w:val="99"/>
    <w:semiHidden/>
    <w:unhideWhenUsed/>
    <w:rsid w:val="005501BF"/>
    <w:pPr>
      <w:spacing w:after="0" w:line="240" w:lineRule="auto"/>
    </w:pPr>
    <w:rPr>
      <w:rFonts w:ascii="Tahoma" w:eastAsia="MS Mincho" w:hAnsi="Tahoma" w:cs="Tahoma"/>
      <w:sz w:val="18"/>
      <w:szCs w:val="18"/>
      <w:lang w:val="en-US" w:eastAsia="ja-JP" w:bidi="ar-SA"/>
    </w:rPr>
  </w:style>
  <w:style w:type="character" w:customStyle="1" w:styleId="af5">
    <w:name w:val="טקסט בלונים תו"/>
    <w:basedOn w:val="a2"/>
    <w:link w:val="af4"/>
    <w:uiPriority w:val="99"/>
    <w:semiHidden/>
    <w:rsid w:val="005501BF"/>
    <w:rPr>
      <w:rFonts w:ascii="Tahoma" w:eastAsia="MS Mincho" w:hAnsi="Tahoma" w:cs="Tahoma"/>
      <w:sz w:val="18"/>
      <w:szCs w:val="18"/>
      <w:lang w:val="en-US" w:eastAsia="ja-JP" w:bidi="ar-SA"/>
    </w:rPr>
  </w:style>
  <w:style w:type="paragraph" w:styleId="af6">
    <w:name w:val="List Paragraph"/>
    <w:basedOn w:val="a1"/>
    <w:uiPriority w:val="34"/>
    <w:unhideWhenUsed/>
    <w:rsid w:val="005501BF"/>
    <w:pPr>
      <w:spacing w:after="0" w:line="240" w:lineRule="auto"/>
      <w:ind w:left="720"/>
      <w:contextualSpacing/>
    </w:pPr>
    <w:rPr>
      <w:rFonts w:ascii="Times New Roman" w:eastAsia="MS Mincho" w:hAnsi="Times New Roman" w:cs="Times New Roman"/>
      <w:sz w:val="24"/>
      <w:szCs w:val="24"/>
      <w:lang w:val="en-US" w:eastAsia="ja-JP" w:bidi="ar-SA"/>
    </w:rPr>
  </w:style>
  <w:style w:type="paragraph" w:styleId="TOC2">
    <w:name w:val="toc 2"/>
    <w:basedOn w:val="a1"/>
    <w:next w:val="a1"/>
    <w:autoRedefine/>
    <w:uiPriority w:val="39"/>
    <w:unhideWhenUsed/>
    <w:rsid w:val="00187949"/>
    <w:pPr>
      <w:tabs>
        <w:tab w:val="right" w:leader="dot" w:pos="9017"/>
      </w:tabs>
      <w:spacing w:after="0" w:line="480" w:lineRule="auto"/>
      <w:ind w:left="220"/>
    </w:pPr>
    <w:rPr>
      <w:rFonts w:asciiTheme="majorBidi" w:eastAsia="MS Mincho" w:hAnsiTheme="majorBidi" w:cstheme="majorBidi"/>
      <w:smallCaps/>
      <w:noProof/>
      <w:sz w:val="24"/>
      <w:szCs w:val="24"/>
      <w:lang w:eastAsia="ja-JP" w:bidi="ar-SA"/>
    </w:rPr>
  </w:style>
  <w:style w:type="paragraph" w:styleId="TOC1">
    <w:name w:val="toc 1"/>
    <w:basedOn w:val="a1"/>
    <w:next w:val="a1"/>
    <w:autoRedefine/>
    <w:uiPriority w:val="39"/>
    <w:unhideWhenUsed/>
    <w:rsid w:val="00000493"/>
    <w:pPr>
      <w:tabs>
        <w:tab w:val="right" w:leader="dot" w:pos="9017"/>
      </w:tabs>
      <w:spacing w:before="120" w:after="120" w:line="480" w:lineRule="auto"/>
    </w:pPr>
    <w:rPr>
      <w:rFonts w:asciiTheme="majorBidi" w:eastAsia="MS Mincho" w:hAnsiTheme="majorBidi" w:cstheme="majorBidi"/>
      <w:noProof/>
      <w:sz w:val="24"/>
      <w:szCs w:val="24"/>
      <w:lang w:eastAsia="ja-JP" w:bidi="ar-SA"/>
    </w:rPr>
  </w:style>
  <w:style w:type="paragraph" w:customStyle="1" w:styleId="TOC31">
    <w:name w:val="TOC 31"/>
    <w:basedOn w:val="a1"/>
    <w:next w:val="a1"/>
    <w:autoRedefine/>
    <w:uiPriority w:val="39"/>
    <w:unhideWhenUsed/>
    <w:rsid w:val="005501BF"/>
    <w:pPr>
      <w:tabs>
        <w:tab w:val="left" w:pos="721"/>
        <w:tab w:val="left" w:pos="1435"/>
        <w:tab w:val="right" w:leader="dot" w:pos="9017"/>
      </w:tabs>
      <w:spacing w:after="0" w:line="360" w:lineRule="auto"/>
      <w:ind w:left="680"/>
    </w:pPr>
    <w:rPr>
      <w:rFonts w:ascii="Times New Roman" w:eastAsia="MS Mincho" w:hAnsi="Times New Roman" w:cs="Times New Roman"/>
      <w:smallCaps/>
      <w:noProof/>
      <w:lang w:val="en-US" w:eastAsia="ja-JP" w:bidi="ar-SA"/>
    </w:rPr>
  </w:style>
  <w:style w:type="paragraph" w:styleId="TOC5">
    <w:name w:val="toc 5"/>
    <w:basedOn w:val="a1"/>
    <w:next w:val="a1"/>
    <w:autoRedefine/>
    <w:uiPriority w:val="39"/>
    <w:unhideWhenUsed/>
    <w:rsid w:val="005501BF"/>
    <w:pPr>
      <w:spacing w:after="0"/>
      <w:ind w:left="880"/>
    </w:pPr>
    <w:rPr>
      <w:rFonts w:cstheme="minorHAnsi"/>
      <w:sz w:val="18"/>
      <w:szCs w:val="18"/>
    </w:rPr>
  </w:style>
  <w:style w:type="paragraph" w:styleId="TOC4">
    <w:name w:val="toc 4"/>
    <w:basedOn w:val="a1"/>
    <w:next w:val="a1"/>
    <w:autoRedefine/>
    <w:uiPriority w:val="39"/>
    <w:unhideWhenUsed/>
    <w:rsid w:val="005501BF"/>
    <w:pPr>
      <w:spacing w:after="0"/>
      <w:ind w:left="660"/>
    </w:pPr>
    <w:rPr>
      <w:rFonts w:cstheme="minorHAnsi"/>
      <w:sz w:val="18"/>
      <w:szCs w:val="18"/>
    </w:rPr>
  </w:style>
  <w:style w:type="paragraph" w:styleId="TOC6">
    <w:name w:val="toc 6"/>
    <w:basedOn w:val="a1"/>
    <w:next w:val="a1"/>
    <w:autoRedefine/>
    <w:uiPriority w:val="39"/>
    <w:unhideWhenUsed/>
    <w:rsid w:val="005501BF"/>
    <w:pPr>
      <w:spacing w:after="0"/>
      <w:ind w:left="1100"/>
    </w:pPr>
    <w:rPr>
      <w:rFonts w:cstheme="minorHAnsi"/>
      <w:sz w:val="18"/>
      <w:szCs w:val="18"/>
    </w:rPr>
  </w:style>
  <w:style w:type="paragraph" w:styleId="TOC7">
    <w:name w:val="toc 7"/>
    <w:basedOn w:val="a1"/>
    <w:next w:val="a1"/>
    <w:autoRedefine/>
    <w:uiPriority w:val="39"/>
    <w:unhideWhenUsed/>
    <w:rsid w:val="005501BF"/>
    <w:pPr>
      <w:spacing w:after="0"/>
      <w:ind w:left="1320"/>
    </w:pPr>
    <w:rPr>
      <w:rFonts w:cstheme="minorHAnsi"/>
      <w:sz w:val="18"/>
      <w:szCs w:val="18"/>
    </w:rPr>
  </w:style>
  <w:style w:type="paragraph" w:styleId="TOC8">
    <w:name w:val="toc 8"/>
    <w:basedOn w:val="a1"/>
    <w:next w:val="a1"/>
    <w:autoRedefine/>
    <w:uiPriority w:val="39"/>
    <w:unhideWhenUsed/>
    <w:rsid w:val="005501BF"/>
    <w:pPr>
      <w:spacing w:after="0"/>
      <w:ind w:left="1540"/>
    </w:pPr>
    <w:rPr>
      <w:rFonts w:cstheme="minorHAnsi"/>
      <w:sz w:val="18"/>
      <w:szCs w:val="18"/>
    </w:rPr>
  </w:style>
  <w:style w:type="paragraph" w:styleId="TOC9">
    <w:name w:val="toc 9"/>
    <w:basedOn w:val="a1"/>
    <w:next w:val="a1"/>
    <w:autoRedefine/>
    <w:uiPriority w:val="39"/>
    <w:unhideWhenUsed/>
    <w:rsid w:val="005501BF"/>
    <w:pPr>
      <w:spacing w:after="0"/>
      <w:ind w:left="1760"/>
    </w:pPr>
    <w:rPr>
      <w:rFonts w:cstheme="minorHAnsi"/>
      <w:sz w:val="18"/>
      <w:szCs w:val="18"/>
    </w:rPr>
  </w:style>
  <w:style w:type="paragraph" w:styleId="af7">
    <w:name w:val="footnote text"/>
    <w:basedOn w:val="a1"/>
    <w:link w:val="af8"/>
    <w:uiPriority w:val="99"/>
    <w:unhideWhenUsed/>
    <w:rsid w:val="005501BF"/>
    <w:pPr>
      <w:spacing w:after="0" w:line="240" w:lineRule="auto"/>
    </w:pPr>
    <w:rPr>
      <w:rFonts w:ascii="Times New Roman" w:eastAsia="MS Mincho" w:hAnsi="Times New Roman" w:cs="Times New Roman"/>
      <w:sz w:val="20"/>
      <w:szCs w:val="20"/>
      <w:lang w:val="en-US" w:eastAsia="ja-JP" w:bidi="ar-SA"/>
    </w:rPr>
  </w:style>
  <w:style w:type="character" w:customStyle="1" w:styleId="af8">
    <w:name w:val="טקסט הערת שוליים תו"/>
    <w:basedOn w:val="a2"/>
    <w:link w:val="af7"/>
    <w:uiPriority w:val="99"/>
    <w:rsid w:val="005501BF"/>
    <w:rPr>
      <w:rFonts w:ascii="Times New Roman" w:eastAsia="MS Mincho" w:hAnsi="Times New Roman" w:cs="Times New Roman"/>
      <w:sz w:val="20"/>
      <w:szCs w:val="20"/>
      <w:lang w:val="en-US" w:eastAsia="ja-JP" w:bidi="ar-SA"/>
    </w:rPr>
  </w:style>
  <w:style w:type="character" w:styleId="af9">
    <w:name w:val="footnote reference"/>
    <w:basedOn w:val="a2"/>
    <w:uiPriority w:val="99"/>
    <w:semiHidden/>
    <w:unhideWhenUsed/>
    <w:rsid w:val="005501BF"/>
    <w:rPr>
      <w:vertAlign w:val="superscript"/>
    </w:rPr>
  </w:style>
  <w:style w:type="character" w:customStyle="1" w:styleId="a-size-large">
    <w:name w:val="a-size-large"/>
    <w:basedOn w:val="a2"/>
    <w:rsid w:val="005501BF"/>
  </w:style>
  <w:style w:type="character" w:customStyle="1" w:styleId="a-size-medium">
    <w:name w:val="a-size-medium"/>
    <w:basedOn w:val="a2"/>
    <w:rsid w:val="005501BF"/>
  </w:style>
  <w:style w:type="character" w:customStyle="1" w:styleId="a-size-base">
    <w:name w:val="a-size-base"/>
    <w:basedOn w:val="a2"/>
    <w:rsid w:val="005501BF"/>
  </w:style>
  <w:style w:type="character" w:customStyle="1" w:styleId="a-declarative">
    <w:name w:val="a-declarative"/>
    <w:basedOn w:val="a2"/>
    <w:rsid w:val="005501BF"/>
  </w:style>
  <w:style w:type="character" w:customStyle="1" w:styleId="a-color-secondary">
    <w:name w:val="a-color-secondary"/>
    <w:basedOn w:val="a2"/>
    <w:rsid w:val="005501BF"/>
  </w:style>
  <w:style w:type="character" w:customStyle="1" w:styleId="author">
    <w:name w:val="author"/>
    <w:basedOn w:val="a2"/>
    <w:rsid w:val="005501BF"/>
  </w:style>
  <w:style w:type="character" w:customStyle="1" w:styleId="a-size-extra-large">
    <w:name w:val="a-size-extra-large"/>
    <w:basedOn w:val="a2"/>
    <w:rsid w:val="005501BF"/>
  </w:style>
  <w:style w:type="character" w:styleId="afa">
    <w:name w:val="annotation reference"/>
    <w:basedOn w:val="a2"/>
    <w:uiPriority w:val="99"/>
    <w:semiHidden/>
    <w:unhideWhenUsed/>
    <w:rsid w:val="005501BF"/>
    <w:rPr>
      <w:sz w:val="16"/>
      <w:szCs w:val="16"/>
    </w:rPr>
  </w:style>
  <w:style w:type="paragraph" w:styleId="afb">
    <w:name w:val="annotation text"/>
    <w:basedOn w:val="a1"/>
    <w:link w:val="afc"/>
    <w:uiPriority w:val="99"/>
    <w:semiHidden/>
    <w:unhideWhenUsed/>
    <w:rsid w:val="005501BF"/>
    <w:pPr>
      <w:spacing w:after="0" w:line="240" w:lineRule="auto"/>
    </w:pPr>
    <w:rPr>
      <w:rFonts w:ascii="Times New Roman" w:eastAsia="MS Mincho" w:hAnsi="Times New Roman" w:cs="Times New Roman"/>
      <w:sz w:val="20"/>
      <w:szCs w:val="20"/>
      <w:lang w:val="en-US" w:eastAsia="ja-JP" w:bidi="ar-SA"/>
    </w:rPr>
  </w:style>
  <w:style w:type="character" w:customStyle="1" w:styleId="afc">
    <w:name w:val="טקסט הערה תו"/>
    <w:basedOn w:val="a2"/>
    <w:link w:val="afb"/>
    <w:uiPriority w:val="99"/>
    <w:semiHidden/>
    <w:rsid w:val="005501BF"/>
    <w:rPr>
      <w:rFonts w:ascii="Times New Roman" w:eastAsia="MS Mincho" w:hAnsi="Times New Roman" w:cs="Times New Roman"/>
      <w:sz w:val="20"/>
      <w:szCs w:val="20"/>
      <w:lang w:val="en-US" w:eastAsia="ja-JP" w:bidi="ar-SA"/>
    </w:rPr>
  </w:style>
  <w:style w:type="paragraph" w:styleId="afd">
    <w:name w:val="annotation subject"/>
    <w:basedOn w:val="afb"/>
    <w:next w:val="afb"/>
    <w:link w:val="afe"/>
    <w:uiPriority w:val="99"/>
    <w:semiHidden/>
    <w:unhideWhenUsed/>
    <w:rsid w:val="005501BF"/>
    <w:rPr>
      <w:b/>
      <w:bCs/>
    </w:rPr>
  </w:style>
  <w:style w:type="character" w:customStyle="1" w:styleId="afe">
    <w:name w:val="נושא הערה תו"/>
    <w:basedOn w:val="afc"/>
    <w:link w:val="afd"/>
    <w:uiPriority w:val="99"/>
    <w:semiHidden/>
    <w:rsid w:val="005501BF"/>
    <w:rPr>
      <w:rFonts w:ascii="Times New Roman" w:eastAsia="MS Mincho" w:hAnsi="Times New Roman" w:cs="Times New Roman"/>
      <w:b/>
      <w:bCs/>
      <w:sz w:val="20"/>
      <w:szCs w:val="20"/>
      <w:lang w:val="en-US" w:eastAsia="ja-JP" w:bidi="ar-SA"/>
    </w:rPr>
  </w:style>
  <w:style w:type="paragraph" w:customStyle="1" w:styleId="post-meta">
    <w:name w:val="post-meta"/>
    <w:basedOn w:val="a1"/>
    <w:rsid w:val="005501BF"/>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post-author">
    <w:name w:val="post-author"/>
    <w:basedOn w:val="a2"/>
    <w:rsid w:val="005501BF"/>
  </w:style>
  <w:style w:type="character" w:customStyle="1" w:styleId="FollowedHyperlink1">
    <w:name w:val="FollowedHyperlink1"/>
    <w:basedOn w:val="a2"/>
    <w:uiPriority w:val="99"/>
    <w:semiHidden/>
    <w:unhideWhenUsed/>
    <w:rsid w:val="005501BF"/>
    <w:rPr>
      <w:color w:val="8956A5"/>
      <w:u w:val="single"/>
    </w:rPr>
  </w:style>
  <w:style w:type="paragraph" w:styleId="aff">
    <w:name w:val="Bibliography"/>
    <w:basedOn w:val="a1"/>
    <w:next w:val="a1"/>
    <w:uiPriority w:val="37"/>
    <w:unhideWhenUsed/>
    <w:rsid w:val="005501BF"/>
    <w:pPr>
      <w:spacing w:after="0" w:line="240" w:lineRule="auto"/>
    </w:pPr>
    <w:rPr>
      <w:rFonts w:ascii="Times New Roman" w:eastAsia="MS Mincho" w:hAnsi="Times New Roman" w:cs="Times New Roman"/>
      <w:sz w:val="24"/>
      <w:szCs w:val="24"/>
      <w:lang w:val="en-US" w:eastAsia="ja-JP" w:bidi="ar-SA"/>
    </w:rPr>
  </w:style>
  <w:style w:type="character" w:styleId="aff0">
    <w:name w:val="Unresolved Mention"/>
    <w:basedOn w:val="a2"/>
    <w:uiPriority w:val="99"/>
    <w:semiHidden/>
    <w:unhideWhenUsed/>
    <w:rsid w:val="005501BF"/>
    <w:rPr>
      <w:color w:val="605E5C"/>
      <w:shd w:val="clear" w:color="auto" w:fill="E1DFDD"/>
    </w:rPr>
  </w:style>
  <w:style w:type="table" w:styleId="aff1">
    <w:name w:val="Table Grid"/>
    <w:basedOn w:val="a3"/>
    <w:uiPriority w:val="39"/>
    <w:rsid w:val="005501BF"/>
    <w:pPr>
      <w:spacing w:after="0" w:line="240" w:lineRule="auto"/>
    </w:pPr>
    <w:rPr>
      <w:rFonts w:ascii="Times New Roman" w:eastAsia="MS Mincho" w:hAnsi="Times New Roman" w:cs="Times New Roman"/>
      <w:sz w:val="24"/>
      <w:szCs w:val="24"/>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 Spacing"/>
    <w:uiPriority w:val="1"/>
    <w:rsid w:val="005501BF"/>
    <w:pPr>
      <w:spacing w:after="0" w:line="240" w:lineRule="auto"/>
    </w:pPr>
    <w:rPr>
      <w:rFonts w:ascii="Times New Roman" w:eastAsia="MS Mincho" w:hAnsi="Times New Roman" w:cs="Times New Roman"/>
      <w:lang w:val="nl-NL" w:bidi="ar-SA"/>
    </w:rPr>
  </w:style>
  <w:style w:type="paragraph" w:styleId="aff3">
    <w:name w:val="Revision"/>
    <w:hidden/>
    <w:uiPriority w:val="99"/>
    <w:semiHidden/>
    <w:rsid w:val="005501BF"/>
    <w:pPr>
      <w:spacing w:after="0" w:line="240" w:lineRule="auto"/>
    </w:pPr>
    <w:rPr>
      <w:rFonts w:ascii="Times New Roman" w:eastAsia="MS Mincho" w:hAnsi="Times New Roman" w:cs="Times New Roman"/>
      <w:sz w:val="24"/>
      <w:szCs w:val="24"/>
      <w:lang w:eastAsia="ja-JP" w:bidi="ar-SA"/>
    </w:rPr>
  </w:style>
  <w:style w:type="paragraph" w:styleId="a7">
    <w:name w:val="Title"/>
    <w:basedOn w:val="a1"/>
    <w:next w:val="a1"/>
    <w:link w:val="aff4"/>
    <w:uiPriority w:val="10"/>
    <w:qFormat/>
    <w:rsid w:val="005501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4">
    <w:name w:val="כותרת טקסט תו"/>
    <w:basedOn w:val="a2"/>
    <w:link w:val="a7"/>
    <w:uiPriority w:val="10"/>
    <w:rsid w:val="005501BF"/>
    <w:rPr>
      <w:rFonts w:asciiTheme="majorHAnsi" w:eastAsiaTheme="majorEastAsia" w:hAnsiTheme="majorHAnsi" w:cstheme="majorBidi"/>
      <w:spacing w:val="-10"/>
      <w:kern w:val="28"/>
      <w:sz w:val="56"/>
      <w:szCs w:val="56"/>
      <w:lang w:val="en-GB"/>
    </w:rPr>
  </w:style>
  <w:style w:type="paragraph" w:styleId="aa">
    <w:name w:val="Subtitle"/>
    <w:basedOn w:val="a1"/>
    <w:next w:val="a1"/>
    <w:link w:val="aff5"/>
    <w:uiPriority w:val="11"/>
    <w:qFormat/>
    <w:rsid w:val="005501BF"/>
    <w:pPr>
      <w:numPr>
        <w:ilvl w:val="1"/>
      </w:numPr>
    </w:pPr>
    <w:rPr>
      <w:rFonts w:eastAsiaTheme="minorEastAsia"/>
      <w:color w:val="5A5A5A" w:themeColor="text1" w:themeTint="A5"/>
      <w:spacing w:val="15"/>
    </w:rPr>
  </w:style>
  <w:style w:type="character" w:customStyle="1" w:styleId="aff5">
    <w:name w:val="כותרת משנה תו"/>
    <w:basedOn w:val="a2"/>
    <w:link w:val="aa"/>
    <w:uiPriority w:val="11"/>
    <w:rsid w:val="005501BF"/>
    <w:rPr>
      <w:rFonts w:eastAsiaTheme="minorEastAsia"/>
      <w:color w:val="5A5A5A" w:themeColor="text1" w:themeTint="A5"/>
      <w:spacing w:val="15"/>
      <w:lang w:val="en-GB"/>
    </w:rPr>
  </w:style>
  <w:style w:type="character" w:customStyle="1" w:styleId="Heading2Char1">
    <w:name w:val="Heading 2 Char1"/>
    <w:basedOn w:val="a2"/>
    <w:uiPriority w:val="9"/>
    <w:semiHidden/>
    <w:rsid w:val="005501BF"/>
    <w:rPr>
      <w:rFonts w:asciiTheme="majorHAnsi" w:eastAsiaTheme="majorEastAsia" w:hAnsiTheme="majorHAnsi" w:cstheme="majorBidi"/>
      <w:color w:val="2F5496" w:themeColor="accent1" w:themeShade="BF"/>
      <w:sz w:val="26"/>
      <w:szCs w:val="26"/>
      <w:lang w:val="en-GB"/>
    </w:rPr>
  </w:style>
  <w:style w:type="character" w:customStyle="1" w:styleId="Heading4Char1">
    <w:name w:val="Heading 4 Char1"/>
    <w:basedOn w:val="a2"/>
    <w:uiPriority w:val="9"/>
    <w:semiHidden/>
    <w:rsid w:val="005501BF"/>
    <w:rPr>
      <w:rFonts w:asciiTheme="majorHAnsi" w:eastAsiaTheme="majorEastAsia" w:hAnsiTheme="majorHAnsi" w:cstheme="majorBidi"/>
      <w:i/>
      <w:iCs/>
      <w:color w:val="2F5496" w:themeColor="accent1" w:themeShade="BF"/>
      <w:lang w:val="en-GB"/>
    </w:rPr>
  </w:style>
  <w:style w:type="character" w:customStyle="1" w:styleId="Heading5Char1">
    <w:name w:val="Heading 5 Char1"/>
    <w:basedOn w:val="a2"/>
    <w:uiPriority w:val="9"/>
    <w:semiHidden/>
    <w:rsid w:val="005501BF"/>
    <w:rPr>
      <w:rFonts w:asciiTheme="majorHAnsi" w:eastAsiaTheme="majorEastAsia" w:hAnsiTheme="majorHAnsi" w:cstheme="majorBidi"/>
      <w:color w:val="2F5496" w:themeColor="accent1" w:themeShade="BF"/>
      <w:lang w:val="en-GB"/>
    </w:rPr>
  </w:style>
  <w:style w:type="character" w:customStyle="1" w:styleId="Heading6Char1">
    <w:name w:val="Heading 6 Char1"/>
    <w:basedOn w:val="a2"/>
    <w:uiPriority w:val="9"/>
    <w:semiHidden/>
    <w:rsid w:val="005501BF"/>
    <w:rPr>
      <w:rFonts w:asciiTheme="majorHAnsi" w:eastAsiaTheme="majorEastAsia" w:hAnsiTheme="majorHAnsi" w:cstheme="majorBidi"/>
      <w:color w:val="1F3763" w:themeColor="accent1" w:themeShade="7F"/>
      <w:lang w:val="en-GB"/>
    </w:rPr>
  </w:style>
  <w:style w:type="character" w:customStyle="1" w:styleId="Heading7Char1">
    <w:name w:val="Heading 7 Char1"/>
    <w:basedOn w:val="a2"/>
    <w:uiPriority w:val="9"/>
    <w:semiHidden/>
    <w:rsid w:val="005501BF"/>
    <w:rPr>
      <w:rFonts w:asciiTheme="majorHAnsi" w:eastAsiaTheme="majorEastAsia" w:hAnsiTheme="majorHAnsi" w:cstheme="majorBidi"/>
      <w:i/>
      <w:iCs/>
      <w:color w:val="1F3763" w:themeColor="accent1" w:themeShade="7F"/>
      <w:lang w:val="en-GB"/>
    </w:rPr>
  </w:style>
  <w:style w:type="character" w:customStyle="1" w:styleId="Heading8Char1">
    <w:name w:val="Heading 8 Char1"/>
    <w:basedOn w:val="a2"/>
    <w:uiPriority w:val="9"/>
    <w:semiHidden/>
    <w:rsid w:val="005501BF"/>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basedOn w:val="a2"/>
    <w:uiPriority w:val="9"/>
    <w:semiHidden/>
    <w:rsid w:val="005501BF"/>
    <w:rPr>
      <w:rFonts w:asciiTheme="majorHAnsi" w:eastAsiaTheme="majorEastAsia" w:hAnsiTheme="majorHAnsi" w:cstheme="majorBidi"/>
      <w:i/>
      <w:iCs/>
      <w:color w:val="272727" w:themeColor="text1" w:themeTint="D8"/>
      <w:sz w:val="21"/>
      <w:szCs w:val="21"/>
      <w:lang w:val="en-GB"/>
    </w:rPr>
  </w:style>
  <w:style w:type="character" w:styleId="aff6">
    <w:name w:val="Subtle Emphasis"/>
    <w:basedOn w:val="a2"/>
    <w:uiPriority w:val="19"/>
    <w:qFormat/>
    <w:rsid w:val="005501BF"/>
    <w:rPr>
      <w:i/>
      <w:iCs/>
      <w:color w:val="404040" w:themeColor="text1" w:themeTint="BF"/>
    </w:rPr>
  </w:style>
  <w:style w:type="character" w:styleId="aff7">
    <w:name w:val="Intense Emphasis"/>
    <w:basedOn w:val="a2"/>
    <w:uiPriority w:val="21"/>
    <w:qFormat/>
    <w:rsid w:val="005501BF"/>
    <w:rPr>
      <w:i/>
      <w:iCs/>
      <w:color w:val="4472C4" w:themeColor="accent1"/>
    </w:rPr>
  </w:style>
  <w:style w:type="character" w:styleId="aff8">
    <w:name w:val="Strong"/>
    <w:basedOn w:val="a2"/>
    <w:uiPriority w:val="22"/>
    <w:qFormat/>
    <w:rsid w:val="005501BF"/>
    <w:rPr>
      <w:b/>
      <w:bCs/>
    </w:rPr>
  </w:style>
  <w:style w:type="paragraph" w:styleId="af">
    <w:name w:val="Intense Quote"/>
    <w:basedOn w:val="a1"/>
    <w:next w:val="a1"/>
    <w:link w:val="ae"/>
    <w:uiPriority w:val="30"/>
    <w:qFormat/>
    <w:rsid w:val="005501BF"/>
    <w:pPr>
      <w:pBdr>
        <w:top w:val="single" w:sz="4" w:space="10" w:color="4472C4" w:themeColor="accent1"/>
        <w:bottom w:val="single" w:sz="4" w:space="10" w:color="4472C4" w:themeColor="accent1"/>
      </w:pBdr>
      <w:spacing w:before="360" w:after="360"/>
      <w:ind w:left="864" w:right="864"/>
      <w:jc w:val="center"/>
    </w:pPr>
    <w:rPr>
      <w:b/>
      <w:i/>
      <w:iCs/>
      <w:color w:val="266CBF"/>
      <w:sz w:val="36"/>
    </w:rPr>
  </w:style>
  <w:style w:type="character" w:customStyle="1" w:styleId="IntenseQuoteChar1">
    <w:name w:val="Intense Quote Char1"/>
    <w:basedOn w:val="a2"/>
    <w:uiPriority w:val="30"/>
    <w:rsid w:val="005501BF"/>
    <w:rPr>
      <w:i/>
      <w:iCs/>
      <w:color w:val="4472C4" w:themeColor="accent1"/>
      <w:lang w:val="en-GB"/>
    </w:rPr>
  </w:style>
  <w:style w:type="character" w:styleId="aff9">
    <w:name w:val="Subtle Reference"/>
    <w:basedOn w:val="a2"/>
    <w:uiPriority w:val="31"/>
    <w:qFormat/>
    <w:rsid w:val="005501BF"/>
    <w:rPr>
      <w:smallCaps/>
      <w:color w:val="5A5A5A" w:themeColor="text1" w:themeTint="A5"/>
    </w:rPr>
  </w:style>
  <w:style w:type="character" w:styleId="affa">
    <w:name w:val="Intense Reference"/>
    <w:basedOn w:val="a2"/>
    <w:uiPriority w:val="32"/>
    <w:qFormat/>
    <w:rsid w:val="005501BF"/>
    <w:rPr>
      <w:b/>
      <w:bCs/>
      <w:smallCaps/>
      <w:color w:val="4472C4" w:themeColor="accent1"/>
      <w:spacing w:val="5"/>
    </w:rPr>
  </w:style>
  <w:style w:type="character" w:styleId="Hyperlink">
    <w:name w:val="Hyperlink"/>
    <w:basedOn w:val="a2"/>
    <w:uiPriority w:val="99"/>
    <w:unhideWhenUsed/>
    <w:rsid w:val="005501BF"/>
    <w:rPr>
      <w:color w:val="0563C1" w:themeColor="hyperlink"/>
      <w:u w:val="single"/>
    </w:rPr>
  </w:style>
  <w:style w:type="character" w:styleId="FollowedHyperlink">
    <w:name w:val="FollowedHyperlink"/>
    <w:basedOn w:val="a2"/>
    <w:uiPriority w:val="99"/>
    <w:semiHidden/>
    <w:unhideWhenUsed/>
    <w:rsid w:val="005501BF"/>
    <w:rPr>
      <w:color w:val="954F72" w:themeColor="followedHyperlink"/>
      <w:u w:val="single"/>
    </w:rPr>
  </w:style>
  <w:style w:type="paragraph" w:styleId="TOC3">
    <w:name w:val="toc 3"/>
    <w:basedOn w:val="a1"/>
    <w:next w:val="a1"/>
    <w:autoRedefine/>
    <w:uiPriority w:val="39"/>
    <w:unhideWhenUsed/>
    <w:rsid w:val="00932DA1"/>
    <w:pPr>
      <w:tabs>
        <w:tab w:val="right" w:leader="dot" w:pos="9017"/>
      </w:tabs>
      <w:spacing w:after="0" w:line="480" w:lineRule="auto"/>
      <w:ind w:left="440"/>
    </w:pPr>
    <w:rPr>
      <w:rFonts w:asciiTheme="majorBidi" w:eastAsia="MS Mincho" w:hAnsiTheme="majorBidi" w:cstheme="majorBidi"/>
      <w:noProof/>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s://www.wsj.com/articles/BL-272B-222" TargetMode="External"/><Relationship Id="rId26" Type="http://schemas.openxmlformats.org/officeDocument/2006/relationships/hyperlink" Target="http://www.jstor.org/stable/29737757" TargetMode="External"/><Relationship Id="rId3" Type="http://schemas.openxmlformats.org/officeDocument/2006/relationships/styles" Target="styles.xml"/><Relationship Id="rId21" Type="http://schemas.openxmlformats.org/officeDocument/2006/relationships/hyperlink" Target="https://web.archive.org/web/20170222200436/http://lexicon.ft.com/Term?term=flexpatriate" TargetMode="External"/><Relationship Id="rId34"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doi.org/10.1111/imre.12095" TargetMode="External"/><Relationship Id="rId25" Type="http://schemas.openxmlformats.org/officeDocument/2006/relationships/hyperlink" Target="http://www.jstor.org/stable/2764542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07/s12397-021-09405-y" TargetMode="External"/><Relationship Id="rId20" Type="http://schemas.openxmlformats.org/officeDocument/2006/relationships/hyperlink" Target="about:blank" TargetMode="External"/><Relationship Id="rId29" Type="http://schemas.openxmlformats.org/officeDocument/2006/relationships/hyperlink" Target="https://www.jpost.com/Opinion/The-Israelization-of-antisemitism-4818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archive.jpr.org.uk/object-eur192"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bamf.de/SharedDocs/Anlagen/DE/Forschung/Migrationsberichte/migrationsbericht-2016-2017.pdf?__blob=publicationFile&amp;v=19" TargetMode="External"/><Relationship Id="rId23" Type="http://schemas.openxmlformats.org/officeDocument/2006/relationships/hyperlink" Target="https://www.theguardian.com/society/2014/aug/07/antisemitism-rise-europe-worst-since-nazis" TargetMode="External"/><Relationship Id="rId28" Type="http://schemas.openxmlformats.org/officeDocument/2006/relationships/hyperlink" Target="https://www.wsj.com/articles/german-jewish-leaders-call-for-more-security-after-synagogue-attack-11570696430" TargetMode="External"/><Relationship Id="rId10" Type="http://schemas.openxmlformats.org/officeDocument/2006/relationships/comments" Target="comments.xml"/><Relationship Id="rId19" Type="http://schemas.openxmlformats.org/officeDocument/2006/relationships/hyperlink" Target="https://jppi.org.il/uploads/Jewish_Demographic_Policies.pdf" TargetMode="External"/><Relationship Id="rId31" Type="http://schemas.openxmlformats.org/officeDocument/2006/relationships/hyperlink" Target="https://www.stiftung-evz.de/en/topics/antisemitis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jpg"/><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http://www.neaman.org.il/EN/Israelis-Berlin-community" TargetMode="External"/><Relationship Id="rId35" Type="http://schemas.openxmlformats.org/officeDocument/2006/relationships/theme" Target="theme/theme1.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neaman.org.il/EN/Israelis-Berlin-community-in-making-publication" TargetMode="External"/><Relationship Id="rId2" Type="http://schemas.openxmlformats.org/officeDocument/2006/relationships/hyperlink" Target="https://www.thelocal.de/20190514/germany-sees-extremely-alarming-rise-in-racist-and-anti-Semitic-hate-crime" TargetMode="External"/><Relationship Id="rId1" Type="http://schemas.openxmlformats.org/officeDocument/2006/relationships/hyperlink" Target="about:blank" TargetMode="External"/><Relationship Id="rId5" Type="http://schemas.openxmlformats.org/officeDocument/2006/relationships/hyperlink" Target="https://www.algemeiner.com/2019/09/26/berlin-has-serious-antisemitism-problem-says-city-commissioner-as-new-stats-reveal-over-400-incidents-targeting-jews-in-first-half-of-year/" TargetMode="External"/><Relationship Id="rId4" Type="http://schemas.openxmlformats.org/officeDocument/2006/relationships/hyperlink" Target="https://www.dw.com/en/berlin-passes-first-ever-state-plan-to-combat-anti-semitism/a-478963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387DD71-0AE2-4658-BA42-49155FB09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23</Pages>
  <Words>8428</Words>
  <Characters>42141</Characters>
  <Application>Microsoft Office Word</Application>
  <DocSecurity>0</DocSecurity>
  <Lines>351</Lines>
  <Paragraphs>100</Paragraphs>
  <ScaleCrop>false</ScaleCrop>
  <HeadingPairs>
    <vt:vector size="6" baseType="variant">
      <vt:variant>
        <vt:lpstr>שם</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Yonassi</dc:creator>
  <cp:keywords/>
  <dc:description/>
  <cp:lastModifiedBy>Yossi Penias</cp:lastModifiedBy>
  <cp:revision>2</cp:revision>
  <dcterms:created xsi:type="dcterms:W3CDTF">2023-01-08T10:03:00Z</dcterms:created>
  <dcterms:modified xsi:type="dcterms:W3CDTF">2023-01-08T10:03:00Z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1c037a6740c588a2ca7283017b231166bb5445c15bc7a7236157f6390e0f9eda</vt:lpwstr>
  </property>
</Properties>
</file>