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44E96" w14:textId="1EE79C52" w:rsidR="00082F6E" w:rsidRPr="00082F6E" w:rsidRDefault="007C1B73" w:rsidP="00082F6E">
      <w:pPr>
        <w:spacing w:before="120" w:after="120" w:line="360" w:lineRule="auto"/>
        <w:jc w:val="center"/>
        <w:rPr>
          <w:rFonts w:ascii="Garamond" w:hAnsi="Garamond" w:cstheme="majorBidi"/>
          <w:b/>
          <w:bCs/>
          <w:color w:val="000000" w:themeColor="text1"/>
          <w:spacing w:val="-20"/>
          <w:sz w:val="28"/>
          <w:szCs w:val="28"/>
          <w:lang w:bidi="ar-DZ"/>
        </w:rPr>
      </w:pPr>
      <w:r w:rsidRPr="00EE075E">
        <w:rPr>
          <w:rFonts w:ascii="Garamond" w:hAnsi="Garamond" w:cstheme="majorBidi"/>
          <w:b/>
          <w:bCs/>
          <w:color w:val="000000" w:themeColor="text1"/>
          <w:spacing w:val="-20"/>
          <w:sz w:val="28"/>
          <w:szCs w:val="28"/>
          <w:lang w:bidi="ar-DZ"/>
        </w:rPr>
        <w:t>Palestine and the Question of Archive</w:t>
      </w:r>
      <w:r w:rsidR="00A32140" w:rsidRPr="00EE075E">
        <w:rPr>
          <w:rFonts w:ascii="Garamond" w:hAnsi="Garamond" w:cstheme="majorBidi"/>
          <w:b/>
          <w:bCs/>
          <w:color w:val="000000" w:themeColor="text1"/>
          <w:spacing w:val="-20"/>
          <w:sz w:val="28"/>
          <w:szCs w:val="28"/>
          <w:lang w:bidi="ar-DZ"/>
        </w:rPr>
        <w:t>s</w:t>
      </w:r>
      <w:r w:rsidRPr="00EE075E">
        <w:rPr>
          <w:rFonts w:ascii="Garamond" w:hAnsi="Garamond" w:cstheme="majorBidi"/>
          <w:b/>
          <w:bCs/>
          <w:color w:val="000000" w:themeColor="text1"/>
          <w:spacing w:val="-20"/>
          <w:sz w:val="28"/>
          <w:szCs w:val="28"/>
          <w:lang w:bidi="ar-DZ"/>
        </w:rPr>
        <w:t xml:space="preserve"> in Anthropology</w:t>
      </w:r>
    </w:p>
    <w:p w14:paraId="2AC7A307" w14:textId="0298BBC7" w:rsidR="0042626A" w:rsidRPr="00B8465D" w:rsidRDefault="0023074A" w:rsidP="0042626A">
      <w:pPr>
        <w:widowControl w:val="0"/>
        <w:spacing w:after="120" w:line="276" w:lineRule="auto"/>
        <w:ind w:left="1134" w:right="1134"/>
        <w:jc w:val="both"/>
        <w:rPr>
          <w:rFonts w:ascii="Garamond" w:hAnsi="Garamond" w:cstheme="majorBidi"/>
          <w:color w:val="000000" w:themeColor="text1"/>
          <w:spacing w:val="-14"/>
          <w:sz w:val="24"/>
          <w:szCs w:val="24"/>
          <w:rtl/>
        </w:rPr>
      </w:pPr>
      <w:r w:rsidRPr="00B8465D">
        <w:rPr>
          <w:rFonts w:ascii="Garamond" w:hAnsi="Garamond" w:cstheme="majorBidi"/>
          <w:color w:val="000000" w:themeColor="text1"/>
          <w:spacing w:val="-14"/>
          <w:sz w:val="24"/>
          <w:szCs w:val="24"/>
        </w:rPr>
        <w:t xml:space="preserve">“Historical narratives are a result of a set of silences that happen in four moments: silencing in the making of sources; silencing in the making of archives; silencing in the making of narratives; and lastly silencing in the making of history.” </w:t>
      </w:r>
    </w:p>
    <w:p w14:paraId="7E19470C" w14:textId="43DFB250" w:rsidR="0042626A" w:rsidRPr="00B8465D" w:rsidRDefault="0023074A" w:rsidP="00942806">
      <w:pPr>
        <w:widowControl w:val="0"/>
        <w:spacing w:after="120" w:line="360" w:lineRule="auto"/>
        <w:ind w:left="6021" w:right="397" w:firstLine="459"/>
        <w:jc w:val="center"/>
        <w:rPr>
          <w:rFonts w:ascii="Garamond" w:hAnsi="Garamond" w:cstheme="majorBidi"/>
          <w:color w:val="000000" w:themeColor="text1"/>
          <w:spacing w:val="-14"/>
          <w:sz w:val="24"/>
          <w:szCs w:val="24"/>
          <w:lang w:bidi="ar-DZ"/>
        </w:rPr>
      </w:pPr>
      <w:proofErr w:type="spellStart"/>
      <w:r w:rsidRPr="00B8465D">
        <w:rPr>
          <w:rFonts w:ascii="Garamond" w:hAnsi="Garamond" w:cstheme="majorBidi"/>
          <w:color w:val="000000" w:themeColor="text1"/>
          <w:spacing w:val="-14"/>
          <w:sz w:val="24"/>
          <w:szCs w:val="24"/>
          <w:lang w:bidi="ar-DZ"/>
        </w:rPr>
        <w:t>Trouillot</w:t>
      </w:r>
      <w:proofErr w:type="spellEnd"/>
      <w:r w:rsidR="007F7366" w:rsidRPr="00B8465D">
        <w:rPr>
          <w:rFonts w:ascii="Garamond" w:hAnsi="Garamond" w:cstheme="majorBidi"/>
          <w:color w:val="000000" w:themeColor="text1"/>
          <w:spacing w:val="-14"/>
          <w:sz w:val="24"/>
          <w:szCs w:val="24"/>
          <w:lang w:bidi="ar-DZ"/>
        </w:rPr>
        <w:t>, 2015,</w:t>
      </w:r>
      <w:r w:rsidR="00B84526" w:rsidRPr="00B8465D">
        <w:rPr>
          <w:rFonts w:ascii="Garamond" w:hAnsi="Garamond" w:cstheme="majorBidi"/>
          <w:color w:val="000000" w:themeColor="text1"/>
          <w:spacing w:val="-14"/>
          <w:sz w:val="24"/>
          <w:szCs w:val="24"/>
          <w:lang w:bidi="ar-DZ"/>
        </w:rPr>
        <w:t xml:space="preserve"> </w:t>
      </w:r>
      <w:r w:rsidR="001D10E2" w:rsidRPr="00B8465D">
        <w:rPr>
          <w:rFonts w:ascii="Garamond" w:hAnsi="Garamond" w:cstheme="majorBidi"/>
          <w:iCs/>
          <w:color w:val="000000" w:themeColor="text1"/>
          <w:spacing w:val="-14"/>
          <w:sz w:val="24"/>
          <w:szCs w:val="24"/>
          <w:lang w:bidi="ar-DZ"/>
        </w:rPr>
        <w:t>p.</w:t>
      </w:r>
      <w:r w:rsidR="00CD1FF2" w:rsidRPr="00B8465D">
        <w:rPr>
          <w:rFonts w:ascii="Garamond" w:hAnsi="Garamond" w:cstheme="majorBidi"/>
          <w:iCs/>
          <w:color w:val="000000" w:themeColor="text1"/>
          <w:spacing w:val="-14"/>
          <w:sz w:val="24"/>
          <w:szCs w:val="24"/>
          <w:lang w:bidi="ar-DZ"/>
        </w:rPr>
        <w:t xml:space="preserve"> </w:t>
      </w:r>
      <w:r w:rsidR="005A31D9" w:rsidRPr="00B8465D">
        <w:rPr>
          <w:rFonts w:ascii="Garamond" w:hAnsi="Garamond" w:cstheme="majorBidi"/>
          <w:iCs/>
          <w:color w:val="000000" w:themeColor="text1"/>
          <w:spacing w:val="-14"/>
          <w:sz w:val="24"/>
          <w:szCs w:val="24"/>
          <w:lang w:bidi="ar-DZ"/>
        </w:rPr>
        <w:t>26</w:t>
      </w:r>
    </w:p>
    <w:p w14:paraId="72B9235C" w14:textId="438E7862" w:rsidR="006B4D33" w:rsidRPr="00B8465D" w:rsidRDefault="006B4D33" w:rsidP="006B4D33">
      <w:pPr>
        <w:spacing w:before="120" w:after="120" w:line="360" w:lineRule="auto"/>
        <w:jc w:val="center"/>
        <w:rPr>
          <w:rFonts w:ascii="Garamond" w:hAnsi="Garamond" w:cstheme="majorBidi"/>
          <w:color w:val="000000" w:themeColor="text1"/>
          <w:spacing w:val="-14"/>
          <w:sz w:val="24"/>
          <w:szCs w:val="24"/>
          <w:lang w:bidi="ar-DZ"/>
        </w:rPr>
      </w:pPr>
      <w:r w:rsidRPr="00B8465D">
        <w:rPr>
          <w:rFonts w:ascii="Garamond" w:hAnsi="Garamond" w:cstheme="majorBidi"/>
          <w:color w:val="000000" w:themeColor="text1"/>
          <w:spacing w:val="-14"/>
          <w:sz w:val="24"/>
          <w:szCs w:val="24"/>
          <w:lang w:bidi="ar-DZ"/>
        </w:rPr>
        <w:t>***</w:t>
      </w:r>
    </w:p>
    <w:p w14:paraId="560B978C" w14:textId="689019DE" w:rsidR="00A713D9" w:rsidRPr="00375E01" w:rsidRDefault="00A713D9" w:rsidP="007A1444">
      <w:pPr>
        <w:spacing w:before="120" w:after="120" w:line="360" w:lineRule="auto"/>
        <w:jc w:val="both"/>
        <w:rPr>
          <w:rFonts w:ascii="Garamond" w:hAnsi="Garamond" w:cstheme="majorBidi"/>
          <w:color w:val="000000" w:themeColor="text1"/>
          <w:spacing w:val="-14"/>
          <w:sz w:val="28"/>
          <w:szCs w:val="28"/>
          <w:lang w:bidi="ar-DZ"/>
        </w:rPr>
      </w:pPr>
      <w:r w:rsidRPr="00375E01">
        <w:rPr>
          <w:rFonts w:ascii="Garamond" w:hAnsi="Garamond" w:cstheme="majorBidi"/>
          <w:b/>
          <w:bCs/>
          <w:color w:val="000000" w:themeColor="text1"/>
          <w:spacing w:val="-14"/>
          <w:sz w:val="28"/>
          <w:szCs w:val="28"/>
          <w:lang w:bidi="ar-DZ"/>
        </w:rPr>
        <w:t>Introduction</w:t>
      </w:r>
    </w:p>
    <w:p w14:paraId="649DAA42" w14:textId="1BFED91A" w:rsidR="00E06D29" w:rsidRPr="00EE075E" w:rsidRDefault="00EF04E6" w:rsidP="008027A4">
      <w:pPr>
        <w:spacing w:before="120" w:after="120" w:line="360" w:lineRule="auto"/>
        <w:jc w:val="both"/>
        <w:rPr>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 xml:space="preserve">This essay </w:t>
      </w:r>
      <w:r w:rsidR="00A32140" w:rsidRPr="00EE075E">
        <w:rPr>
          <w:rFonts w:ascii="Garamond" w:hAnsi="Garamond" w:cstheme="majorBidi"/>
          <w:color w:val="000000" w:themeColor="text1"/>
          <w:spacing w:val="-14"/>
          <w:sz w:val="24"/>
          <w:szCs w:val="24"/>
          <w:lang w:bidi="ar-DZ"/>
        </w:rPr>
        <w:t>seeks to</w:t>
      </w:r>
      <w:r w:rsidR="004113BB" w:rsidRPr="00EE075E">
        <w:rPr>
          <w:rFonts w:ascii="Garamond" w:hAnsi="Garamond" w:cstheme="majorBidi"/>
          <w:color w:val="000000" w:themeColor="text1"/>
          <w:spacing w:val="-14"/>
          <w:sz w:val="24"/>
          <w:szCs w:val="24"/>
          <w:lang w:bidi="ar-DZ"/>
        </w:rPr>
        <w:t xml:space="preserve"> explore</w:t>
      </w:r>
      <w:r w:rsidR="00A32140" w:rsidRPr="00EE075E">
        <w:rPr>
          <w:rFonts w:ascii="Garamond" w:hAnsi="Garamond" w:cstheme="majorBidi"/>
          <w:color w:val="000000" w:themeColor="text1"/>
          <w:spacing w:val="-14"/>
          <w:sz w:val="24"/>
          <w:szCs w:val="24"/>
          <w:lang w:bidi="ar-DZ"/>
        </w:rPr>
        <w:t xml:space="preserve"> the question of a</w:t>
      </w:r>
      <w:r w:rsidR="00B02B58" w:rsidRPr="00EE075E">
        <w:rPr>
          <w:rFonts w:ascii="Garamond" w:hAnsi="Garamond" w:cstheme="majorBidi"/>
          <w:color w:val="000000" w:themeColor="text1"/>
          <w:spacing w:val="-14"/>
          <w:sz w:val="24"/>
          <w:szCs w:val="24"/>
          <w:lang w:bidi="ar-DZ"/>
        </w:rPr>
        <w:t xml:space="preserve">rchives in anthropology and to critically </w:t>
      </w:r>
      <w:r w:rsidR="004113BB" w:rsidRPr="00EE075E">
        <w:rPr>
          <w:rFonts w:ascii="Garamond" w:hAnsi="Garamond" w:cstheme="majorBidi"/>
          <w:color w:val="000000" w:themeColor="text1"/>
          <w:spacing w:val="-14"/>
          <w:sz w:val="24"/>
          <w:szCs w:val="24"/>
          <w:lang w:bidi="ar-DZ"/>
        </w:rPr>
        <w:t xml:space="preserve">examine </w:t>
      </w:r>
      <w:r w:rsidR="00D32B7B" w:rsidRPr="00B8465D">
        <w:rPr>
          <w:rFonts w:ascii="Garamond" w:hAnsi="Garamond" w:cstheme="majorBidi"/>
          <w:color w:val="000000" w:themeColor="text1"/>
          <w:spacing w:val="-14"/>
          <w:sz w:val="24"/>
          <w:szCs w:val="24"/>
          <w:lang w:bidi="ar-DZ"/>
        </w:rPr>
        <w:t>in what ways</w:t>
      </w:r>
      <w:r w:rsidR="00B02B58" w:rsidRPr="00EE075E">
        <w:rPr>
          <w:rFonts w:ascii="Garamond" w:hAnsi="Garamond" w:cstheme="majorBidi"/>
          <w:color w:val="000000" w:themeColor="text1"/>
          <w:spacing w:val="-14"/>
          <w:sz w:val="24"/>
          <w:szCs w:val="24"/>
          <w:lang w:bidi="ar-DZ"/>
        </w:rPr>
        <w:t xml:space="preserve"> anthropologists —</w:t>
      </w:r>
      <w:r w:rsidR="00FB44D5" w:rsidRPr="00EE075E">
        <w:rPr>
          <w:rFonts w:ascii="Garamond" w:hAnsi="Garamond" w:cstheme="majorBidi"/>
          <w:color w:val="000000" w:themeColor="text1"/>
          <w:spacing w:val="-14"/>
          <w:sz w:val="24"/>
          <w:szCs w:val="24"/>
          <w:lang w:bidi="ar-DZ"/>
        </w:rPr>
        <w:t xml:space="preserve">particularly </w:t>
      </w:r>
      <w:r w:rsidR="00B02B58" w:rsidRPr="00EE075E">
        <w:rPr>
          <w:rFonts w:ascii="Garamond" w:hAnsi="Garamond" w:cstheme="majorBidi"/>
          <w:color w:val="000000" w:themeColor="text1"/>
          <w:spacing w:val="-14"/>
          <w:sz w:val="24"/>
          <w:szCs w:val="24"/>
          <w:lang w:bidi="ar-DZ"/>
        </w:rPr>
        <w:t xml:space="preserve">those </w:t>
      </w:r>
      <w:r w:rsidR="00413AFD" w:rsidRPr="00EE075E">
        <w:rPr>
          <w:rFonts w:ascii="Garamond" w:hAnsi="Garamond" w:cstheme="majorBidi"/>
          <w:color w:val="000000" w:themeColor="text1"/>
          <w:spacing w:val="-14"/>
          <w:sz w:val="24"/>
          <w:szCs w:val="24"/>
          <w:lang w:bidi="ar-DZ"/>
        </w:rPr>
        <w:t xml:space="preserve">working </w:t>
      </w:r>
      <w:r w:rsidR="00B02B58" w:rsidRPr="00EE075E">
        <w:rPr>
          <w:rFonts w:ascii="Garamond" w:hAnsi="Garamond" w:cstheme="majorBidi"/>
          <w:color w:val="000000" w:themeColor="text1"/>
          <w:spacing w:val="-14"/>
          <w:sz w:val="24"/>
          <w:szCs w:val="24"/>
          <w:lang w:bidi="ar-DZ"/>
        </w:rPr>
        <w:t xml:space="preserve">with </w:t>
      </w:r>
      <w:r w:rsidR="00A371B9" w:rsidRPr="00EE075E">
        <w:rPr>
          <w:rFonts w:ascii="Garamond" w:hAnsi="Garamond" w:cstheme="majorBidi"/>
          <w:color w:val="000000" w:themeColor="text1"/>
          <w:spacing w:val="-14"/>
          <w:sz w:val="24"/>
          <w:szCs w:val="24"/>
          <w:lang w:bidi="ar-DZ"/>
        </w:rPr>
        <w:t>archives</w:t>
      </w:r>
      <w:r w:rsidR="00407837" w:rsidRPr="00EE075E">
        <w:rPr>
          <w:rFonts w:ascii="Garamond" w:hAnsi="Garamond" w:cstheme="majorBidi"/>
          <w:color w:val="000000" w:themeColor="text1"/>
          <w:spacing w:val="-14"/>
          <w:sz w:val="24"/>
          <w:szCs w:val="24"/>
          <w:lang w:bidi="ar-DZ"/>
        </w:rPr>
        <w:t>—</w:t>
      </w:r>
      <w:r w:rsidR="00B02B58" w:rsidRPr="00EE075E">
        <w:rPr>
          <w:rFonts w:ascii="Garamond" w:hAnsi="Garamond" w:cstheme="majorBidi"/>
          <w:color w:val="000000" w:themeColor="text1"/>
          <w:spacing w:val="-14"/>
          <w:sz w:val="24"/>
          <w:szCs w:val="24"/>
          <w:lang w:bidi="ar-DZ"/>
        </w:rPr>
        <w:t xml:space="preserve">make use of archival materials </w:t>
      </w:r>
      <w:r w:rsidR="00FB44D5" w:rsidRPr="00EE075E">
        <w:rPr>
          <w:rFonts w:ascii="Garamond" w:hAnsi="Garamond" w:cstheme="majorBidi"/>
          <w:color w:val="000000" w:themeColor="text1"/>
          <w:spacing w:val="-14"/>
          <w:sz w:val="24"/>
          <w:szCs w:val="24"/>
          <w:lang w:bidi="ar-DZ"/>
        </w:rPr>
        <w:t>rooted in</w:t>
      </w:r>
      <w:r w:rsidR="00DD7882" w:rsidRPr="00EE075E">
        <w:rPr>
          <w:rFonts w:ascii="Garamond" w:hAnsi="Garamond" w:cstheme="majorBidi"/>
          <w:color w:val="000000" w:themeColor="text1"/>
          <w:spacing w:val="-14"/>
          <w:sz w:val="24"/>
          <w:szCs w:val="24"/>
          <w:lang w:bidi="ar-DZ"/>
        </w:rPr>
        <w:t xml:space="preserve"> conflict-laden contexts</w:t>
      </w:r>
      <w:r w:rsidR="004113BB" w:rsidRPr="00EE075E">
        <w:rPr>
          <w:rFonts w:ascii="Garamond" w:hAnsi="Garamond" w:cstheme="majorBidi"/>
          <w:color w:val="000000" w:themeColor="text1"/>
          <w:spacing w:val="-14"/>
          <w:sz w:val="24"/>
          <w:szCs w:val="24"/>
          <w:lang w:bidi="ar-DZ"/>
        </w:rPr>
        <w:t>. I</w:t>
      </w:r>
      <w:r w:rsidR="00B02B58" w:rsidRPr="00EE075E">
        <w:rPr>
          <w:rFonts w:ascii="Garamond" w:hAnsi="Garamond" w:cstheme="majorBidi"/>
          <w:color w:val="000000" w:themeColor="text1"/>
          <w:spacing w:val="-14"/>
          <w:sz w:val="24"/>
          <w:szCs w:val="24"/>
          <w:lang w:bidi="ar-DZ"/>
        </w:rPr>
        <w:t xml:space="preserve"> </w:t>
      </w:r>
      <w:r w:rsidR="002E1078" w:rsidRPr="00EE075E">
        <w:rPr>
          <w:rFonts w:ascii="Garamond" w:hAnsi="Garamond" w:cstheme="majorBidi"/>
          <w:color w:val="000000" w:themeColor="text1"/>
          <w:spacing w:val="-14"/>
          <w:sz w:val="24"/>
          <w:szCs w:val="24"/>
          <w:lang w:bidi="ar-DZ"/>
        </w:rPr>
        <w:t xml:space="preserve">ask whether </w:t>
      </w:r>
      <w:r w:rsidR="00DB410A" w:rsidRPr="00EE075E">
        <w:rPr>
          <w:rFonts w:ascii="Garamond" w:hAnsi="Garamond" w:cstheme="majorBidi"/>
          <w:color w:val="000000" w:themeColor="text1"/>
          <w:spacing w:val="-14"/>
          <w:sz w:val="24"/>
          <w:szCs w:val="24"/>
          <w:lang w:bidi="ar-DZ"/>
        </w:rPr>
        <w:t xml:space="preserve">studying the case of </w:t>
      </w:r>
      <w:r w:rsidR="00E5348E" w:rsidRPr="00EE075E">
        <w:rPr>
          <w:rFonts w:ascii="Garamond" w:hAnsi="Garamond" w:cstheme="majorBidi"/>
          <w:color w:val="000000" w:themeColor="text1"/>
          <w:spacing w:val="-14"/>
          <w:sz w:val="24"/>
          <w:szCs w:val="24"/>
          <w:lang w:bidi="ar-DZ"/>
        </w:rPr>
        <w:t xml:space="preserve">Palestine—suffering from continuous colonial practices, ongoing dispossession, and </w:t>
      </w:r>
      <w:r w:rsidR="00FB44D5" w:rsidRPr="00EE075E">
        <w:rPr>
          <w:rFonts w:ascii="Garamond" w:hAnsi="Garamond" w:cstheme="majorBidi"/>
          <w:color w:val="000000" w:themeColor="text1"/>
          <w:spacing w:val="-14"/>
          <w:sz w:val="24"/>
          <w:szCs w:val="24"/>
          <w:lang w:bidi="ar-DZ"/>
        </w:rPr>
        <w:t xml:space="preserve">identity </w:t>
      </w:r>
      <w:r w:rsidR="00E5348E" w:rsidRPr="00EE075E">
        <w:rPr>
          <w:rFonts w:ascii="Garamond" w:hAnsi="Garamond" w:cstheme="majorBidi"/>
          <w:color w:val="000000" w:themeColor="text1"/>
          <w:spacing w:val="-14"/>
          <w:sz w:val="24"/>
          <w:szCs w:val="24"/>
          <w:lang w:bidi="ar-DZ"/>
        </w:rPr>
        <w:t>erosion</w:t>
      </w:r>
      <w:r w:rsidR="00B01D09" w:rsidRPr="00EE075E">
        <w:rPr>
          <w:rFonts w:ascii="Garamond" w:hAnsi="Garamond" w:cstheme="majorBidi"/>
          <w:color w:val="000000" w:themeColor="text1"/>
          <w:spacing w:val="-14"/>
          <w:sz w:val="24"/>
          <w:szCs w:val="24"/>
          <w:lang w:bidi="ar-DZ"/>
        </w:rPr>
        <w:t xml:space="preserve"> (</w:t>
      </w:r>
      <w:proofErr w:type="spellStart"/>
      <w:r w:rsidR="001C10C5" w:rsidRPr="00EE075E">
        <w:rPr>
          <w:rFonts w:ascii="Garamond" w:hAnsi="Garamond" w:cstheme="majorBidi"/>
          <w:color w:val="000000" w:themeColor="text1"/>
          <w:spacing w:val="-14"/>
          <w:sz w:val="24"/>
          <w:szCs w:val="24"/>
          <w:lang w:bidi="ar-DZ"/>
        </w:rPr>
        <w:t>Eghbariah</w:t>
      </w:r>
      <w:proofErr w:type="spellEnd"/>
      <w:r w:rsidR="00F97B00" w:rsidRPr="00EE075E">
        <w:rPr>
          <w:rFonts w:ascii="Garamond" w:hAnsi="Garamond" w:cstheme="majorBidi"/>
          <w:color w:val="000000" w:themeColor="text1"/>
          <w:spacing w:val="-14"/>
          <w:sz w:val="24"/>
          <w:szCs w:val="24"/>
          <w:lang w:bidi="ar-DZ"/>
        </w:rPr>
        <w:t>,</w:t>
      </w:r>
      <w:r w:rsidR="001C10C5" w:rsidRPr="00EE075E">
        <w:rPr>
          <w:rFonts w:ascii="Garamond" w:hAnsi="Garamond" w:cstheme="majorBidi"/>
          <w:color w:val="000000" w:themeColor="text1"/>
          <w:spacing w:val="-14"/>
          <w:sz w:val="24"/>
          <w:szCs w:val="24"/>
          <w:lang w:bidi="ar-DZ"/>
        </w:rPr>
        <w:t xml:space="preserve"> 2022</w:t>
      </w:r>
      <w:r w:rsidR="00F97B00" w:rsidRPr="00EE075E">
        <w:rPr>
          <w:rFonts w:ascii="Garamond" w:hAnsi="Garamond" w:cstheme="majorBidi"/>
          <w:color w:val="000000" w:themeColor="text1"/>
          <w:spacing w:val="-14"/>
          <w:sz w:val="24"/>
          <w:szCs w:val="24"/>
          <w:lang w:bidi="ar-DZ"/>
        </w:rPr>
        <w:t xml:space="preserve">; </w:t>
      </w:r>
      <w:proofErr w:type="spellStart"/>
      <w:r w:rsidR="00B01D09" w:rsidRPr="00EE075E">
        <w:rPr>
          <w:rFonts w:ascii="Garamond" w:hAnsi="Garamond" w:cstheme="majorBidi"/>
          <w:color w:val="000000" w:themeColor="text1"/>
          <w:spacing w:val="-14"/>
          <w:sz w:val="24"/>
          <w:szCs w:val="24"/>
          <w:lang w:bidi="ar-DZ"/>
        </w:rPr>
        <w:t>Rouhana</w:t>
      </w:r>
      <w:proofErr w:type="spellEnd"/>
      <w:r w:rsidR="00B01D09" w:rsidRPr="00EE075E">
        <w:rPr>
          <w:rFonts w:ascii="Garamond" w:hAnsi="Garamond" w:cstheme="majorBidi"/>
          <w:color w:val="000000" w:themeColor="text1"/>
          <w:spacing w:val="-14"/>
          <w:sz w:val="24"/>
          <w:szCs w:val="24"/>
          <w:lang w:bidi="ar-DZ"/>
        </w:rPr>
        <w:t xml:space="preserve"> &amp; Sabb</w:t>
      </w:r>
      <w:r w:rsidR="00EA0701" w:rsidRPr="00EE075E">
        <w:rPr>
          <w:rFonts w:ascii="Garamond" w:hAnsi="Garamond" w:cstheme="majorBidi"/>
          <w:color w:val="000000" w:themeColor="text1"/>
          <w:spacing w:val="-14"/>
          <w:sz w:val="24"/>
          <w:szCs w:val="24"/>
          <w:lang w:bidi="ar-DZ"/>
        </w:rPr>
        <w:t>agh-Khoury</w:t>
      </w:r>
      <w:r w:rsidR="00E30192" w:rsidRPr="00EE075E">
        <w:rPr>
          <w:rFonts w:ascii="Garamond" w:hAnsi="Garamond" w:cstheme="majorBidi"/>
          <w:color w:val="000000" w:themeColor="text1"/>
          <w:spacing w:val="-14"/>
          <w:sz w:val="24"/>
          <w:szCs w:val="24"/>
          <w:lang w:bidi="ar-DZ"/>
        </w:rPr>
        <w:t>,</w:t>
      </w:r>
      <w:r w:rsidR="00EA0701" w:rsidRPr="00EE075E">
        <w:rPr>
          <w:rFonts w:ascii="Garamond" w:hAnsi="Garamond" w:cstheme="majorBidi"/>
          <w:color w:val="000000" w:themeColor="text1"/>
          <w:spacing w:val="-14"/>
          <w:sz w:val="24"/>
          <w:szCs w:val="24"/>
          <w:lang w:bidi="ar-DZ"/>
        </w:rPr>
        <w:t xml:space="preserve"> 2019</w:t>
      </w:r>
      <w:r w:rsidR="0022159C" w:rsidRPr="00EE075E">
        <w:rPr>
          <w:rFonts w:ascii="Garamond" w:hAnsi="Garamond" w:cstheme="majorBidi"/>
          <w:color w:val="000000" w:themeColor="text1"/>
          <w:spacing w:val="-14"/>
          <w:sz w:val="24"/>
          <w:szCs w:val="24"/>
          <w:lang w:bidi="ar-DZ"/>
        </w:rPr>
        <w:t>;</w:t>
      </w:r>
      <w:r w:rsidR="00E30192" w:rsidRPr="00EE075E">
        <w:rPr>
          <w:rFonts w:ascii="Garamond" w:hAnsi="Garamond" w:cstheme="majorBidi"/>
          <w:color w:val="000000" w:themeColor="text1"/>
          <w:spacing w:val="-14"/>
          <w:sz w:val="24"/>
          <w:szCs w:val="24"/>
          <w:lang w:bidi="ar-DZ"/>
        </w:rPr>
        <w:t xml:space="preserve"> </w:t>
      </w:r>
      <w:proofErr w:type="spellStart"/>
      <w:r w:rsidR="00E30192" w:rsidRPr="00EE075E">
        <w:rPr>
          <w:rFonts w:ascii="Garamond" w:hAnsi="Garamond" w:cstheme="majorBidi"/>
          <w:color w:val="000000" w:themeColor="text1"/>
          <w:spacing w:val="-14"/>
          <w:sz w:val="24"/>
          <w:szCs w:val="24"/>
          <w:lang w:bidi="ar-DZ"/>
        </w:rPr>
        <w:t>Zureik</w:t>
      </w:r>
      <w:proofErr w:type="spellEnd"/>
      <w:r w:rsidR="00E30192" w:rsidRPr="00EE075E">
        <w:rPr>
          <w:rFonts w:ascii="Garamond" w:hAnsi="Garamond" w:cstheme="majorBidi"/>
          <w:color w:val="000000" w:themeColor="text1"/>
          <w:spacing w:val="-14"/>
          <w:sz w:val="24"/>
          <w:szCs w:val="24"/>
          <w:lang w:bidi="ar-DZ"/>
        </w:rPr>
        <w:t>, 2015</w:t>
      </w:r>
      <w:r w:rsidR="00B01D09" w:rsidRPr="00EE075E">
        <w:rPr>
          <w:rFonts w:ascii="Garamond" w:hAnsi="Garamond" w:cstheme="majorBidi"/>
          <w:color w:val="000000" w:themeColor="text1"/>
          <w:spacing w:val="-14"/>
          <w:sz w:val="24"/>
          <w:szCs w:val="24"/>
          <w:lang w:bidi="ar-DZ"/>
        </w:rPr>
        <w:t>)</w:t>
      </w:r>
      <w:r w:rsidR="00E5348E" w:rsidRPr="00EE075E">
        <w:rPr>
          <w:rFonts w:ascii="Garamond" w:hAnsi="Garamond" w:cstheme="majorBidi"/>
          <w:color w:val="000000" w:themeColor="text1"/>
          <w:spacing w:val="-14"/>
          <w:sz w:val="24"/>
          <w:szCs w:val="24"/>
          <w:lang w:bidi="ar-DZ"/>
        </w:rPr>
        <w:t xml:space="preserve">—can </w:t>
      </w:r>
      <w:r w:rsidR="008027A4">
        <w:rPr>
          <w:rFonts w:ascii="Garamond" w:hAnsi="Garamond" w:cstheme="majorBidi"/>
          <w:color w:val="000000" w:themeColor="text1"/>
          <w:spacing w:val="-14"/>
          <w:sz w:val="24"/>
          <w:szCs w:val="24"/>
          <w:lang w:bidi="ar-DZ"/>
        </w:rPr>
        <w:t>produce</w:t>
      </w:r>
      <w:r w:rsidR="00E5348E" w:rsidRPr="00EE075E">
        <w:rPr>
          <w:rFonts w:ascii="Garamond" w:hAnsi="Garamond" w:cstheme="majorBidi"/>
          <w:color w:val="000000" w:themeColor="text1"/>
          <w:spacing w:val="-14"/>
          <w:sz w:val="24"/>
          <w:szCs w:val="24"/>
          <w:lang w:bidi="ar-DZ"/>
        </w:rPr>
        <w:t xml:space="preserve"> critical </w:t>
      </w:r>
      <w:r w:rsidR="00FB44D5" w:rsidRPr="00EE075E">
        <w:rPr>
          <w:rFonts w:ascii="Garamond" w:hAnsi="Garamond" w:cstheme="majorBidi"/>
          <w:color w:val="000000" w:themeColor="text1"/>
          <w:spacing w:val="-14"/>
          <w:sz w:val="24"/>
          <w:szCs w:val="24"/>
          <w:lang w:bidi="ar-DZ"/>
        </w:rPr>
        <w:t>insights about</w:t>
      </w:r>
      <w:r w:rsidR="00E5348E" w:rsidRPr="00EE075E">
        <w:rPr>
          <w:rFonts w:ascii="Garamond" w:hAnsi="Garamond" w:cstheme="majorBidi"/>
          <w:color w:val="000000" w:themeColor="text1"/>
          <w:spacing w:val="-14"/>
          <w:sz w:val="24"/>
          <w:szCs w:val="24"/>
          <w:lang w:bidi="ar-DZ"/>
        </w:rPr>
        <w:t xml:space="preserve"> the</w:t>
      </w:r>
      <w:r w:rsidR="009A1A8F" w:rsidRPr="00EE075E">
        <w:rPr>
          <w:rFonts w:ascii="Garamond" w:hAnsi="Garamond" w:cstheme="majorBidi"/>
          <w:color w:val="000000" w:themeColor="text1"/>
          <w:spacing w:val="-14"/>
          <w:sz w:val="24"/>
          <w:szCs w:val="24"/>
          <w:lang w:bidi="ar-DZ"/>
        </w:rPr>
        <w:t xml:space="preserve"> assumption</w:t>
      </w:r>
      <w:r w:rsidR="00413AFD" w:rsidRPr="00EE075E">
        <w:rPr>
          <w:rFonts w:ascii="Garamond" w:hAnsi="Garamond" w:cstheme="majorBidi"/>
          <w:color w:val="000000" w:themeColor="text1"/>
          <w:spacing w:val="-14"/>
          <w:sz w:val="24"/>
          <w:szCs w:val="24"/>
          <w:lang w:bidi="ar-DZ"/>
        </w:rPr>
        <w:t xml:space="preserve"> </w:t>
      </w:r>
      <w:r w:rsidR="00187CC6" w:rsidRPr="00EE075E">
        <w:rPr>
          <w:rFonts w:ascii="Garamond" w:hAnsi="Garamond" w:cstheme="majorBidi"/>
          <w:color w:val="000000" w:themeColor="text1"/>
          <w:spacing w:val="-14"/>
          <w:sz w:val="24"/>
          <w:szCs w:val="24"/>
          <w:lang w:bidi="ar-DZ"/>
        </w:rPr>
        <w:t xml:space="preserve">of </w:t>
      </w:r>
      <w:r w:rsidR="00163904" w:rsidRPr="00EE075E">
        <w:rPr>
          <w:rFonts w:ascii="Garamond" w:hAnsi="Garamond" w:cstheme="majorBidi"/>
          <w:color w:val="000000" w:themeColor="text1"/>
          <w:spacing w:val="-14"/>
          <w:sz w:val="24"/>
          <w:szCs w:val="24"/>
          <w:lang w:bidi="ar-DZ"/>
        </w:rPr>
        <w:t>many</w:t>
      </w:r>
      <w:r w:rsidR="00EB17CE" w:rsidRPr="00EE075E">
        <w:rPr>
          <w:rFonts w:ascii="Garamond" w:hAnsi="Garamond" w:cstheme="majorBidi"/>
          <w:color w:val="000000" w:themeColor="text1"/>
          <w:spacing w:val="-14"/>
          <w:sz w:val="24"/>
          <w:szCs w:val="24"/>
          <w:lang w:bidi="ar-DZ"/>
        </w:rPr>
        <w:t xml:space="preserve"> </w:t>
      </w:r>
      <w:r w:rsidR="009A1A8F" w:rsidRPr="00EE075E">
        <w:rPr>
          <w:rFonts w:ascii="Garamond" w:hAnsi="Garamond" w:cstheme="majorBidi"/>
          <w:color w:val="000000" w:themeColor="text1"/>
          <w:spacing w:val="-14"/>
          <w:sz w:val="24"/>
          <w:szCs w:val="24"/>
          <w:lang w:bidi="ar-DZ"/>
        </w:rPr>
        <w:t>anthropologists</w:t>
      </w:r>
      <w:r w:rsidR="00FB44D5" w:rsidRPr="00EE075E">
        <w:rPr>
          <w:rFonts w:ascii="Garamond" w:hAnsi="Garamond" w:cstheme="majorBidi"/>
          <w:color w:val="000000" w:themeColor="text1"/>
          <w:spacing w:val="-14"/>
          <w:sz w:val="24"/>
          <w:szCs w:val="24"/>
          <w:lang w:bidi="ar-DZ"/>
        </w:rPr>
        <w:t xml:space="preserve"> </w:t>
      </w:r>
      <w:r w:rsidR="00413AFD" w:rsidRPr="00EE075E">
        <w:rPr>
          <w:rFonts w:ascii="Garamond" w:hAnsi="Garamond" w:cstheme="majorBidi"/>
          <w:color w:val="000000" w:themeColor="text1"/>
          <w:spacing w:val="-14"/>
          <w:sz w:val="24"/>
          <w:szCs w:val="24"/>
          <w:lang w:bidi="ar-DZ"/>
        </w:rPr>
        <w:t xml:space="preserve">that </w:t>
      </w:r>
      <w:r w:rsidR="00E5348E" w:rsidRPr="00EE075E">
        <w:rPr>
          <w:rFonts w:ascii="Garamond" w:hAnsi="Garamond" w:cstheme="majorBidi"/>
          <w:color w:val="000000" w:themeColor="text1"/>
          <w:spacing w:val="-14"/>
          <w:sz w:val="24"/>
          <w:szCs w:val="24"/>
          <w:lang w:bidi="ar-DZ"/>
        </w:rPr>
        <w:t>archives are</w:t>
      </w:r>
      <w:ins w:id="0" w:author="Alaa Hajyahia" w:date="2023-01-13T07:56:00Z">
        <w:r w:rsidR="00C4185F">
          <w:rPr>
            <w:rFonts w:ascii="Garamond" w:hAnsi="Garamond" w:cstheme="majorBidi"/>
            <w:color w:val="000000" w:themeColor="text1"/>
            <w:spacing w:val="-14"/>
            <w:sz w:val="24"/>
            <w:szCs w:val="24"/>
            <w:lang w:bidi="ar-DZ"/>
          </w:rPr>
          <w:t xml:space="preserve"> merely</w:t>
        </w:r>
      </w:ins>
      <w:r w:rsidR="00032745" w:rsidRPr="00EE075E">
        <w:rPr>
          <w:rFonts w:ascii="Garamond" w:hAnsi="Garamond" w:cstheme="majorBidi"/>
          <w:color w:val="000000" w:themeColor="text1"/>
          <w:spacing w:val="-14"/>
          <w:sz w:val="24"/>
          <w:szCs w:val="24"/>
          <w:lang w:bidi="ar-DZ"/>
        </w:rPr>
        <w:t xml:space="preserve"> </w:t>
      </w:r>
      <w:r w:rsidR="00E5348E" w:rsidRPr="00EE075E">
        <w:rPr>
          <w:rFonts w:ascii="Garamond" w:hAnsi="Garamond" w:cstheme="majorBidi"/>
          <w:color w:val="000000" w:themeColor="text1"/>
          <w:spacing w:val="-14"/>
          <w:sz w:val="24"/>
          <w:szCs w:val="24"/>
          <w:lang w:bidi="ar-DZ"/>
        </w:rPr>
        <w:t>sites of</w:t>
      </w:r>
      <w:r w:rsidR="00C97BE5" w:rsidRPr="00EE075E">
        <w:rPr>
          <w:rFonts w:ascii="Garamond" w:hAnsi="Garamond" w:cstheme="majorBidi"/>
          <w:color w:val="000000" w:themeColor="text1"/>
          <w:spacing w:val="-14"/>
          <w:sz w:val="24"/>
          <w:szCs w:val="24"/>
          <w:lang w:bidi="ar-DZ"/>
        </w:rPr>
        <w:t xml:space="preserve"> </w:t>
      </w:r>
      <w:r w:rsidR="0025745E" w:rsidRPr="00EE075E">
        <w:rPr>
          <w:rFonts w:ascii="Garamond" w:hAnsi="Garamond" w:cstheme="majorBidi"/>
          <w:color w:val="000000" w:themeColor="text1"/>
          <w:spacing w:val="-14"/>
          <w:sz w:val="24"/>
          <w:szCs w:val="24"/>
          <w:lang w:bidi="ar-DZ"/>
        </w:rPr>
        <w:t xml:space="preserve">evidentiary </w:t>
      </w:r>
      <w:r w:rsidR="00E5348E" w:rsidRPr="00EE075E">
        <w:rPr>
          <w:rFonts w:ascii="Garamond" w:hAnsi="Garamond" w:cstheme="majorBidi"/>
          <w:color w:val="000000" w:themeColor="text1"/>
          <w:spacing w:val="-14"/>
          <w:sz w:val="24"/>
          <w:szCs w:val="24"/>
          <w:lang w:bidi="ar-DZ"/>
        </w:rPr>
        <w:t>knowledge</w:t>
      </w:r>
      <w:r w:rsidR="000D32FF" w:rsidRPr="00EE075E">
        <w:rPr>
          <w:rFonts w:ascii="Garamond" w:hAnsi="Garamond" w:cstheme="majorBidi"/>
          <w:color w:val="000000" w:themeColor="text1"/>
          <w:spacing w:val="-14"/>
          <w:sz w:val="24"/>
          <w:szCs w:val="24"/>
          <w:rtl/>
          <w:lang w:bidi="he-IL"/>
        </w:rPr>
        <w:t xml:space="preserve"> </w:t>
      </w:r>
      <w:r w:rsidR="000D32FF" w:rsidRPr="00EE075E">
        <w:rPr>
          <w:rFonts w:ascii="Garamond" w:hAnsi="Garamond" w:cstheme="majorBidi"/>
          <w:color w:val="000000" w:themeColor="text1"/>
          <w:spacing w:val="-14"/>
          <w:sz w:val="24"/>
          <w:szCs w:val="24"/>
          <w:lang w:bidi="he-IL"/>
        </w:rPr>
        <w:t>about the past</w:t>
      </w:r>
      <w:r w:rsidR="00B01D09" w:rsidRPr="00EE075E">
        <w:rPr>
          <w:rFonts w:ascii="Garamond" w:hAnsi="Garamond" w:cstheme="majorBidi"/>
          <w:color w:val="000000" w:themeColor="text1"/>
          <w:spacing w:val="-14"/>
          <w:sz w:val="24"/>
          <w:szCs w:val="24"/>
          <w:lang w:bidi="he-IL"/>
        </w:rPr>
        <w:t xml:space="preserve"> (</w:t>
      </w:r>
      <w:r w:rsidR="00EA0701" w:rsidRPr="00EE075E">
        <w:rPr>
          <w:rFonts w:ascii="Garamond" w:hAnsi="Garamond" w:cstheme="majorBidi"/>
          <w:color w:val="000000" w:themeColor="text1"/>
          <w:spacing w:val="-14"/>
          <w:sz w:val="24"/>
          <w:szCs w:val="24"/>
          <w:lang w:bidi="he-IL"/>
        </w:rPr>
        <w:t>Dirks</w:t>
      </w:r>
      <w:r w:rsidR="00E30192" w:rsidRPr="00EE075E">
        <w:rPr>
          <w:rFonts w:ascii="Garamond" w:hAnsi="Garamond" w:cstheme="majorBidi"/>
          <w:color w:val="000000" w:themeColor="text1"/>
          <w:spacing w:val="-14"/>
          <w:sz w:val="24"/>
          <w:szCs w:val="24"/>
          <w:lang w:bidi="he-IL"/>
        </w:rPr>
        <w:t>,</w:t>
      </w:r>
      <w:r w:rsidR="00EA0701" w:rsidRPr="00EE075E">
        <w:rPr>
          <w:rFonts w:ascii="Garamond" w:hAnsi="Garamond" w:cstheme="majorBidi"/>
          <w:color w:val="000000" w:themeColor="text1"/>
          <w:spacing w:val="-14"/>
          <w:sz w:val="24"/>
          <w:szCs w:val="24"/>
          <w:lang w:bidi="he-IL"/>
        </w:rPr>
        <w:t xml:space="preserve"> </w:t>
      </w:r>
      <w:r w:rsidR="002C2652" w:rsidRPr="00EE075E">
        <w:rPr>
          <w:rFonts w:ascii="Garamond" w:hAnsi="Garamond" w:cstheme="majorBidi"/>
          <w:color w:val="000000" w:themeColor="text1"/>
          <w:spacing w:val="-14"/>
          <w:sz w:val="24"/>
          <w:szCs w:val="24"/>
          <w:lang w:bidi="he-IL"/>
        </w:rPr>
        <w:t>2015</w:t>
      </w:r>
      <w:r w:rsidR="000648F7" w:rsidRPr="00EE075E">
        <w:rPr>
          <w:rFonts w:ascii="Garamond" w:hAnsi="Garamond" w:cstheme="majorBidi"/>
          <w:color w:val="000000" w:themeColor="text1"/>
          <w:spacing w:val="-14"/>
          <w:sz w:val="24"/>
          <w:szCs w:val="24"/>
          <w:lang w:bidi="he-IL"/>
        </w:rPr>
        <w:t>;</w:t>
      </w:r>
      <w:r w:rsidR="00EA0701" w:rsidRPr="00EE075E">
        <w:rPr>
          <w:rFonts w:ascii="Garamond" w:hAnsi="Garamond" w:cstheme="majorBidi"/>
          <w:color w:val="000000" w:themeColor="text1"/>
          <w:spacing w:val="-14"/>
          <w:sz w:val="24"/>
          <w:szCs w:val="24"/>
          <w:lang w:bidi="he-IL"/>
        </w:rPr>
        <w:t xml:space="preserve"> </w:t>
      </w:r>
      <w:r w:rsidR="00B01D09" w:rsidRPr="00EE075E">
        <w:rPr>
          <w:rFonts w:ascii="Garamond" w:hAnsi="Garamond" w:cstheme="majorBidi"/>
          <w:color w:val="000000" w:themeColor="text1"/>
          <w:spacing w:val="-14"/>
          <w:sz w:val="24"/>
          <w:szCs w:val="24"/>
          <w:lang w:bidi="he-IL"/>
        </w:rPr>
        <w:t>King</w:t>
      </w:r>
      <w:r w:rsidR="00E30192" w:rsidRPr="00EE075E">
        <w:rPr>
          <w:rFonts w:ascii="Garamond" w:hAnsi="Garamond" w:cstheme="majorBidi"/>
          <w:color w:val="000000" w:themeColor="text1"/>
          <w:spacing w:val="-14"/>
          <w:sz w:val="24"/>
          <w:szCs w:val="24"/>
          <w:lang w:bidi="he-IL"/>
        </w:rPr>
        <w:t>,</w:t>
      </w:r>
      <w:r w:rsidR="00B01D09" w:rsidRPr="00EE075E">
        <w:rPr>
          <w:rFonts w:ascii="Garamond" w:hAnsi="Garamond" w:cstheme="majorBidi"/>
          <w:color w:val="000000" w:themeColor="text1"/>
          <w:spacing w:val="-14"/>
          <w:sz w:val="24"/>
          <w:szCs w:val="24"/>
          <w:lang w:bidi="he-IL"/>
        </w:rPr>
        <w:t xml:space="preserve"> 2012</w:t>
      </w:r>
      <w:r w:rsidR="000648F7" w:rsidRPr="00EE075E">
        <w:rPr>
          <w:rFonts w:ascii="Garamond" w:hAnsi="Garamond" w:cstheme="majorBidi"/>
          <w:color w:val="000000" w:themeColor="text1"/>
          <w:spacing w:val="-14"/>
          <w:sz w:val="24"/>
          <w:szCs w:val="24"/>
          <w:lang w:bidi="he-IL"/>
        </w:rPr>
        <w:t>;</w:t>
      </w:r>
      <w:r w:rsidR="00B01D09" w:rsidRPr="00EE075E">
        <w:rPr>
          <w:rFonts w:ascii="Garamond" w:hAnsi="Garamond" w:cstheme="majorBidi"/>
          <w:color w:val="000000" w:themeColor="text1"/>
          <w:spacing w:val="-14"/>
          <w:sz w:val="24"/>
          <w:szCs w:val="24"/>
          <w:lang w:bidi="he-IL"/>
        </w:rPr>
        <w:t xml:space="preserve"> </w:t>
      </w:r>
      <w:proofErr w:type="spellStart"/>
      <w:r w:rsidR="00EA0701" w:rsidRPr="00EE075E">
        <w:rPr>
          <w:rFonts w:ascii="Garamond" w:hAnsi="Garamond" w:cstheme="majorBidi"/>
          <w:color w:val="000000" w:themeColor="text1"/>
          <w:spacing w:val="-14"/>
          <w:sz w:val="24"/>
          <w:szCs w:val="24"/>
          <w:lang w:bidi="he-IL"/>
        </w:rPr>
        <w:t>Zeitlyn</w:t>
      </w:r>
      <w:proofErr w:type="spellEnd"/>
      <w:r w:rsidR="00E30192" w:rsidRPr="00EE075E">
        <w:rPr>
          <w:rFonts w:ascii="Garamond" w:hAnsi="Garamond" w:cstheme="majorBidi"/>
          <w:color w:val="000000" w:themeColor="text1"/>
          <w:spacing w:val="-14"/>
          <w:sz w:val="24"/>
          <w:szCs w:val="24"/>
          <w:lang w:bidi="he-IL"/>
        </w:rPr>
        <w:t>,</w:t>
      </w:r>
      <w:r w:rsidR="00EA0701" w:rsidRPr="00EE075E">
        <w:rPr>
          <w:rFonts w:ascii="Garamond" w:hAnsi="Garamond" w:cstheme="majorBidi"/>
          <w:color w:val="000000" w:themeColor="text1"/>
          <w:spacing w:val="-14"/>
          <w:sz w:val="24"/>
          <w:szCs w:val="24"/>
          <w:lang w:bidi="he-IL"/>
        </w:rPr>
        <w:t xml:space="preserve"> 2012)</w:t>
      </w:r>
      <w:r w:rsidR="00706131" w:rsidRPr="00EE075E">
        <w:rPr>
          <w:rFonts w:ascii="Garamond" w:hAnsi="Garamond" w:cstheme="majorBidi"/>
          <w:color w:val="000000" w:themeColor="text1"/>
          <w:spacing w:val="-14"/>
          <w:sz w:val="24"/>
          <w:szCs w:val="24"/>
          <w:lang w:bidi="ar-DZ"/>
        </w:rPr>
        <w:t>.</w:t>
      </w:r>
    </w:p>
    <w:p w14:paraId="2BABAD19" w14:textId="609624F1" w:rsidR="005A7C74" w:rsidRDefault="001630D3" w:rsidP="00DA7FED">
      <w:pPr>
        <w:spacing w:before="120" w:after="120" w:line="360" w:lineRule="auto"/>
        <w:ind w:firstLine="284"/>
        <w:jc w:val="both"/>
        <w:rPr>
          <w:ins w:id="1" w:author="Alaa Hajyahia" w:date="2023-01-13T08:01:00Z"/>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 xml:space="preserve">I look first at </w:t>
      </w:r>
      <w:r w:rsidR="00FB44D5" w:rsidRPr="00EE075E">
        <w:rPr>
          <w:rFonts w:ascii="Garamond" w:hAnsi="Garamond" w:cstheme="majorBidi"/>
          <w:color w:val="000000" w:themeColor="text1"/>
          <w:spacing w:val="-14"/>
          <w:sz w:val="24"/>
          <w:szCs w:val="24"/>
          <w:lang w:bidi="ar-DZ"/>
        </w:rPr>
        <w:t xml:space="preserve">how </w:t>
      </w:r>
      <w:r w:rsidRPr="00EE075E">
        <w:rPr>
          <w:rFonts w:ascii="Garamond" w:hAnsi="Garamond" w:cstheme="majorBidi"/>
          <w:color w:val="000000" w:themeColor="text1"/>
          <w:spacing w:val="-14"/>
          <w:sz w:val="24"/>
          <w:szCs w:val="24"/>
          <w:lang w:bidi="ar-DZ"/>
        </w:rPr>
        <w:t>Israel’</w:t>
      </w:r>
      <w:r w:rsidR="00310362" w:rsidRPr="00EE075E">
        <w:rPr>
          <w:rFonts w:ascii="Garamond" w:hAnsi="Garamond" w:cstheme="majorBidi"/>
          <w:color w:val="000000" w:themeColor="text1"/>
          <w:spacing w:val="-14"/>
          <w:sz w:val="24"/>
          <w:szCs w:val="24"/>
          <w:lang w:bidi="ar-DZ"/>
        </w:rPr>
        <w:t xml:space="preserve">s </w:t>
      </w:r>
      <w:r w:rsidR="00FB43D1" w:rsidRPr="00EE075E">
        <w:rPr>
          <w:rFonts w:ascii="Garamond" w:hAnsi="Garamond" w:cstheme="majorBidi"/>
          <w:color w:val="000000" w:themeColor="text1"/>
          <w:spacing w:val="-14"/>
          <w:sz w:val="24"/>
          <w:szCs w:val="24"/>
          <w:lang w:bidi="ar-DZ"/>
        </w:rPr>
        <w:t>preoccupation</w:t>
      </w:r>
      <w:r w:rsidR="00310362" w:rsidRPr="00EE075E">
        <w:rPr>
          <w:rFonts w:ascii="Garamond" w:hAnsi="Garamond" w:cstheme="majorBidi"/>
          <w:color w:val="000000" w:themeColor="text1"/>
          <w:spacing w:val="-14"/>
          <w:sz w:val="24"/>
          <w:szCs w:val="24"/>
          <w:lang w:bidi="ar-DZ"/>
        </w:rPr>
        <w:t xml:space="preserve"> with archives resulted in large </w:t>
      </w:r>
      <w:r w:rsidR="00FB43D1" w:rsidRPr="00EE075E">
        <w:rPr>
          <w:rFonts w:ascii="Garamond" w:hAnsi="Garamond" w:cstheme="majorBidi"/>
          <w:color w:val="000000" w:themeColor="text1"/>
          <w:spacing w:val="-14"/>
          <w:sz w:val="24"/>
          <w:szCs w:val="24"/>
          <w:lang w:bidi="ar-DZ"/>
        </w:rPr>
        <w:t>national</w:t>
      </w:r>
      <w:r w:rsidR="00A371B9" w:rsidRPr="00EE075E">
        <w:rPr>
          <w:rFonts w:ascii="Garamond" w:hAnsi="Garamond" w:cstheme="majorBidi"/>
          <w:color w:val="000000" w:themeColor="text1"/>
          <w:spacing w:val="-14"/>
          <w:sz w:val="24"/>
          <w:szCs w:val="24"/>
          <w:lang w:bidi="ar-DZ"/>
        </w:rPr>
        <w:t xml:space="preserve"> pre</w:t>
      </w:r>
      <w:r w:rsidR="00187CC6" w:rsidRPr="00EE075E">
        <w:rPr>
          <w:rFonts w:ascii="Garamond" w:hAnsi="Garamond" w:cstheme="majorBidi"/>
          <w:color w:val="000000" w:themeColor="text1"/>
          <w:spacing w:val="-14"/>
          <w:sz w:val="24"/>
          <w:szCs w:val="24"/>
          <w:lang w:bidi="ar-DZ"/>
        </w:rPr>
        <w:t>-</w:t>
      </w:r>
      <w:r w:rsidR="00A371B9" w:rsidRPr="00EE075E">
        <w:rPr>
          <w:rFonts w:ascii="Garamond" w:hAnsi="Garamond" w:cstheme="majorBidi"/>
          <w:color w:val="000000" w:themeColor="text1"/>
          <w:spacing w:val="-14"/>
          <w:sz w:val="24"/>
          <w:szCs w:val="24"/>
          <w:lang w:bidi="ar-DZ"/>
        </w:rPr>
        <w:t xml:space="preserve"> and post</w:t>
      </w:r>
      <w:r w:rsidR="00DB410A" w:rsidRPr="00EE075E">
        <w:rPr>
          <w:rFonts w:ascii="Garamond" w:hAnsi="Garamond" w:cstheme="majorBidi"/>
          <w:color w:val="000000" w:themeColor="text1"/>
          <w:spacing w:val="-14"/>
          <w:sz w:val="24"/>
          <w:szCs w:val="24"/>
          <w:lang w:bidi="ar-DZ"/>
        </w:rPr>
        <w:t>-</w:t>
      </w:r>
      <w:r w:rsidR="000D32FF" w:rsidRPr="00EE075E">
        <w:rPr>
          <w:rFonts w:ascii="Garamond" w:hAnsi="Garamond" w:cstheme="majorBidi"/>
          <w:color w:val="000000" w:themeColor="text1"/>
          <w:spacing w:val="-14"/>
          <w:sz w:val="24"/>
          <w:szCs w:val="24"/>
          <w:lang w:bidi="ar-DZ"/>
        </w:rPr>
        <w:t>state</w:t>
      </w:r>
      <w:r w:rsidR="00FB43D1" w:rsidRPr="00EE075E">
        <w:rPr>
          <w:rFonts w:ascii="Garamond" w:hAnsi="Garamond" w:cstheme="majorBidi"/>
          <w:color w:val="000000" w:themeColor="text1"/>
          <w:spacing w:val="-14"/>
          <w:sz w:val="24"/>
          <w:szCs w:val="24"/>
          <w:lang w:bidi="ar-DZ"/>
        </w:rPr>
        <w:t xml:space="preserve"> </w:t>
      </w:r>
      <w:r w:rsidR="00310362" w:rsidRPr="00EE075E">
        <w:rPr>
          <w:rFonts w:ascii="Garamond" w:hAnsi="Garamond" w:cstheme="majorBidi"/>
          <w:color w:val="000000" w:themeColor="text1"/>
          <w:spacing w:val="-14"/>
          <w:sz w:val="24"/>
          <w:szCs w:val="24"/>
          <w:lang w:bidi="ar-DZ"/>
        </w:rPr>
        <w:t>investmen</w:t>
      </w:r>
      <w:r w:rsidR="003E279D" w:rsidRPr="00EE075E">
        <w:rPr>
          <w:rFonts w:ascii="Garamond" w:hAnsi="Garamond" w:cstheme="majorBidi"/>
          <w:color w:val="000000" w:themeColor="text1"/>
          <w:spacing w:val="-14"/>
          <w:sz w:val="24"/>
          <w:szCs w:val="24"/>
          <w:lang w:bidi="ar-DZ"/>
        </w:rPr>
        <w:t>t</w:t>
      </w:r>
      <w:r w:rsidR="000D32FF" w:rsidRPr="00EE075E">
        <w:rPr>
          <w:rFonts w:ascii="Garamond" w:hAnsi="Garamond" w:cstheme="majorBidi"/>
          <w:color w:val="000000" w:themeColor="text1"/>
          <w:spacing w:val="-14"/>
          <w:sz w:val="24"/>
          <w:szCs w:val="24"/>
          <w:lang w:bidi="ar-DZ"/>
        </w:rPr>
        <w:t>s</w:t>
      </w:r>
      <w:r w:rsidR="003E279D" w:rsidRPr="00EE075E">
        <w:rPr>
          <w:rFonts w:ascii="Garamond" w:hAnsi="Garamond" w:cstheme="majorBidi"/>
          <w:color w:val="000000" w:themeColor="text1"/>
          <w:spacing w:val="-14"/>
          <w:sz w:val="24"/>
          <w:szCs w:val="24"/>
          <w:lang w:bidi="ar-DZ"/>
        </w:rPr>
        <w:t xml:space="preserve"> in establishing </w:t>
      </w:r>
      <w:r w:rsidR="00C374CA" w:rsidRPr="00EE075E">
        <w:rPr>
          <w:rFonts w:ascii="Garamond" w:hAnsi="Garamond" w:cstheme="majorBidi"/>
          <w:color w:val="000000" w:themeColor="text1"/>
          <w:spacing w:val="-14"/>
          <w:sz w:val="24"/>
          <w:szCs w:val="24"/>
          <w:lang w:bidi="ar-DZ"/>
        </w:rPr>
        <w:t>highly</w:t>
      </w:r>
      <w:r w:rsidR="003E279D" w:rsidRPr="00EE075E">
        <w:rPr>
          <w:rFonts w:ascii="Garamond" w:hAnsi="Garamond" w:cstheme="majorBidi"/>
          <w:color w:val="000000" w:themeColor="text1"/>
          <w:spacing w:val="-14"/>
          <w:sz w:val="24"/>
          <w:szCs w:val="24"/>
          <w:lang w:bidi="ar-DZ"/>
        </w:rPr>
        <w:t xml:space="preserve"> detailed </w:t>
      </w:r>
      <w:r w:rsidR="00310362" w:rsidRPr="00EE075E">
        <w:rPr>
          <w:rFonts w:ascii="Garamond" w:hAnsi="Garamond" w:cstheme="majorBidi"/>
          <w:color w:val="000000" w:themeColor="text1"/>
          <w:spacing w:val="-14"/>
          <w:sz w:val="24"/>
          <w:szCs w:val="24"/>
          <w:lang w:bidi="ar-DZ"/>
        </w:rPr>
        <w:t>archives</w:t>
      </w:r>
      <w:r w:rsidR="00C374CA" w:rsidRPr="00EE075E">
        <w:rPr>
          <w:rFonts w:ascii="Garamond" w:hAnsi="Garamond" w:cstheme="majorBidi"/>
          <w:color w:val="000000" w:themeColor="text1"/>
          <w:spacing w:val="-14"/>
          <w:sz w:val="24"/>
          <w:szCs w:val="24"/>
          <w:lang w:bidi="ar-DZ"/>
        </w:rPr>
        <w:t>, asking</w:t>
      </w:r>
      <w:r w:rsidR="00FB44D5" w:rsidRPr="00EE075E">
        <w:rPr>
          <w:rFonts w:ascii="Garamond" w:hAnsi="Garamond" w:cstheme="majorBidi"/>
          <w:color w:val="000000" w:themeColor="text1"/>
          <w:spacing w:val="-14"/>
          <w:sz w:val="24"/>
          <w:szCs w:val="24"/>
          <w:lang w:bidi="ar-DZ"/>
        </w:rPr>
        <w:t xml:space="preserve"> how and why</w:t>
      </w:r>
      <w:r w:rsidR="00310362" w:rsidRPr="00EE075E">
        <w:rPr>
          <w:rFonts w:ascii="Garamond" w:hAnsi="Garamond" w:cstheme="majorBidi"/>
          <w:color w:val="000000" w:themeColor="text1"/>
          <w:spacing w:val="-14"/>
          <w:sz w:val="24"/>
          <w:szCs w:val="24"/>
          <w:lang w:bidi="ar-DZ"/>
        </w:rPr>
        <w:t xml:space="preserve"> perpetrators of violence</w:t>
      </w:r>
      <w:r w:rsidR="00FB44D5" w:rsidRPr="00EE075E">
        <w:rPr>
          <w:rFonts w:ascii="Garamond" w:hAnsi="Garamond" w:cstheme="majorBidi"/>
          <w:color w:val="000000" w:themeColor="text1"/>
          <w:spacing w:val="-14"/>
          <w:sz w:val="24"/>
          <w:szCs w:val="24"/>
          <w:lang w:bidi="ar-DZ"/>
        </w:rPr>
        <w:t xml:space="preserve"> create copious and</w:t>
      </w:r>
      <w:r w:rsidR="00385CDB" w:rsidRPr="00EE075E">
        <w:rPr>
          <w:rFonts w:ascii="Garamond" w:hAnsi="Garamond" w:cstheme="majorBidi"/>
          <w:color w:val="000000" w:themeColor="text1"/>
          <w:spacing w:val="-14"/>
          <w:sz w:val="24"/>
          <w:szCs w:val="24"/>
          <w:lang w:bidi="ar-DZ"/>
        </w:rPr>
        <w:t xml:space="preserve"> impressively</w:t>
      </w:r>
      <w:r w:rsidR="00265B92" w:rsidRPr="00EE075E">
        <w:rPr>
          <w:rFonts w:ascii="Garamond" w:hAnsi="Garamond" w:cstheme="majorBidi"/>
          <w:color w:val="000000" w:themeColor="text1"/>
          <w:spacing w:val="-14"/>
          <w:sz w:val="24"/>
          <w:szCs w:val="24"/>
          <w:lang w:bidi="ar-DZ"/>
        </w:rPr>
        <w:t xml:space="preserve"> </w:t>
      </w:r>
      <w:r w:rsidR="00310362" w:rsidRPr="00EE075E">
        <w:rPr>
          <w:rFonts w:ascii="Garamond" w:hAnsi="Garamond" w:cstheme="majorBidi"/>
          <w:color w:val="000000" w:themeColor="text1"/>
          <w:spacing w:val="-14"/>
          <w:sz w:val="24"/>
          <w:szCs w:val="24"/>
          <w:lang w:bidi="ar-DZ"/>
        </w:rPr>
        <w:t>detailed archives.</w:t>
      </w:r>
      <w:r w:rsidR="00DA7FED">
        <w:rPr>
          <w:rFonts w:ascii="Garamond" w:hAnsi="Garamond" w:cstheme="majorBidi"/>
          <w:color w:val="000000" w:themeColor="text1"/>
          <w:spacing w:val="-14"/>
          <w:sz w:val="24"/>
          <w:szCs w:val="24"/>
          <w:lang w:bidi="ar-DZ"/>
        </w:rPr>
        <w:t xml:space="preserve"> </w:t>
      </w:r>
      <w:r w:rsidR="00FB44D5" w:rsidRPr="00EE075E">
        <w:rPr>
          <w:rFonts w:ascii="Garamond" w:hAnsi="Garamond" w:cstheme="majorBidi"/>
          <w:color w:val="000000" w:themeColor="text1"/>
          <w:spacing w:val="-14"/>
          <w:sz w:val="24"/>
          <w:szCs w:val="24"/>
          <w:lang w:bidi="ar-DZ"/>
        </w:rPr>
        <w:t>Along with this</w:t>
      </w:r>
      <w:r w:rsidR="00413AFD" w:rsidRPr="00EE075E">
        <w:rPr>
          <w:rFonts w:ascii="Garamond" w:hAnsi="Garamond" w:cstheme="majorBidi"/>
          <w:color w:val="000000" w:themeColor="text1"/>
          <w:spacing w:val="-14"/>
          <w:sz w:val="24"/>
          <w:szCs w:val="24"/>
          <w:lang w:bidi="ar-DZ"/>
        </w:rPr>
        <w:t>,</w:t>
      </w:r>
      <w:r w:rsidR="00FB44D5" w:rsidRPr="00EE075E">
        <w:rPr>
          <w:rFonts w:ascii="Garamond" w:hAnsi="Garamond" w:cstheme="majorBidi"/>
          <w:color w:val="000000" w:themeColor="text1"/>
          <w:spacing w:val="-14"/>
          <w:sz w:val="24"/>
          <w:szCs w:val="24"/>
          <w:lang w:bidi="ar-DZ"/>
        </w:rPr>
        <w:t xml:space="preserve"> </w:t>
      </w:r>
      <w:r w:rsidR="00310362" w:rsidRPr="00EE075E">
        <w:rPr>
          <w:rFonts w:ascii="Garamond" w:hAnsi="Garamond" w:cstheme="majorBidi"/>
          <w:color w:val="000000" w:themeColor="text1"/>
          <w:spacing w:val="-14"/>
          <w:sz w:val="24"/>
          <w:szCs w:val="24"/>
          <w:lang w:bidi="ar-DZ"/>
        </w:rPr>
        <w:t xml:space="preserve">I also </w:t>
      </w:r>
      <w:r w:rsidR="00835D34" w:rsidRPr="00EE075E">
        <w:rPr>
          <w:rFonts w:ascii="Garamond" w:hAnsi="Garamond" w:cstheme="majorBidi"/>
          <w:color w:val="000000" w:themeColor="text1"/>
          <w:spacing w:val="-14"/>
          <w:sz w:val="24"/>
          <w:szCs w:val="24"/>
          <w:lang w:bidi="ar-DZ"/>
        </w:rPr>
        <w:t>highlight</w:t>
      </w:r>
      <w:r w:rsidR="00310362" w:rsidRPr="00EE075E">
        <w:rPr>
          <w:rFonts w:ascii="Garamond" w:hAnsi="Garamond" w:cstheme="majorBidi"/>
          <w:color w:val="000000" w:themeColor="text1"/>
          <w:spacing w:val="-14"/>
          <w:sz w:val="24"/>
          <w:szCs w:val="24"/>
          <w:lang w:bidi="ar-DZ"/>
        </w:rPr>
        <w:t xml:space="preserve"> Israel’s </w:t>
      </w:r>
      <w:r w:rsidR="00FB43D1" w:rsidRPr="00EE075E">
        <w:rPr>
          <w:rFonts w:ascii="Garamond" w:hAnsi="Garamond" w:cstheme="majorBidi"/>
          <w:color w:val="000000" w:themeColor="text1"/>
          <w:spacing w:val="-14"/>
          <w:sz w:val="24"/>
          <w:szCs w:val="24"/>
          <w:lang w:bidi="ar-DZ"/>
        </w:rPr>
        <w:t>constant</w:t>
      </w:r>
      <w:r w:rsidR="007638BF" w:rsidRPr="00EE075E">
        <w:rPr>
          <w:rFonts w:ascii="Garamond" w:hAnsi="Garamond" w:cstheme="majorBidi"/>
          <w:color w:val="000000" w:themeColor="text1"/>
          <w:spacing w:val="-14"/>
          <w:sz w:val="24"/>
          <w:szCs w:val="24"/>
          <w:lang w:bidi="ar-DZ"/>
        </w:rPr>
        <w:t xml:space="preserve"> </w:t>
      </w:r>
      <w:r w:rsidR="00765BFE" w:rsidRPr="00EE075E">
        <w:rPr>
          <w:rFonts w:ascii="Garamond" w:hAnsi="Garamond" w:cstheme="majorBidi"/>
          <w:color w:val="000000" w:themeColor="text1"/>
          <w:spacing w:val="-14"/>
          <w:sz w:val="24"/>
          <w:szCs w:val="24"/>
          <w:lang w:bidi="ar-DZ"/>
        </w:rPr>
        <w:t>destruction</w:t>
      </w:r>
      <w:r w:rsidR="00310362" w:rsidRPr="00EE075E">
        <w:rPr>
          <w:rFonts w:ascii="Garamond" w:hAnsi="Garamond" w:cstheme="majorBidi"/>
          <w:color w:val="000000" w:themeColor="text1"/>
          <w:spacing w:val="-14"/>
          <w:sz w:val="24"/>
          <w:szCs w:val="24"/>
          <w:lang w:bidi="ar-DZ"/>
        </w:rPr>
        <w:t xml:space="preserve"> of any</w:t>
      </w:r>
      <w:r w:rsidR="000D32FF" w:rsidRPr="00EE075E">
        <w:rPr>
          <w:rFonts w:ascii="Garamond" w:hAnsi="Garamond" w:cstheme="majorBidi"/>
          <w:color w:val="000000" w:themeColor="text1"/>
          <w:spacing w:val="-14"/>
          <w:sz w:val="24"/>
          <w:szCs w:val="24"/>
          <w:lang w:bidi="ar-DZ"/>
        </w:rPr>
        <w:t xml:space="preserve"> </w:t>
      </w:r>
      <w:r w:rsidR="00310362" w:rsidRPr="00EE075E">
        <w:rPr>
          <w:rFonts w:ascii="Garamond" w:hAnsi="Garamond" w:cstheme="majorBidi"/>
          <w:color w:val="000000" w:themeColor="text1"/>
          <w:spacing w:val="-14"/>
          <w:sz w:val="24"/>
          <w:szCs w:val="24"/>
          <w:lang w:bidi="ar-DZ"/>
        </w:rPr>
        <w:t xml:space="preserve">Palestinian </w:t>
      </w:r>
      <w:r w:rsidR="007309AC" w:rsidRPr="00EE075E">
        <w:rPr>
          <w:rFonts w:ascii="Garamond" w:hAnsi="Garamond" w:cstheme="majorBidi"/>
          <w:color w:val="000000" w:themeColor="text1"/>
          <w:spacing w:val="-14"/>
          <w:sz w:val="24"/>
          <w:szCs w:val="24"/>
          <w:lang w:bidi="ar-DZ"/>
        </w:rPr>
        <w:t>archive.</w:t>
      </w:r>
      <w:r w:rsidR="00424538" w:rsidRPr="00EE075E">
        <w:rPr>
          <w:rFonts w:ascii="Garamond" w:hAnsi="Garamond" w:cstheme="majorBidi"/>
          <w:color w:val="000000" w:themeColor="text1"/>
          <w:spacing w:val="-14"/>
          <w:sz w:val="24"/>
          <w:szCs w:val="24"/>
          <w:lang w:bidi="ar-DZ"/>
        </w:rPr>
        <w:t xml:space="preserve"> </w:t>
      </w:r>
    </w:p>
    <w:p w14:paraId="01564929" w14:textId="1F5A26BA" w:rsidR="00286EC6" w:rsidRDefault="00286EC6" w:rsidP="00286EC6">
      <w:pPr>
        <w:spacing w:before="120" w:after="120" w:line="360" w:lineRule="auto"/>
        <w:ind w:firstLine="284"/>
        <w:jc w:val="both"/>
        <w:rPr>
          <w:ins w:id="2" w:author="Alaa Hajyahia" w:date="2023-01-13T15:08:00Z"/>
          <w:rFonts w:ascii="Garamond" w:hAnsi="Garamond" w:cstheme="majorBidi"/>
          <w:color w:val="000000" w:themeColor="text1"/>
          <w:spacing w:val="-14"/>
          <w:sz w:val="24"/>
          <w:szCs w:val="24"/>
          <w:lang w:bidi="ar-DZ"/>
        </w:rPr>
      </w:pPr>
      <w:ins w:id="3" w:author="Alaa Hajyahia" w:date="2023-01-13T15:04:00Z">
        <w:r>
          <w:rPr>
            <w:rFonts w:ascii="Garamond" w:hAnsi="Garamond" w:cstheme="majorBidi"/>
            <w:color w:val="000000" w:themeColor="text1"/>
            <w:spacing w:val="-14"/>
            <w:sz w:val="24"/>
            <w:szCs w:val="24"/>
            <w:lang w:bidi="ar-DZ"/>
          </w:rPr>
          <w:t>Referring to</w:t>
        </w:r>
      </w:ins>
      <w:ins w:id="4" w:author="Alaa Hajyahia" w:date="2023-01-13T15:03:00Z">
        <w:r>
          <w:rPr>
            <w:rFonts w:ascii="Garamond" w:hAnsi="Garamond" w:cstheme="majorBidi"/>
            <w:color w:val="000000" w:themeColor="text1"/>
            <w:spacing w:val="-14"/>
            <w:sz w:val="24"/>
            <w:szCs w:val="24"/>
            <w:lang w:bidi="ar-DZ"/>
          </w:rPr>
          <w:t xml:space="preserve"> </w:t>
        </w:r>
      </w:ins>
      <w:ins w:id="5" w:author="Alaa Hajyahia" w:date="2023-01-13T15:04:00Z">
        <w:r>
          <w:rPr>
            <w:rFonts w:ascii="Garamond" w:hAnsi="Garamond" w:cstheme="majorBidi"/>
            <w:color w:val="000000" w:themeColor="text1"/>
            <w:spacing w:val="-14"/>
            <w:sz w:val="24"/>
            <w:szCs w:val="24"/>
            <w:lang w:bidi="ar-DZ"/>
          </w:rPr>
          <w:t xml:space="preserve">critical </w:t>
        </w:r>
      </w:ins>
      <w:ins w:id="6" w:author="Alaa Hajyahia" w:date="2023-01-13T15:06:00Z">
        <w:r>
          <w:rPr>
            <w:rFonts w:ascii="Garamond" w:hAnsi="Garamond" w:cstheme="majorBidi"/>
            <w:color w:val="000000" w:themeColor="text1"/>
            <w:spacing w:val="-14"/>
            <w:sz w:val="24"/>
            <w:szCs w:val="24"/>
            <w:lang w:bidi="ar-DZ"/>
          </w:rPr>
          <w:t xml:space="preserve">scholarly </w:t>
        </w:r>
      </w:ins>
      <w:ins w:id="7" w:author="Alaa Hajyahia" w:date="2023-01-13T15:04:00Z">
        <w:r>
          <w:rPr>
            <w:rFonts w:ascii="Garamond" w:hAnsi="Garamond" w:cstheme="majorBidi"/>
            <w:color w:val="000000" w:themeColor="text1"/>
            <w:spacing w:val="-14"/>
            <w:sz w:val="24"/>
            <w:szCs w:val="24"/>
            <w:lang w:bidi="ar-DZ"/>
          </w:rPr>
          <w:t>work</w:t>
        </w:r>
      </w:ins>
      <w:ins w:id="8" w:author="Alaa Hajyahia" w:date="2023-01-13T15:06:00Z">
        <w:r>
          <w:rPr>
            <w:rFonts w:ascii="Garamond" w:hAnsi="Garamond" w:cstheme="majorBidi"/>
            <w:color w:val="000000" w:themeColor="text1"/>
            <w:spacing w:val="-14"/>
            <w:sz w:val="24"/>
            <w:szCs w:val="24"/>
            <w:lang w:bidi="ar-DZ"/>
          </w:rPr>
          <w:t>s</w:t>
        </w:r>
      </w:ins>
      <w:ins w:id="9" w:author="Alaa Hajyahia" w:date="2023-01-13T15:04:00Z">
        <w:r>
          <w:rPr>
            <w:rFonts w:ascii="Garamond" w:hAnsi="Garamond" w:cstheme="majorBidi"/>
            <w:color w:val="000000" w:themeColor="text1"/>
            <w:spacing w:val="-14"/>
            <w:sz w:val="24"/>
            <w:szCs w:val="24"/>
            <w:lang w:bidi="ar-DZ"/>
          </w:rPr>
          <w:t xml:space="preserve"> written in the context of Israeli archives</w:t>
        </w:r>
      </w:ins>
      <w:ins w:id="10" w:author="Susan" w:date="2023-01-16T01:14:00Z">
        <w:r w:rsidR="00B4360D">
          <w:rPr>
            <w:rFonts w:ascii="Garamond" w:hAnsi="Garamond" w:cstheme="majorBidi"/>
            <w:color w:val="000000" w:themeColor="text1"/>
            <w:spacing w:val="-14"/>
            <w:sz w:val="24"/>
            <w:szCs w:val="24"/>
            <w:lang w:bidi="ar-DZ"/>
          </w:rPr>
          <w:t>,</w:t>
        </w:r>
      </w:ins>
      <w:ins w:id="11" w:author="Alaa Hajyahia" w:date="2023-01-13T15:04:00Z">
        <w:r>
          <w:rPr>
            <w:rFonts w:ascii="Garamond" w:hAnsi="Garamond" w:cstheme="majorBidi"/>
            <w:color w:val="000000" w:themeColor="text1"/>
            <w:spacing w:val="-14"/>
            <w:sz w:val="24"/>
            <w:szCs w:val="24"/>
            <w:lang w:bidi="ar-DZ"/>
          </w:rPr>
          <w:t xml:space="preserve"> which </w:t>
        </w:r>
      </w:ins>
      <w:del w:id="12" w:author="Alaa Hajyahia" w:date="2023-01-13T15:04:00Z">
        <w:r w:rsidR="00C374CA" w:rsidRPr="00EE075E" w:rsidDel="00286EC6">
          <w:rPr>
            <w:rFonts w:ascii="Garamond" w:hAnsi="Garamond" w:cstheme="majorBidi"/>
            <w:color w:val="000000" w:themeColor="text1"/>
            <w:spacing w:val="-14"/>
            <w:sz w:val="24"/>
            <w:szCs w:val="24"/>
            <w:lang w:bidi="ar-DZ"/>
          </w:rPr>
          <w:delText>Emphasizing</w:delText>
        </w:r>
        <w:r w:rsidR="00310362" w:rsidRPr="00EE075E" w:rsidDel="00286EC6">
          <w:rPr>
            <w:rFonts w:ascii="Garamond" w:hAnsi="Garamond" w:cstheme="majorBidi"/>
            <w:color w:val="000000" w:themeColor="text1"/>
            <w:spacing w:val="-14"/>
            <w:sz w:val="24"/>
            <w:szCs w:val="24"/>
            <w:lang w:bidi="ar-DZ"/>
          </w:rPr>
          <w:delText xml:space="preserve"> </w:delText>
        </w:r>
      </w:del>
      <w:ins w:id="13" w:author="Alaa Hajyahia" w:date="2023-01-13T15:05:00Z">
        <w:r>
          <w:rPr>
            <w:rFonts w:ascii="Garamond" w:hAnsi="Garamond" w:cstheme="majorBidi"/>
            <w:color w:val="000000" w:themeColor="text1"/>
            <w:spacing w:val="-14"/>
            <w:sz w:val="24"/>
            <w:szCs w:val="24"/>
            <w:lang w:bidi="ar-DZ"/>
          </w:rPr>
          <w:t>illustrate</w:t>
        </w:r>
        <w:del w:id="14" w:author="Susan" w:date="2023-01-16T01:14:00Z">
          <w:r w:rsidDel="00B4360D">
            <w:rPr>
              <w:rFonts w:ascii="Garamond" w:hAnsi="Garamond" w:cstheme="majorBidi"/>
              <w:color w:val="000000" w:themeColor="text1"/>
              <w:spacing w:val="-14"/>
              <w:sz w:val="24"/>
              <w:szCs w:val="24"/>
              <w:lang w:bidi="ar-DZ"/>
            </w:rPr>
            <w:delText>s</w:delText>
          </w:r>
        </w:del>
        <w:r>
          <w:rPr>
            <w:rFonts w:ascii="Garamond" w:hAnsi="Garamond" w:cstheme="majorBidi"/>
            <w:color w:val="000000" w:themeColor="text1"/>
            <w:spacing w:val="-14"/>
            <w:sz w:val="24"/>
            <w:szCs w:val="24"/>
            <w:lang w:bidi="ar-DZ"/>
          </w:rPr>
          <w:t xml:space="preserve"> </w:t>
        </w:r>
      </w:ins>
      <w:r w:rsidR="00310362" w:rsidRPr="00EE075E">
        <w:rPr>
          <w:rFonts w:ascii="Garamond" w:hAnsi="Garamond" w:cstheme="majorBidi"/>
          <w:color w:val="000000" w:themeColor="text1"/>
          <w:spacing w:val="-14"/>
          <w:sz w:val="24"/>
          <w:szCs w:val="24"/>
          <w:lang w:bidi="ar-DZ"/>
        </w:rPr>
        <w:t xml:space="preserve">the epistemological problem of </w:t>
      </w:r>
      <w:r w:rsidR="00812BD7" w:rsidRPr="00EE075E">
        <w:rPr>
          <w:rFonts w:ascii="Garamond" w:hAnsi="Garamond" w:cstheme="majorBidi"/>
          <w:color w:val="000000" w:themeColor="text1"/>
          <w:spacing w:val="-14"/>
          <w:sz w:val="24"/>
          <w:szCs w:val="24"/>
          <w:lang w:bidi="ar-DZ"/>
        </w:rPr>
        <w:t xml:space="preserve">the </w:t>
      </w:r>
      <w:r w:rsidR="00310362" w:rsidRPr="00EE075E">
        <w:rPr>
          <w:rFonts w:ascii="Garamond" w:hAnsi="Garamond" w:cstheme="majorBidi"/>
          <w:color w:val="000000" w:themeColor="text1"/>
          <w:spacing w:val="-14"/>
          <w:sz w:val="24"/>
          <w:szCs w:val="24"/>
          <w:lang w:bidi="ar-DZ"/>
        </w:rPr>
        <w:t xml:space="preserve">lack of balance in power, </w:t>
      </w:r>
      <w:ins w:id="15" w:author="Alaa Hajyahia" w:date="2023-01-13T15:06:00Z">
        <w:r>
          <w:rPr>
            <w:rFonts w:ascii="Garamond" w:hAnsi="Garamond" w:cstheme="majorBidi"/>
            <w:color w:val="000000" w:themeColor="text1"/>
            <w:spacing w:val="-14"/>
            <w:sz w:val="24"/>
            <w:szCs w:val="24"/>
            <w:lang w:bidi="ar-DZ"/>
          </w:rPr>
          <w:t xml:space="preserve">this essay calls </w:t>
        </w:r>
      </w:ins>
      <w:ins w:id="16" w:author="Susan" w:date="2023-01-16T01:15:00Z">
        <w:r w:rsidR="00B4360D">
          <w:rPr>
            <w:rFonts w:ascii="Garamond" w:hAnsi="Garamond" w:cstheme="majorBidi"/>
            <w:color w:val="000000" w:themeColor="text1"/>
            <w:spacing w:val="-14"/>
            <w:sz w:val="24"/>
            <w:szCs w:val="24"/>
            <w:lang w:bidi="ar-DZ"/>
          </w:rPr>
          <w:t xml:space="preserve">on </w:t>
        </w:r>
      </w:ins>
      <w:ins w:id="17" w:author="Alaa Hajyahia" w:date="2023-01-13T15:06:00Z">
        <w:r>
          <w:rPr>
            <w:rFonts w:ascii="Garamond" w:hAnsi="Garamond" w:cstheme="majorBidi"/>
            <w:color w:val="000000" w:themeColor="text1"/>
            <w:spacing w:val="-14"/>
            <w:sz w:val="24"/>
            <w:szCs w:val="24"/>
            <w:lang w:bidi="ar-DZ"/>
          </w:rPr>
          <w:t xml:space="preserve">anthropology </w:t>
        </w:r>
      </w:ins>
      <w:ins w:id="18" w:author="Alaa Hajyahia" w:date="2023-01-13T15:07:00Z">
        <w:r w:rsidRPr="00EE075E">
          <w:rPr>
            <w:rFonts w:ascii="Garamond" w:hAnsi="Garamond" w:cstheme="majorBidi"/>
            <w:color w:val="000000" w:themeColor="text1"/>
            <w:spacing w:val="-14"/>
            <w:sz w:val="24"/>
            <w:szCs w:val="24"/>
            <w:lang w:bidi="ar-DZ"/>
          </w:rPr>
          <w:t>—the discipline devoted to understanding human lives—to critically investigate the prevailing conception that archives simply provide us with evidentiary knowledge about the past.</w:t>
        </w:r>
      </w:ins>
      <w:ins w:id="19" w:author="Alaa Hajyahia" w:date="2023-01-13T15:10:00Z">
        <w:r>
          <w:rPr>
            <w:rFonts w:ascii="Garamond" w:hAnsi="Garamond" w:cstheme="majorBidi"/>
            <w:color w:val="000000" w:themeColor="text1"/>
            <w:spacing w:val="-14"/>
            <w:sz w:val="24"/>
            <w:szCs w:val="24"/>
            <w:lang w:bidi="ar-DZ"/>
          </w:rPr>
          <w:t xml:space="preserve"> This essay, therefore, offers an alternative ontological position, </w:t>
        </w:r>
      </w:ins>
      <w:ins w:id="20" w:author="Susan" w:date="2023-01-16T01:15:00Z">
        <w:r w:rsidR="00B4360D">
          <w:rPr>
            <w:rFonts w:ascii="Garamond" w:hAnsi="Garamond" w:cstheme="majorBidi"/>
            <w:color w:val="000000" w:themeColor="text1"/>
            <w:spacing w:val="-14"/>
            <w:sz w:val="24"/>
            <w:szCs w:val="24"/>
            <w:lang w:bidi="ar-DZ"/>
          </w:rPr>
          <w:t xml:space="preserve">which, </w:t>
        </w:r>
      </w:ins>
      <w:ins w:id="21" w:author="Alaa Hajyahia" w:date="2023-01-13T15:10:00Z">
        <w:r>
          <w:rPr>
            <w:rFonts w:ascii="Garamond" w:hAnsi="Garamond" w:cstheme="majorBidi"/>
            <w:color w:val="000000" w:themeColor="text1"/>
            <w:spacing w:val="-14"/>
            <w:sz w:val="24"/>
            <w:szCs w:val="24"/>
            <w:lang w:bidi="ar-DZ"/>
          </w:rPr>
          <w:t xml:space="preserve">once implemented, </w:t>
        </w:r>
      </w:ins>
      <w:ins w:id="22" w:author="Susan" w:date="2023-01-16T01:15:00Z">
        <w:r w:rsidR="00B4360D">
          <w:rPr>
            <w:rFonts w:ascii="Garamond" w:hAnsi="Garamond" w:cstheme="majorBidi"/>
            <w:color w:val="000000" w:themeColor="text1"/>
            <w:spacing w:val="-14"/>
            <w:sz w:val="24"/>
            <w:szCs w:val="24"/>
            <w:lang w:bidi="ar-DZ"/>
          </w:rPr>
          <w:t>will</w:t>
        </w:r>
      </w:ins>
      <w:ins w:id="23" w:author="Alaa Hajyahia" w:date="2023-01-13T15:11:00Z">
        <w:del w:id="24" w:author="Susan" w:date="2023-01-16T01:15:00Z">
          <w:r w:rsidDel="00B4360D">
            <w:rPr>
              <w:rFonts w:ascii="Garamond" w:hAnsi="Garamond" w:cstheme="majorBidi"/>
              <w:color w:val="000000" w:themeColor="text1"/>
              <w:spacing w:val="-14"/>
              <w:sz w:val="24"/>
              <w:szCs w:val="24"/>
              <w:lang w:bidi="ar-DZ"/>
            </w:rPr>
            <w:delText>it</w:delText>
          </w:r>
        </w:del>
        <w:r>
          <w:rPr>
            <w:rFonts w:ascii="Garamond" w:hAnsi="Garamond" w:cstheme="majorBidi"/>
            <w:color w:val="000000" w:themeColor="text1"/>
            <w:spacing w:val="-14"/>
            <w:sz w:val="24"/>
            <w:szCs w:val="24"/>
            <w:lang w:bidi="ar-DZ"/>
          </w:rPr>
          <w:t xml:space="preserve"> </w:t>
        </w:r>
      </w:ins>
      <w:ins w:id="25" w:author="Alaa Hajyahia" w:date="2023-01-13T15:10:00Z">
        <w:r w:rsidRPr="00EE075E">
          <w:rPr>
            <w:rFonts w:ascii="Garamond" w:hAnsi="Garamond" w:cstheme="majorBidi"/>
            <w:color w:val="000000" w:themeColor="text1"/>
            <w:spacing w:val="-14"/>
            <w:sz w:val="24"/>
            <w:szCs w:val="24"/>
            <w:lang w:bidi="ar-DZ"/>
          </w:rPr>
          <w:t xml:space="preserve">enables anthropologists to reread colonial archives “against their grains,” as Ann </w:t>
        </w:r>
        <w:proofErr w:type="spellStart"/>
        <w:r w:rsidRPr="00EE075E">
          <w:rPr>
            <w:rFonts w:ascii="Garamond" w:hAnsi="Garamond" w:cstheme="majorBidi"/>
            <w:color w:val="000000" w:themeColor="text1"/>
            <w:spacing w:val="-14"/>
            <w:sz w:val="24"/>
            <w:szCs w:val="24"/>
            <w:lang w:bidi="ar-DZ"/>
          </w:rPr>
          <w:t>Stoler</w:t>
        </w:r>
        <w:proofErr w:type="spellEnd"/>
        <w:r w:rsidRPr="00EE075E">
          <w:rPr>
            <w:rFonts w:ascii="Garamond" w:hAnsi="Garamond" w:cstheme="majorBidi"/>
            <w:color w:val="000000" w:themeColor="text1"/>
            <w:spacing w:val="-14"/>
            <w:sz w:val="24"/>
            <w:szCs w:val="24"/>
            <w:lang w:bidi="ar-DZ"/>
          </w:rPr>
          <w:t xml:space="preserve"> (2002) puts it. Thus, </w:t>
        </w:r>
        <w:r>
          <w:rPr>
            <w:rFonts w:ascii="Garamond" w:hAnsi="Garamond" w:cstheme="majorBidi"/>
            <w:color w:val="000000" w:themeColor="text1"/>
            <w:spacing w:val="-14"/>
            <w:sz w:val="24"/>
            <w:szCs w:val="24"/>
            <w:lang w:bidi="ar-DZ"/>
          </w:rPr>
          <w:t>rather than</w:t>
        </w:r>
        <w:r w:rsidRPr="00EE075E">
          <w:rPr>
            <w:rFonts w:ascii="Garamond" w:hAnsi="Garamond" w:cstheme="majorBidi"/>
            <w:color w:val="000000" w:themeColor="text1"/>
            <w:spacing w:val="-14"/>
            <w:sz w:val="24"/>
            <w:szCs w:val="24"/>
            <w:lang w:bidi="ar-DZ"/>
          </w:rPr>
          <w:t xml:space="preserve"> normalizing the archive in a way that maintains the status quo, anthropologists can transform it into a site of resistance, allowing change over time and joining ongoing scholarly efforts to establish decolonial archives (e.g., Hartman, 2008; </w:t>
        </w:r>
        <w:proofErr w:type="spellStart"/>
        <w:r w:rsidRPr="00EE075E">
          <w:rPr>
            <w:rFonts w:ascii="Garamond" w:hAnsi="Garamond" w:cstheme="majorBidi"/>
            <w:color w:val="000000" w:themeColor="text1"/>
            <w:spacing w:val="-14"/>
            <w:sz w:val="24"/>
            <w:szCs w:val="24"/>
            <w:lang w:bidi="ar-DZ"/>
          </w:rPr>
          <w:t>Navaro</w:t>
        </w:r>
        <w:proofErr w:type="spellEnd"/>
        <w:r w:rsidRPr="00EE075E">
          <w:rPr>
            <w:rFonts w:ascii="Garamond" w:hAnsi="Garamond" w:cstheme="majorBidi"/>
            <w:color w:val="000000" w:themeColor="text1"/>
            <w:spacing w:val="-14"/>
            <w:sz w:val="24"/>
            <w:szCs w:val="24"/>
            <w:lang w:bidi="ar-DZ"/>
          </w:rPr>
          <w:t xml:space="preserve">, 2020; </w:t>
        </w:r>
        <w:proofErr w:type="spellStart"/>
        <w:r w:rsidRPr="00EE075E">
          <w:rPr>
            <w:rFonts w:ascii="Garamond" w:hAnsi="Garamond" w:cstheme="majorBidi"/>
            <w:color w:val="000000" w:themeColor="text1"/>
            <w:spacing w:val="-14"/>
            <w:sz w:val="24"/>
            <w:szCs w:val="24"/>
            <w:lang w:bidi="ar-DZ"/>
          </w:rPr>
          <w:t>Sela</w:t>
        </w:r>
        <w:proofErr w:type="spellEnd"/>
        <w:r w:rsidRPr="00EE075E">
          <w:rPr>
            <w:rFonts w:ascii="Garamond" w:hAnsi="Garamond" w:cstheme="majorBidi"/>
            <w:color w:val="000000" w:themeColor="text1"/>
            <w:spacing w:val="-14"/>
            <w:sz w:val="24"/>
            <w:szCs w:val="24"/>
            <w:lang w:bidi="ar-DZ"/>
          </w:rPr>
          <w:t>, 2022)</w:t>
        </w:r>
      </w:ins>
      <w:ins w:id="26" w:author="Alaa Hajyahia" w:date="2023-01-13T15:11:00Z">
        <w:r>
          <w:rPr>
            <w:rFonts w:ascii="Garamond" w:hAnsi="Garamond" w:cstheme="majorBidi"/>
            <w:color w:val="000000" w:themeColor="text1"/>
            <w:spacing w:val="-14"/>
            <w:sz w:val="24"/>
            <w:szCs w:val="24"/>
            <w:lang w:bidi="ar-DZ"/>
          </w:rPr>
          <w:t>.</w:t>
        </w:r>
      </w:ins>
    </w:p>
    <w:p w14:paraId="090B9F56" w14:textId="31705618" w:rsidR="00250424" w:rsidDel="00E57036" w:rsidRDefault="00286EC6" w:rsidP="00BE537A">
      <w:pPr>
        <w:spacing w:before="120" w:after="120" w:line="360" w:lineRule="auto"/>
        <w:rPr>
          <w:del w:id="27" w:author="Alaa Hajyahia" w:date="2023-01-13T15:12:00Z"/>
          <w:rFonts w:ascii="Garamond" w:hAnsi="Garamond" w:cstheme="majorBidi"/>
          <w:color w:val="000000" w:themeColor="text1"/>
          <w:spacing w:val="-14"/>
          <w:sz w:val="24"/>
          <w:szCs w:val="24"/>
          <w:lang w:bidi="ar-DZ"/>
        </w:rPr>
      </w:pPr>
      <w:ins w:id="28" w:author="Alaa Hajyahia" w:date="2023-01-13T15:07:00Z">
        <w:r w:rsidRPr="00EE075E">
          <w:rPr>
            <w:rFonts w:ascii="Garamond" w:hAnsi="Garamond" w:cstheme="majorBidi"/>
            <w:color w:val="000000" w:themeColor="text1"/>
            <w:spacing w:val="-14"/>
            <w:sz w:val="24"/>
            <w:szCs w:val="24"/>
            <w:lang w:bidi="ar-DZ"/>
          </w:rPr>
          <w:t xml:space="preserve">This alternative ontological position </w:t>
        </w:r>
        <w:r>
          <w:rPr>
            <w:rFonts w:ascii="Garamond" w:hAnsi="Garamond" w:cstheme="majorBidi"/>
            <w:color w:val="000000" w:themeColor="text1"/>
            <w:spacing w:val="-14"/>
            <w:sz w:val="24"/>
            <w:szCs w:val="24"/>
            <w:lang w:bidi="ar-DZ"/>
          </w:rPr>
          <w:t>suggests</w:t>
        </w:r>
        <w:r w:rsidRPr="00EE075E">
          <w:rPr>
            <w:rFonts w:ascii="Garamond" w:hAnsi="Garamond" w:cstheme="majorBidi"/>
            <w:color w:val="000000" w:themeColor="text1"/>
            <w:spacing w:val="-14"/>
            <w:sz w:val="24"/>
            <w:szCs w:val="24"/>
            <w:lang w:bidi="ar-DZ"/>
          </w:rPr>
          <w:t xml:space="preserve">: (1) first, </w:t>
        </w:r>
        <w:r>
          <w:rPr>
            <w:rFonts w:ascii="Garamond" w:hAnsi="Garamond" w:cstheme="majorBidi"/>
            <w:color w:val="000000" w:themeColor="text1"/>
            <w:spacing w:val="-14"/>
            <w:sz w:val="24"/>
            <w:szCs w:val="24"/>
            <w:lang w:bidi="ar-DZ"/>
          </w:rPr>
          <w:t>rather than</w:t>
        </w:r>
        <w:r w:rsidRPr="00EE075E">
          <w:rPr>
            <w:rFonts w:ascii="Garamond" w:hAnsi="Garamond" w:cstheme="majorBidi"/>
            <w:color w:val="000000" w:themeColor="text1"/>
            <w:spacing w:val="-14"/>
            <w:sz w:val="24"/>
            <w:szCs w:val="24"/>
            <w:lang w:bidi="ar-DZ"/>
          </w:rPr>
          <w:t xml:space="preserve"> perceiving archives </w:t>
        </w:r>
        <w:r>
          <w:rPr>
            <w:rFonts w:ascii="Garamond" w:hAnsi="Garamond" w:cstheme="majorBidi"/>
            <w:color w:val="000000" w:themeColor="text1"/>
            <w:spacing w:val="-14"/>
            <w:sz w:val="24"/>
            <w:szCs w:val="24"/>
            <w:lang w:bidi="ar-DZ"/>
          </w:rPr>
          <w:t xml:space="preserve">only </w:t>
        </w:r>
        <w:r w:rsidRPr="00EE075E">
          <w:rPr>
            <w:rFonts w:ascii="Garamond" w:hAnsi="Garamond" w:cstheme="majorBidi"/>
            <w:color w:val="000000" w:themeColor="text1"/>
            <w:spacing w:val="-14"/>
            <w:sz w:val="24"/>
            <w:szCs w:val="24"/>
            <w:lang w:bidi="ar-DZ"/>
          </w:rPr>
          <w:t>as repositories of evidentiary knowledge based on the presence and availability of materials</w:t>
        </w:r>
        <w:r>
          <w:rPr>
            <w:rFonts w:ascii="Garamond" w:hAnsi="Garamond" w:cstheme="majorBidi"/>
            <w:color w:val="000000" w:themeColor="text1"/>
            <w:spacing w:val="-14"/>
            <w:sz w:val="24"/>
            <w:szCs w:val="24"/>
            <w:lang w:bidi="ar-DZ"/>
          </w:rPr>
          <w:t xml:space="preserve">, </w:t>
        </w:r>
        <w:commentRangeStart w:id="29"/>
        <w:commentRangeStart w:id="30"/>
        <w:del w:id="31" w:author="Susan" w:date="2023-01-16T01:16:00Z">
          <w:r w:rsidDel="00B4360D">
            <w:rPr>
              <w:rFonts w:ascii="Garamond" w:hAnsi="Garamond" w:cstheme="majorBidi"/>
              <w:color w:val="000000" w:themeColor="text1"/>
              <w:spacing w:val="-14"/>
              <w:sz w:val="24"/>
              <w:szCs w:val="24"/>
              <w:lang w:bidi="ar-DZ"/>
            </w:rPr>
            <w:delText xml:space="preserve">one should </w:delText>
          </w:r>
        </w:del>
      </w:ins>
      <w:ins w:id="32" w:author="Alaa Hajyahia" w:date="2023-01-14T20:39:00Z">
        <w:del w:id="33" w:author="Susan" w:date="2023-01-16T01:16:00Z">
          <w:r w:rsidR="00E57036" w:rsidDel="00B4360D">
            <w:rPr>
              <w:rFonts w:ascii="Garamond" w:hAnsi="Garamond" w:cstheme="majorBidi"/>
              <w:color w:val="000000" w:themeColor="text1"/>
              <w:spacing w:val="-14"/>
              <w:sz w:val="24"/>
              <w:szCs w:val="24"/>
              <w:lang w:bidi="ar-DZ"/>
            </w:rPr>
            <w:delText xml:space="preserve">also </w:delText>
          </w:r>
          <w:commentRangeEnd w:id="29"/>
          <w:r w:rsidR="00E57036" w:rsidDel="00B4360D">
            <w:rPr>
              <w:rStyle w:val="CommentReference"/>
            </w:rPr>
            <w:commentReference w:id="29"/>
          </w:r>
        </w:del>
      </w:ins>
      <w:commentRangeEnd w:id="30"/>
      <w:del w:id="34" w:author="Susan" w:date="2023-01-16T01:16:00Z">
        <w:r w:rsidR="00B4360D" w:rsidDel="00B4360D">
          <w:rPr>
            <w:rStyle w:val="CommentReference"/>
          </w:rPr>
          <w:commentReference w:id="30"/>
        </w:r>
      </w:del>
      <w:ins w:id="35" w:author="Alaa Hajyahia" w:date="2023-01-13T15:07:00Z">
        <w:del w:id="36" w:author="Susan" w:date="2023-01-16T01:16:00Z">
          <w:r w:rsidDel="00B4360D">
            <w:rPr>
              <w:rFonts w:ascii="Garamond" w:hAnsi="Garamond" w:cstheme="majorBidi"/>
              <w:color w:val="000000" w:themeColor="text1"/>
              <w:spacing w:val="-14"/>
              <w:sz w:val="24"/>
              <w:szCs w:val="24"/>
              <w:lang w:bidi="ar-DZ"/>
            </w:rPr>
            <w:delText xml:space="preserve">pay </w:delText>
          </w:r>
        </w:del>
        <w:r>
          <w:rPr>
            <w:rFonts w:ascii="Garamond" w:hAnsi="Garamond" w:cstheme="majorBidi"/>
            <w:color w:val="000000" w:themeColor="text1"/>
            <w:spacing w:val="-14"/>
            <w:sz w:val="24"/>
            <w:szCs w:val="24"/>
            <w:lang w:bidi="ar-DZ"/>
          </w:rPr>
          <w:t>attention</w:t>
        </w:r>
      </w:ins>
      <w:ins w:id="37" w:author="Susan" w:date="2023-01-16T01:16:00Z">
        <w:r w:rsidR="00B4360D">
          <w:rPr>
            <w:rFonts w:ascii="Garamond" w:hAnsi="Garamond" w:cstheme="majorBidi"/>
            <w:color w:val="000000" w:themeColor="text1"/>
            <w:spacing w:val="-14"/>
            <w:sz w:val="24"/>
            <w:szCs w:val="24"/>
            <w:lang w:bidi="ar-DZ"/>
          </w:rPr>
          <w:t xml:space="preserve"> should be given</w:t>
        </w:r>
      </w:ins>
      <w:ins w:id="38" w:author="Alaa Hajyahia" w:date="2023-01-13T15:07:00Z">
        <w:r w:rsidRPr="00EE075E">
          <w:rPr>
            <w:rFonts w:ascii="Garamond" w:hAnsi="Garamond" w:cstheme="majorBidi"/>
            <w:color w:val="000000" w:themeColor="text1"/>
            <w:spacing w:val="-14"/>
            <w:sz w:val="24"/>
            <w:szCs w:val="24"/>
            <w:lang w:bidi="ar-DZ"/>
          </w:rPr>
          <w:t xml:space="preserve"> to the absences, erasures, and silences in these same sites; (2) and, second, </w:t>
        </w:r>
        <w:r>
          <w:rPr>
            <w:rFonts w:ascii="Garamond" w:hAnsi="Garamond" w:cstheme="majorBidi"/>
            <w:color w:val="000000" w:themeColor="text1"/>
            <w:spacing w:val="-14"/>
            <w:sz w:val="24"/>
            <w:szCs w:val="24"/>
            <w:lang w:bidi="ar-DZ"/>
          </w:rPr>
          <w:t>rather than</w:t>
        </w:r>
        <w:r w:rsidRPr="00EE075E">
          <w:rPr>
            <w:rFonts w:ascii="Garamond" w:hAnsi="Garamond" w:cstheme="majorBidi"/>
            <w:color w:val="000000" w:themeColor="text1"/>
            <w:spacing w:val="-14"/>
            <w:sz w:val="24"/>
            <w:szCs w:val="24"/>
            <w:lang w:bidi="ar-DZ"/>
          </w:rPr>
          <w:t xml:space="preserve"> focusing exclusively on the past</w:t>
        </w:r>
      </w:ins>
      <w:ins w:id="39" w:author="Alaa Hajyahia" w:date="2023-01-13T15:11:00Z">
        <w:r>
          <w:rPr>
            <w:rFonts w:ascii="Garamond" w:hAnsi="Garamond" w:cstheme="majorBidi"/>
            <w:color w:val="000000" w:themeColor="text1"/>
            <w:spacing w:val="-14"/>
            <w:sz w:val="24"/>
            <w:szCs w:val="24"/>
            <w:lang w:bidi="ar-DZ"/>
          </w:rPr>
          <w:t xml:space="preserve"> </w:t>
        </w:r>
      </w:ins>
      <w:ins w:id="40" w:author="Alaa Hajyahia" w:date="2023-01-14T20:40:00Z">
        <w:r w:rsidR="00E57036">
          <w:rPr>
            <w:rFonts w:ascii="Garamond" w:hAnsi="Garamond" w:cstheme="majorBidi"/>
            <w:color w:val="000000" w:themeColor="text1"/>
            <w:spacing w:val="-14"/>
            <w:sz w:val="24"/>
            <w:szCs w:val="24"/>
            <w:lang w:bidi="ar-DZ"/>
          </w:rPr>
          <w:t>when</w:t>
        </w:r>
      </w:ins>
      <w:ins w:id="41" w:author="Alaa Hajyahia" w:date="2023-01-13T15:12:00Z">
        <w:r>
          <w:rPr>
            <w:rFonts w:ascii="Garamond" w:hAnsi="Garamond" w:cstheme="majorBidi"/>
            <w:color w:val="000000" w:themeColor="text1"/>
            <w:spacing w:val="-14"/>
            <w:sz w:val="24"/>
            <w:szCs w:val="24"/>
            <w:lang w:bidi="ar-DZ"/>
          </w:rPr>
          <w:t xml:space="preserve"> working with archival materials, </w:t>
        </w:r>
      </w:ins>
      <w:ins w:id="42" w:author="Susan" w:date="2023-01-16T01:17:00Z">
        <w:r w:rsidR="00B4360D">
          <w:rPr>
            <w:rFonts w:ascii="Garamond" w:hAnsi="Garamond" w:cstheme="majorBidi"/>
            <w:color w:val="000000" w:themeColor="text1"/>
            <w:spacing w:val="-14"/>
            <w:sz w:val="24"/>
            <w:szCs w:val="24"/>
            <w:lang w:bidi="ar-DZ"/>
          </w:rPr>
          <w:t>the perspective should be forward-looking</w:t>
        </w:r>
      </w:ins>
      <w:commentRangeStart w:id="43"/>
      <w:ins w:id="44" w:author="Alaa Hajyahia" w:date="2023-01-13T15:12:00Z">
        <w:del w:id="45" w:author="Susan" w:date="2023-01-16T01:17:00Z">
          <w:r w:rsidDel="00B4360D">
            <w:rPr>
              <w:rFonts w:ascii="Garamond" w:hAnsi="Garamond" w:cstheme="majorBidi"/>
              <w:color w:val="000000" w:themeColor="text1"/>
              <w:spacing w:val="-14"/>
              <w:sz w:val="24"/>
              <w:szCs w:val="24"/>
              <w:lang w:bidi="ar-DZ"/>
            </w:rPr>
            <w:delText xml:space="preserve">one should </w:delText>
          </w:r>
        </w:del>
      </w:ins>
      <w:commentRangeEnd w:id="43"/>
      <w:ins w:id="46" w:author="Alaa Hajyahia" w:date="2023-01-14T20:40:00Z">
        <w:r w:rsidR="00E57036">
          <w:rPr>
            <w:rStyle w:val="CommentReference"/>
          </w:rPr>
          <w:commentReference w:id="43"/>
        </w:r>
      </w:ins>
      <w:ins w:id="47" w:author="Alaa Hajyahia" w:date="2023-01-13T15:12:00Z">
        <w:del w:id="48" w:author="Susan" w:date="2023-01-16T01:17:00Z">
          <w:r w:rsidDel="00B4360D">
            <w:rPr>
              <w:rFonts w:ascii="Garamond" w:hAnsi="Garamond" w:cstheme="majorBidi"/>
              <w:color w:val="000000" w:themeColor="text1"/>
              <w:spacing w:val="-14"/>
              <w:sz w:val="24"/>
              <w:szCs w:val="24"/>
              <w:lang w:bidi="ar-DZ"/>
            </w:rPr>
            <w:delText>look</w:delText>
          </w:r>
        </w:del>
      </w:ins>
      <w:ins w:id="49" w:author="Alaa Hajyahia" w:date="2023-01-13T15:07:00Z">
        <w:del w:id="50" w:author="Susan" w:date="2023-01-16T01:17:00Z">
          <w:r w:rsidRPr="00EE075E" w:rsidDel="00B4360D">
            <w:rPr>
              <w:rFonts w:ascii="Garamond" w:hAnsi="Garamond" w:cstheme="majorBidi"/>
              <w:color w:val="000000" w:themeColor="text1"/>
              <w:spacing w:val="-14"/>
              <w:sz w:val="24"/>
              <w:szCs w:val="24"/>
              <w:lang w:bidi="ar-DZ"/>
            </w:rPr>
            <w:delText xml:space="preserve"> forward</w:delText>
          </w:r>
        </w:del>
        <w:r w:rsidRPr="00EE075E">
          <w:rPr>
            <w:rFonts w:ascii="Garamond" w:hAnsi="Garamond" w:cstheme="majorBidi"/>
            <w:color w:val="000000" w:themeColor="text1"/>
            <w:spacing w:val="-14"/>
            <w:sz w:val="24"/>
            <w:szCs w:val="24"/>
            <w:lang w:bidi="ar-DZ"/>
          </w:rPr>
          <w:t xml:space="preserve"> toward the future</w:t>
        </w:r>
        <w:r>
          <w:rPr>
            <w:rFonts w:ascii="Garamond" w:hAnsi="Garamond" w:cstheme="majorBidi"/>
            <w:color w:val="000000" w:themeColor="text1"/>
            <w:spacing w:val="-14"/>
            <w:sz w:val="24"/>
            <w:szCs w:val="24"/>
            <w:lang w:bidi="ar-DZ"/>
          </w:rPr>
          <w:t>,</w:t>
        </w:r>
        <w:r w:rsidRPr="00EE075E">
          <w:rPr>
            <w:rFonts w:ascii="Garamond" w:hAnsi="Garamond" w:cstheme="majorBidi"/>
            <w:color w:val="000000" w:themeColor="text1"/>
            <w:spacing w:val="-14"/>
            <w:sz w:val="24"/>
            <w:szCs w:val="24"/>
            <w:lang w:bidi="ar-DZ"/>
          </w:rPr>
          <w:t xml:space="preserve"> </w:t>
        </w:r>
        <w:r>
          <w:rPr>
            <w:rFonts w:ascii="Garamond" w:hAnsi="Garamond" w:cstheme="majorBidi"/>
            <w:color w:val="000000" w:themeColor="text1"/>
            <w:spacing w:val="-14"/>
            <w:sz w:val="24"/>
            <w:szCs w:val="24"/>
            <w:lang w:bidi="ar-DZ"/>
          </w:rPr>
          <w:t>observing</w:t>
        </w:r>
        <w:r w:rsidRPr="00EE075E">
          <w:rPr>
            <w:rFonts w:ascii="Garamond" w:hAnsi="Garamond" w:cstheme="majorBidi"/>
            <w:color w:val="000000" w:themeColor="text1"/>
            <w:spacing w:val="-14"/>
            <w:sz w:val="24"/>
            <w:szCs w:val="24"/>
            <w:lang w:bidi="ar-DZ"/>
          </w:rPr>
          <w:t xml:space="preserve"> people’s agency and actions within this</w:t>
        </w:r>
        <w:r>
          <w:rPr>
            <w:rFonts w:ascii="Garamond" w:hAnsi="Garamond" w:cstheme="majorBidi"/>
            <w:color w:val="000000" w:themeColor="text1"/>
            <w:spacing w:val="-14"/>
            <w:sz w:val="24"/>
            <w:szCs w:val="24"/>
            <w:lang w:bidi="ar-DZ"/>
          </w:rPr>
          <w:t xml:space="preserve"> colonial</w:t>
        </w:r>
        <w:r w:rsidRPr="00EE075E">
          <w:rPr>
            <w:rFonts w:ascii="Garamond" w:hAnsi="Garamond" w:cstheme="majorBidi"/>
            <w:color w:val="000000" w:themeColor="text1"/>
            <w:spacing w:val="-14"/>
            <w:sz w:val="24"/>
            <w:szCs w:val="24"/>
            <w:lang w:bidi="ar-DZ"/>
          </w:rPr>
          <w:t xml:space="preserve"> space. </w:t>
        </w:r>
      </w:ins>
    </w:p>
    <w:p w14:paraId="106C46AC" w14:textId="77777777" w:rsidR="00E57036" w:rsidRDefault="00E57036" w:rsidP="00E57036">
      <w:pPr>
        <w:spacing w:before="120" w:after="120" w:line="360" w:lineRule="auto"/>
        <w:ind w:firstLine="284"/>
        <w:jc w:val="both"/>
        <w:rPr>
          <w:ins w:id="51" w:author="Alaa Hajyahia" w:date="2023-01-14T20:39:00Z"/>
          <w:rFonts w:ascii="Garamond" w:hAnsi="Garamond" w:cstheme="majorBidi"/>
          <w:color w:val="000000" w:themeColor="text1"/>
          <w:spacing w:val="-14"/>
          <w:sz w:val="24"/>
          <w:szCs w:val="24"/>
          <w:lang w:bidi="ar-DZ"/>
        </w:rPr>
      </w:pPr>
    </w:p>
    <w:p w14:paraId="725251EE" w14:textId="77777777" w:rsidR="00E57036" w:rsidRDefault="00E57036" w:rsidP="00E57036">
      <w:pPr>
        <w:spacing w:before="120" w:after="120" w:line="360" w:lineRule="auto"/>
        <w:ind w:firstLine="284"/>
        <w:jc w:val="both"/>
        <w:rPr>
          <w:ins w:id="52" w:author="Alaa Hajyahia" w:date="2023-01-14T20:39:00Z"/>
          <w:rFonts w:ascii="Garamond" w:hAnsi="Garamond" w:cstheme="majorBidi"/>
          <w:color w:val="000000" w:themeColor="text1"/>
          <w:spacing w:val="-14"/>
          <w:sz w:val="24"/>
          <w:szCs w:val="24"/>
          <w:lang w:bidi="ar-DZ"/>
        </w:rPr>
      </w:pPr>
    </w:p>
    <w:p w14:paraId="438DF1BD" w14:textId="77777777" w:rsidR="00E57036" w:rsidRDefault="00E57036" w:rsidP="00E57036">
      <w:pPr>
        <w:spacing w:before="120" w:after="120" w:line="360" w:lineRule="auto"/>
        <w:ind w:firstLine="284"/>
        <w:jc w:val="both"/>
        <w:rPr>
          <w:ins w:id="53" w:author="Alaa Hajyahia" w:date="2023-01-14T20:39:00Z"/>
          <w:rFonts w:ascii="Garamond" w:hAnsi="Garamond" w:cstheme="majorBidi"/>
          <w:color w:val="000000" w:themeColor="text1"/>
          <w:spacing w:val="-14"/>
          <w:sz w:val="24"/>
          <w:szCs w:val="24"/>
          <w:lang w:bidi="ar-DZ"/>
        </w:rPr>
      </w:pPr>
    </w:p>
    <w:p w14:paraId="25CF19BA" w14:textId="3F5B14AB" w:rsidR="00942806" w:rsidRPr="00EE075E" w:rsidDel="00286EC6" w:rsidRDefault="00310362" w:rsidP="00286EC6">
      <w:pPr>
        <w:spacing w:before="120" w:after="120" w:line="360" w:lineRule="auto"/>
        <w:ind w:firstLine="284"/>
        <w:jc w:val="both"/>
        <w:rPr>
          <w:del w:id="54" w:author="Alaa Hajyahia" w:date="2023-01-13T15:12:00Z"/>
          <w:rFonts w:ascii="Garamond" w:hAnsi="Garamond" w:cstheme="majorBidi"/>
          <w:color w:val="000000" w:themeColor="text1"/>
          <w:spacing w:val="-14"/>
          <w:sz w:val="24"/>
          <w:szCs w:val="24"/>
          <w:lang w:bidi="ar-DZ"/>
        </w:rPr>
      </w:pPr>
      <w:del w:id="55" w:author="Alaa Hajyahia" w:date="2023-01-13T08:02:00Z">
        <w:r w:rsidRPr="00EE075E" w:rsidDel="005A7C74">
          <w:rPr>
            <w:rFonts w:ascii="Garamond" w:hAnsi="Garamond" w:cstheme="majorBidi"/>
            <w:color w:val="000000" w:themeColor="text1"/>
            <w:spacing w:val="-14"/>
            <w:sz w:val="24"/>
            <w:szCs w:val="24"/>
            <w:lang w:bidi="ar-DZ"/>
          </w:rPr>
          <w:lastRenderedPageBreak/>
          <w:delText xml:space="preserve">I </w:delText>
        </w:r>
        <w:r w:rsidR="0002110E" w:rsidRPr="00EE075E" w:rsidDel="005A7C74">
          <w:rPr>
            <w:rFonts w:ascii="Garamond" w:hAnsi="Garamond" w:cstheme="majorBidi"/>
            <w:color w:val="000000" w:themeColor="text1"/>
            <w:spacing w:val="-14"/>
            <w:sz w:val="24"/>
            <w:szCs w:val="24"/>
            <w:lang w:bidi="ar-DZ"/>
          </w:rPr>
          <w:delText>suggest</w:delText>
        </w:r>
        <w:r w:rsidRPr="00EE075E" w:rsidDel="005A7C74">
          <w:rPr>
            <w:rFonts w:ascii="Garamond" w:hAnsi="Garamond" w:cstheme="majorBidi"/>
            <w:color w:val="000000" w:themeColor="text1"/>
            <w:spacing w:val="-14"/>
            <w:sz w:val="24"/>
            <w:szCs w:val="24"/>
            <w:lang w:bidi="ar-DZ"/>
          </w:rPr>
          <w:delText xml:space="preserve"> </w:delText>
        </w:r>
        <w:r w:rsidR="00765BFE" w:rsidRPr="00EE075E" w:rsidDel="005A7C74">
          <w:rPr>
            <w:rFonts w:ascii="Garamond" w:hAnsi="Garamond" w:cstheme="majorBidi"/>
            <w:color w:val="000000" w:themeColor="text1"/>
            <w:spacing w:val="-14"/>
            <w:sz w:val="24"/>
            <w:szCs w:val="24"/>
            <w:lang w:bidi="ar-DZ"/>
          </w:rPr>
          <w:delText xml:space="preserve">that </w:delText>
        </w:r>
        <w:r w:rsidR="0025745E" w:rsidRPr="00EE075E" w:rsidDel="005A7C74">
          <w:rPr>
            <w:rFonts w:ascii="Garamond" w:hAnsi="Garamond" w:cstheme="majorBidi"/>
            <w:color w:val="000000" w:themeColor="text1"/>
            <w:spacing w:val="-14"/>
            <w:sz w:val="24"/>
            <w:szCs w:val="24"/>
            <w:lang w:bidi="ar-DZ"/>
          </w:rPr>
          <w:delText xml:space="preserve">Israeli </w:delText>
        </w:r>
        <w:r w:rsidR="00765BFE" w:rsidRPr="00EE075E" w:rsidDel="005A7C74">
          <w:rPr>
            <w:rFonts w:ascii="Garamond" w:hAnsi="Garamond" w:cstheme="majorBidi"/>
            <w:color w:val="000000" w:themeColor="text1"/>
            <w:spacing w:val="-14"/>
            <w:sz w:val="24"/>
            <w:szCs w:val="24"/>
            <w:lang w:bidi="ar-DZ"/>
          </w:rPr>
          <w:delText xml:space="preserve">archives </w:delText>
        </w:r>
        <w:r w:rsidR="00835D34" w:rsidRPr="00EE075E" w:rsidDel="005A7C74">
          <w:rPr>
            <w:rFonts w:ascii="Garamond" w:hAnsi="Garamond" w:cstheme="majorBidi"/>
            <w:color w:val="000000" w:themeColor="text1"/>
            <w:spacing w:val="-14"/>
            <w:sz w:val="24"/>
            <w:szCs w:val="24"/>
            <w:lang w:bidi="ar-DZ"/>
          </w:rPr>
          <w:delText>exist</w:delText>
        </w:r>
        <w:r w:rsidR="00765BFE" w:rsidRPr="00EE075E" w:rsidDel="005A7C74">
          <w:rPr>
            <w:rFonts w:ascii="Garamond" w:hAnsi="Garamond" w:cstheme="majorBidi"/>
            <w:color w:val="000000" w:themeColor="text1"/>
            <w:spacing w:val="-14"/>
            <w:sz w:val="24"/>
            <w:szCs w:val="24"/>
            <w:lang w:bidi="ar-DZ"/>
          </w:rPr>
          <w:delText xml:space="preserve"> mainly to conceal, not to reveal. </w:delText>
        </w:r>
        <w:r w:rsidR="0002110E" w:rsidRPr="00EE075E" w:rsidDel="005A7C74">
          <w:rPr>
            <w:rFonts w:ascii="Garamond" w:hAnsi="Garamond" w:cstheme="majorBidi"/>
            <w:color w:val="000000" w:themeColor="text1"/>
            <w:spacing w:val="-14"/>
            <w:sz w:val="24"/>
            <w:szCs w:val="24"/>
            <w:lang w:bidi="ar-DZ"/>
          </w:rPr>
          <w:delText>Then, d</w:delText>
        </w:r>
        <w:r w:rsidR="007309AC" w:rsidRPr="00EE075E" w:rsidDel="005A7C74">
          <w:rPr>
            <w:rFonts w:ascii="Garamond" w:hAnsi="Garamond" w:cstheme="majorBidi"/>
            <w:color w:val="000000" w:themeColor="text1"/>
            <w:spacing w:val="-14"/>
            <w:sz w:val="24"/>
            <w:szCs w:val="24"/>
            <w:lang w:bidi="ar-DZ"/>
          </w:rPr>
          <w:delText>rawing on</w:delText>
        </w:r>
      </w:del>
      <w:del w:id="56" w:author="Alaa Hajyahia" w:date="2023-01-13T15:05:00Z">
        <w:r w:rsidR="007309AC" w:rsidRPr="00EE075E" w:rsidDel="00286EC6">
          <w:rPr>
            <w:rFonts w:ascii="Garamond" w:hAnsi="Garamond" w:cstheme="majorBidi"/>
            <w:color w:val="000000" w:themeColor="text1"/>
            <w:spacing w:val="-14"/>
            <w:sz w:val="24"/>
            <w:szCs w:val="24"/>
            <w:lang w:bidi="ar-DZ"/>
          </w:rPr>
          <w:delText xml:space="preserve"> </w:delText>
        </w:r>
        <w:r w:rsidR="00BE211A" w:rsidRPr="00EE075E" w:rsidDel="00286EC6">
          <w:rPr>
            <w:rFonts w:ascii="Garamond" w:hAnsi="Garamond" w:cstheme="majorBidi"/>
            <w:color w:val="000000" w:themeColor="text1"/>
            <w:spacing w:val="-14"/>
            <w:sz w:val="24"/>
            <w:szCs w:val="24"/>
            <w:lang w:bidi="ar-DZ"/>
          </w:rPr>
          <w:delText xml:space="preserve">Yael </w:delText>
        </w:r>
        <w:r w:rsidR="007309AC" w:rsidRPr="00EE075E" w:rsidDel="00286EC6">
          <w:rPr>
            <w:rFonts w:ascii="Garamond" w:hAnsi="Garamond" w:cstheme="majorBidi"/>
            <w:color w:val="000000" w:themeColor="text1"/>
            <w:spacing w:val="-14"/>
            <w:sz w:val="24"/>
            <w:szCs w:val="24"/>
            <w:lang w:bidi="ar-DZ"/>
          </w:rPr>
          <w:delText xml:space="preserve">Navaro’s </w:delText>
        </w:r>
        <w:r w:rsidR="00391085" w:rsidRPr="00EE075E" w:rsidDel="00286EC6">
          <w:rPr>
            <w:rFonts w:ascii="Garamond" w:hAnsi="Garamond" w:cstheme="majorBidi"/>
            <w:color w:val="000000" w:themeColor="text1"/>
            <w:spacing w:val="-14"/>
            <w:sz w:val="24"/>
            <w:szCs w:val="24"/>
            <w:lang w:bidi="ar-DZ"/>
          </w:rPr>
          <w:delText xml:space="preserve">(2020) </w:delText>
        </w:r>
        <w:r w:rsidR="00080C5A" w:rsidRPr="00EE075E" w:rsidDel="00286EC6">
          <w:rPr>
            <w:rFonts w:ascii="Garamond" w:hAnsi="Garamond" w:cstheme="majorBidi"/>
            <w:color w:val="000000" w:themeColor="text1"/>
            <w:spacing w:val="-14"/>
            <w:sz w:val="24"/>
            <w:szCs w:val="24"/>
            <w:lang w:bidi="ar-DZ"/>
          </w:rPr>
          <w:delText>“</w:delText>
        </w:r>
        <w:r w:rsidR="007309AC" w:rsidRPr="00EE075E" w:rsidDel="00286EC6">
          <w:rPr>
            <w:rFonts w:ascii="Garamond" w:hAnsi="Garamond" w:cstheme="majorBidi"/>
            <w:color w:val="000000" w:themeColor="text1"/>
            <w:spacing w:val="-14"/>
            <w:sz w:val="24"/>
            <w:szCs w:val="24"/>
            <w:lang w:bidi="ar-DZ"/>
          </w:rPr>
          <w:delText>negative methodology</w:delText>
        </w:r>
        <w:r w:rsidR="00080C5A" w:rsidRPr="00EE075E" w:rsidDel="00286EC6">
          <w:rPr>
            <w:rFonts w:ascii="Garamond" w:hAnsi="Garamond" w:cstheme="majorBidi"/>
            <w:color w:val="000000" w:themeColor="text1"/>
            <w:spacing w:val="-14"/>
            <w:sz w:val="24"/>
            <w:szCs w:val="24"/>
            <w:lang w:bidi="ar-DZ"/>
          </w:rPr>
          <w:delText>”</w:delText>
        </w:r>
        <w:r w:rsidR="007309AC" w:rsidRPr="00EE075E" w:rsidDel="00286EC6">
          <w:rPr>
            <w:rFonts w:ascii="Garamond" w:hAnsi="Garamond" w:cstheme="majorBidi"/>
            <w:color w:val="000000" w:themeColor="text1"/>
            <w:spacing w:val="-14"/>
            <w:sz w:val="24"/>
            <w:szCs w:val="24"/>
            <w:lang w:bidi="ar-DZ"/>
          </w:rPr>
          <w:delText xml:space="preserve"> </w:delText>
        </w:r>
      </w:del>
      <w:del w:id="57" w:author="Alaa Hajyahia" w:date="2023-01-13T08:02:00Z">
        <w:r w:rsidR="007309AC" w:rsidRPr="00EE075E" w:rsidDel="005A7C74">
          <w:rPr>
            <w:rFonts w:ascii="Garamond" w:hAnsi="Garamond" w:cstheme="majorBidi"/>
            <w:color w:val="000000" w:themeColor="text1"/>
            <w:spacing w:val="-14"/>
            <w:sz w:val="24"/>
            <w:szCs w:val="24"/>
            <w:lang w:bidi="ar-DZ"/>
          </w:rPr>
          <w:delText xml:space="preserve">approach, </w:delText>
        </w:r>
        <w:r w:rsidR="00765BFE" w:rsidRPr="00EE075E" w:rsidDel="005A7C74">
          <w:rPr>
            <w:rFonts w:ascii="Garamond" w:hAnsi="Garamond" w:cstheme="majorBidi"/>
            <w:color w:val="000000" w:themeColor="text1"/>
            <w:spacing w:val="-14"/>
            <w:sz w:val="24"/>
            <w:szCs w:val="24"/>
            <w:lang w:bidi="ar-DZ"/>
          </w:rPr>
          <w:delText>I</w:delText>
        </w:r>
      </w:del>
      <w:del w:id="58" w:author="Alaa Hajyahia" w:date="2023-01-13T15:06:00Z">
        <w:r w:rsidR="00F716E4" w:rsidRPr="00EE075E" w:rsidDel="00286EC6">
          <w:rPr>
            <w:rFonts w:ascii="Garamond" w:hAnsi="Garamond" w:cstheme="majorBidi"/>
            <w:color w:val="000000" w:themeColor="text1"/>
            <w:spacing w:val="-14"/>
            <w:sz w:val="24"/>
            <w:szCs w:val="24"/>
            <w:lang w:bidi="ar-DZ"/>
          </w:rPr>
          <w:delText xml:space="preserve"> </w:delText>
        </w:r>
      </w:del>
      <w:del w:id="59" w:author="Alaa Hajyahia" w:date="2023-01-13T15:10:00Z">
        <w:r w:rsidR="0002110E" w:rsidRPr="00EE075E" w:rsidDel="00286EC6">
          <w:rPr>
            <w:rFonts w:ascii="Garamond" w:hAnsi="Garamond" w:cstheme="majorBidi"/>
            <w:color w:val="000000" w:themeColor="text1"/>
            <w:spacing w:val="-14"/>
            <w:sz w:val="24"/>
            <w:szCs w:val="24"/>
            <w:lang w:bidi="ar-DZ"/>
          </w:rPr>
          <w:delText>offer</w:delText>
        </w:r>
        <w:r w:rsidR="00F716E4" w:rsidRPr="00EE075E" w:rsidDel="00286EC6">
          <w:rPr>
            <w:rFonts w:ascii="Garamond" w:hAnsi="Garamond" w:cstheme="majorBidi"/>
            <w:color w:val="000000" w:themeColor="text1"/>
            <w:spacing w:val="-14"/>
            <w:sz w:val="24"/>
            <w:szCs w:val="24"/>
            <w:lang w:bidi="ar-DZ"/>
          </w:rPr>
          <w:delText xml:space="preserve"> an </w:delText>
        </w:r>
        <w:r w:rsidR="007D7532" w:rsidRPr="00EE075E" w:rsidDel="00286EC6">
          <w:rPr>
            <w:rFonts w:ascii="Garamond" w:hAnsi="Garamond" w:cstheme="majorBidi"/>
            <w:i/>
            <w:iCs/>
            <w:color w:val="000000" w:themeColor="text1"/>
            <w:sz w:val="24"/>
            <w:szCs w:val="24"/>
            <w:lang w:bidi="ar-DZ"/>
          </w:rPr>
          <w:delText>alternative ontological position</w:delText>
        </w:r>
        <w:r w:rsidR="007D7532" w:rsidRPr="00EE075E" w:rsidDel="00286EC6">
          <w:rPr>
            <w:rFonts w:ascii="Garamond" w:hAnsi="Garamond" w:cstheme="majorBidi"/>
            <w:color w:val="000000" w:themeColor="text1"/>
            <w:spacing w:val="-14"/>
            <w:sz w:val="24"/>
            <w:szCs w:val="24"/>
            <w:lang w:bidi="ar-DZ"/>
          </w:rPr>
          <w:delText>, calling anthropology</w:delText>
        </w:r>
      </w:del>
      <w:del w:id="60" w:author="Alaa Hajyahia" w:date="2023-01-13T15:07:00Z">
        <w:r w:rsidR="007D7532" w:rsidRPr="00EE075E" w:rsidDel="00286EC6">
          <w:rPr>
            <w:rFonts w:ascii="Garamond" w:hAnsi="Garamond" w:cstheme="majorBidi"/>
            <w:color w:val="000000" w:themeColor="text1"/>
            <w:spacing w:val="-14"/>
            <w:sz w:val="24"/>
            <w:szCs w:val="24"/>
            <w:lang w:bidi="ar-DZ"/>
          </w:rPr>
          <w:delText xml:space="preserve">—the discipline devoted to understanding human lives—to critically investigate the </w:delText>
        </w:r>
        <w:r w:rsidR="009B518B" w:rsidRPr="00EE075E" w:rsidDel="00286EC6">
          <w:rPr>
            <w:rFonts w:ascii="Garamond" w:hAnsi="Garamond" w:cstheme="majorBidi"/>
            <w:color w:val="000000" w:themeColor="text1"/>
            <w:spacing w:val="-14"/>
            <w:sz w:val="24"/>
            <w:szCs w:val="24"/>
            <w:lang w:bidi="ar-DZ"/>
          </w:rPr>
          <w:delText>prevailing conception</w:delText>
        </w:r>
        <w:r w:rsidR="007D7532" w:rsidRPr="00EE075E" w:rsidDel="00286EC6">
          <w:rPr>
            <w:rFonts w:ascii="Garamond" w:hAnsi="Garamond" w:cstheme="majorBidi"/>
            <w:color w:val="000000" w:themeColor="text1"/>
            <w:spacing w:val="-14"/>
            <w:sz w:val="24"/>
            <w:szCs w:val="24"/>
            <w:lang w:bidi="ar-DZ"/>
          </w:rPr>
          <w:delText xml:space="preserve"> that archives </w:delText>
        </w:r>
        <w:r w:rsidR="009B518B" w:rsidRPr="00EE075E" w:rsidDel="00286EC6">
          <w:rPr>
            <w:rFonts w:ascii="Garamond" w:hAnsi="Garamond" w:cstheme="majorBidi"/>
            <w:color w:val="000000" w:themeColor="text1"/>
            <w:spacing w:val="-14"/>
            <w:sz w:val="24"/>
            <w:szCs w:val="24"/>
            <w:lang w:bidi="ar-DZ"/>
          </w:rPr>
          <w:delText>simply</w:delText>
        </w:r>
        <w:r w:rsidR="007D7532" w:rsidRPr="00EE075E" w:rsidDel="00286EC6">
          <w:rPr>
            <w:rFonts w:ascii="Garamond" w:hAnsi="Garamond" w:cstheme="majorBidi"/>
            <w:color w:val="000000" w:themeColor="text1"/>
            <w:spacing w:val="-14"/>
            <w:sz w:val="24"/>
            <w:szCs w:val="24"/>
            <w:lang w:bidi="ar-DZ"/>
          </w:rPr>
          <w:delText xml:space="preserve"> provide us with evidentiary knowledge about the pas</w:delText>
        </w:r>
        <w:r w:rsidR="004E4078" w:rsidRPr="00EE075E" w:rsidDel="00286EC6">
          <w:rPr>
            <w:rFonts w:ascii="Garamond" w:hAnsi="Garamond" w:cstheme="majorBidi"/>
            <w:color w:val="000000" w:themeColor="text1"/>
            <w:spacing w:val="-14"/>
            <w:sz w:val="24"/>
            <w:szCs w:val="24"/>
            <w:lang w:bidi="ar-DZ"/>
          </w:rPr>
          <w:delText>t</w:delText>
        </w:r>
        <w:r w:rsidR="007D7532" w:rsidRPr="00EE075E" w:rsidDel="00286EC6">
          <w:rPr>
            <w:rFonts w:ascii="Garamond" w:hAnsi="Garamond" w:cstheme="majorBidi"/>
            <w:color w:val="000000" w:themeColor="text1"/>
            <w:spacing w:val="-14"/>
            <w:sz w:val="24"/>
            <w:szCs w:val="24"/>
            <w:lang w:bidi="ar-DZ"/>
          </w:rPr>
          <w:delText>.</w:delText>
        </w:r>
        <w:r w:rsidR="004E4078" w:rsidRPr="00EE075E" w:rsidDel="00286EC6">
          <w:rPr>
            <w:rFonts w:ascii="Garamond" w:hAnsi="Garamond" w:cstheme="majorBidi"/>
            <w:color w:val="000000" w:themeColor="text1"/>
            <w:spacing w:val="-14"/>
            <w:sz w:val="24"/>
            <w:szCs w:val="24"/>
            <w:lang w:bidi="ar-DZ"/>
          </w:rPr>
          <w:delText xml:space="preserve"> </w:delText>
        </w:r>
        <w:r w:rsidR="009814C1" w:rsidRPr="00EE075E" w:rsidDel="00286EC6">
          <w:rPr>
            <w:rFonts w:ascii="Garamond" w:hAnsi="Garamond" w:cstheme="majorBidi"/>
            <w:color w:val="000000" w:themeColor="text1"/>
            <w:spacing w:val="-14"/>
            <w:sz w:val="24"/>
            <w:szCs w:val="24"/>
            <w:lang w:bidi="ar-DZ"/>
          </w:rPr>
          <w:delText xml:space="preserve">This </w:delText>
        </w:r>
        <w:r w:rsidR="004E4078" w:rsidRPr="00EE075E" w:rsidDel="00286EC6">
          <w:rPr>
            <w:rFonts w:ascii="Garamond" w:hAnsi="Garamond" w:cstheme="majorBidi"/>
            <w:color w:val="000000" w:themeColor="text1"/>
            <w:spacing w:val="-14"/>
            <w:sz w:val="24"/>
            <w:szCs w:val="24"/>
            <w:lang w:bidi="ar-DZ"/>
          </w:rPr>
          <w:delText xml:space="preserve">alternative ontological position </w:delText>
        </w:r>
      </w:del>
      <w:del w:id="61" w:author="Alaa Hajyahia" w:date="2023-01-13T08:04:00Z">
        <w:r w:rsidR="00D1271C" w:rsidRPr="00EE075E" w:rsidDel="005A7C74">
          <w:rPr>
            <w:rFonts w:ascii="Garamond" w:hAnsi="Garamond" w:cstheme="majorBidi"/>
            <w:color w:val="000000" w:themeColor="text1"/>
            <w:spacing w:val="-14"/>
            <w:sz w:val="24"/>
            <w:szCs w:val="24"/>
            <w:lang w:bidi="ar-DZ"/>
          </w:rPr>
          <w:delText>is based on</w:delText>
        </w:r>
        <w:r w:rsidR="004E4078" w:rsidRPr="00EE075E" w:rsidDel="005A7C74">
          <w:rPr>
            <w:rFonts w:ascii="Garamond" w:hAnsi="Garamond" w:cstheme="majorBidi"/>
            <w:color w:val="000000" w:themeColor="text1"/>
            <w:spacing w:val="-14"/>
            <w:sz w:val="24"/>
            <w:szCs w:val="24"/>
            <w:lang w:bidi="ar-DZ"/>
          </w:rPr>
          <w:delText xml:space="preserve"> two shifts</w:delText>
        </w:r>
      </w:del>
      <w:del w:id="62" w:author="Alaa Hajyahia" w:date="2023-01-13T15:07:00Z">
        <w:r w:rsidR="004E4078" w:rsidRPr="00EE075E" w:rsidDel="00286EC6">
          <w:rPr>
            <w:rFonts w:ascii="Garamond" w:hAnsi="Garamond" w:cstheme="majorBidi"/>
            <w:color w:val="000000" w:themeColor="text1"/>
            <w:spacing w:val="-14"/>
            <w:sz w:val="24"/>
            <w:szCs w:val="24"/>
            <w:lang w:bidi="ar-DZ"/>
          </w:rPr>
          <w:delText>: (1)</w:delText>
        </w:r>
        <w:r w:rsidR="009814C1" w:rsidRPr="00EE075E" w:rsidDel="00286EC6">
          <w:rPr>
            <w:rFonts w:ascii="Garamond" w:hAnsi="Garamond" w:cstheme="majorBidi"/>
            <w:color w:val="000000" w:themeColor="text1"/>
            <w:spacing w:val="-14"/>
            <w:sz w:val="24"/>
            <w:szCs w:val="24"/>
            <w:lang w:bidi="ar-DZ"/>
          </w:rPr>
          <w:delText xml:space="preserve"> </w:delText>
        </w:r>
        <w:r w:rsidR="00D1271C" w:rsidRPr="00EE075E" w:rsidDel="00286EC6">
          <w:rPr>
            <w:rFonts w:ascii="Garamond" w:hAnsi="Garamond" w:cstheme="majorBidi"/>
            <w:color w:val="000000" w:themeColor="text1"/>
            <w:spacing w:val="-14"/>
            <w:sz w:val="24"/>
            <w:szCs w:val="24"/>
            <w:lang w:bidi="ar-DZ"/>
          </w:rPr>
          <w:delText xml:space="preserve">first, </w:delText>
        </w:r>
      </w:del>
      <w:del w:id="63" w:author="Alaa Hajyahia" w:date="2023-01-13T08:04:00Z">
        <w:r w:rsidR="00D1271C" w:rsidRPr="00EE075E" w:rsidDel="005A7C74">
          <w:rPr>
            <w:rFonts w:ascii="Garamond" w:hAnsi="Garamond" w:cstheme="majorBidi"/>
            <w:color w:val="000000" w:themeColor="text1"/>
            <w:spacing w:val="-14"/>
            <w:sz w:val="24"/>
            <w:szCs w:val="24"/>
            <w:lang w:bidi="ar-DZ"/>
          </w:rPr>
          <w:delText xml:space="preserve">from </w:delText>
        </w:r>
      </w:del>
      <w:del w:id="64" w:author="Alaa Hajyahia" w:date="2023-01-13T15:07:00Z">
        <w:r w:rsidR="009814C1" w:rsidRPr="00EE075E" w:rsidDel="00286EC6">
          <w:rPr>
            <w:rFonts w:ascii="Garamond" w:hAnsi="Garamond" w:cstheme="majorBidi"/>
            <w:color w:val="000000" w:themeColor="text1"/>
            <w:spacing w:val="-14"/>
            <w:sz w:val="24"/>
            <w:szCs w:val="24"/>
            <w:lang w:bidi="ar-DZ"/>
          </w:rPr>
          <w:delText xml:space="preserve">perceiving archives as </w:delText>
        </w:r>
        <w:r w:rsidR="00D1271C" w:rsidRPr="00EE075E" w:rsidDel="00286EC6">
          <w:rPr>
            <w:rFonts w:ascii="Garamond" w:hAnsi="Garamond" w:cstheme="majorBidi"/>
            <w:color w:val="000000" w:themeColor="text1"/>
            <w:spacing w:val="-14"/>
            <w:sz w:val="24"/>
            <w:szCs w:val="24"/>
            <w:lang w:bidi="ar-DZ"/>
          </w:rPr>
          <w:delText xml:space="preserve">repositories of </w:delText>
        </w:r>
        <w:r w:rsidR="003D314D" w:rsidRPr="00EE075E" w:rsidDel="00286EC6">
          <w:rPr>
            <w:rFonts w:ascii="Garamond" w:hAnsi="Garamond" w:cstheme="majorBidi"/>
            <w:color w:val="000000" w:themeColor="text1"/>
            <w:spacing w:val="-14"/>
            <w:sz w:val="24"/>
            <w:szCs w:val="24"/>
            <w:lang w:bidi="ar-DZ"/>
          </w:rPr>
          <w:delText xml:space="preserve">evidentiary </w:delText>
        </w:r>
        <w:r w:rsidR="00D1271C" w:rsidRPr="00EE075E" w:rsidDel="00286EC6">
          <w:rPr>
            <w:rFonts w:ascii="Garamond" w:hAnsi="Garamond" w:cstheme="majorBidi"/>
            <w:color w:val="000000" w:themeColor="text1"/>
            <w:spacing w:val="-14"/>
            <w:sz w:val="24"/>
            <w:szCs w:val="24"/>
            <w:lang w:bidi="ar-DZ"/>
          </w:rPr>
          <w:delText>knowledge based on</w:delText>
        </w:r>
        <w:r w:rsidR="009814C1" w:rsidRPr="00EE075E" w:rsidDel="00286EC6">
          <w:rPr>
            <w:rFonts w:ascii="Garamond" w:hAnsi="Garamond" w:cstheme="majorBidi"/>
            <w:color w:val="000000" w:themeColor="text1"/>
            <w:spacing w:val="-14"/>
            <w:sz w:val="24"/>
            <w:szCs w:val="24"/>
            <w:lang w:bidi="ar-DZ"/>
          </w:rPr>
          <w:delText xml:space="preserve"> the presence and availability of materials</w:delText>
        </w:r>
        <w:r w:rsidR="003D314D" w:rsidRPr="00EE075E" w:rsidDel="00286EC6">
          <w:rPr>
            <w:rFonts w:ascii="Garamond" w:hAnsi="Garamond" w:cstheme="majorBidi"/>
            <w:color w:val="000000" w:themeColor="text1"/>
            <w:spacing w:val="-14"/>
            <w:sz w:val="24"/>
            <w:szCs w:val="24"/>
            <w:lang w:bidi="ar-DZ"/>
          </w:rPr>
          <w:delText xml:space="preserve"> </w:delText>
        </w:r>
        <w:r w:rsidR="00D1271C" w:rsidRPr="00EE075E" w:rsidDel="00286EC6">
          <w:rPr>
            <w:rFonts w:ascii="Garamond" w:hAnsi="Garamond" w:cstheme="majorBidi"/>
            <w:color w:val="000000" w:themeColor="text1"/>
            <w:spacing w:val="-14"/>
            <w:sz w:val="24"/>
            <w:szCs w:val="24"/>
            <w:lang w:bidi="ar-DZ"/>
          </w:rPr>
          <w:delText xml:space="preserve">to </w:delText>
        </w:r>
      </w:del>
      <w:del w:id="65" w:author="Alaa Hajyahia" w:date="2023-01-13T08:05:00Z">
        <w:r w:rsidR="00D1271C" w:rsidRPr="00EE075E" w:rsidDel="005A7C74">
          <w:rPr>
            <w:rFonts w:ascii="Garamond" w:hAnsi="Garamond" w:cstheme="majorBidi"/>
            <w:color w:val="000000" w:themeColor="text1"/>
            <w:spacing w:val="-14"/>
            <w:sz w:val="24"/>
            <w:szCs w:val="24"/>
            <w:lang w:bidi="ar-DZ"/>
          </w:rPr>
          <w:delText xml:space="preserve">looking for </w:delText>
        </w:r>
      </w:del>
      <w:del w:id="66" w:author="Alaa Hajyahia" w:date="2023-01-13T15:07:00Z">
        <w:r w:rsidR="00A371B9" w:rsidRPr="00EE075E" w:rsidDel="00286EC6">
          <w:rPr>
            <w:rFonts w:ascii="Garamond" w:hAnsi="Garamond" w:cstheme="majorBidi"/>
            <w:color w:val="000000" w:themeColor="text1"/>
            <w:spacing w:val="-14"/>
            <w:sz w:val="24"/>
            <w:szCs w:val="24"/>
            <w:lang w:bidi="ar-DZ"/>
          </w:rPr>
          <w:delText>the</w:delText>
        </w:r>
        <w:r w:rsidR="00300823" w:rsidRPr="00EE075E" w:rsidDel="00286EC6">
          <w:rPr>
            <w:rFonts w:ascii="Garamond" w:hAnsi="Garamond" w:cstheme="majorBidi"/>
            <w:color w:val="000000" w:themeColor="text1"/>
            <w:spacing w:val="-14"/>
            <w:sz w:val="24"/>
            <w:szCs w:val="24"/>
            <w:lang w:bidi="ar-DZ"/>
          </w:rPr>
          <w:delText xml:space="preserve"> absences, erasures</w:delText>
        </w:r>
        <w:r w:rsidR="00DB410A" w:rsidRPr="00EE075E" w:rsidDel="00286EC6">
          <w:rPr>
            <w:rFonts w:ascii="Garamond" w:hAnsi="Garamond" w:cstheme="majorBidi"/>
            <w:color w:val="000000" w:themeColor="text1"/>
            <w:spacing w:val="-14"/>
            <w:sz w:val="24"/>
            <w:szCs w:val="24"/>
            <w:lang w:bidi="ar-DZ"/>
          </w:rPr>
          <w:delText>,</w:delText>
        </w:r>
        <w:r w:rsidR="00300823" w:rsidRPr="00EE075E" w:rsidDel="00286EC6">
          <w:rPr>
            <w:rFonts w:ascii="Garamond" w:hAnsi="Garamond" w:cstheme="majorBidi"/>
            <w:color w:val="000000" w:themeColor="text1"/>
            <w:spacing w:val="-14"/>
            <w:sz w:val="24"/>
            <w:szCs w:val="24"/>
            <w:lang w:bidi="ar-DZ"/>
          </w:rPr>
          <w:delText xml:space="preserve"> and </w:delText>
        </w:r>
        <w:r w:rsidR="009814C1" w:rsidRPr="00EE075E" w:rsidDel="00286EC6">
          <w:rPr>
            <w:rFonts w:ascii="Garamond" w:hAnsi="Garamond" w:cstheme="majorBidi"/>
            <w:color w:val="000000" w:themeColor="text1"/>
            <w:spacing w:val="-14"/>
            <w:sz w:val="24"/>
            <w:szCs w:val="24"/>
            <w:lang w:bidi="ar-DZ"/>
          </w:rPr>
          <w:delText>silences</w:delText>
        </w:r>
        <w:r w:rsidR="00D1271C" w:rsidRPr="00EE075E" w:rsidDel="00286EC6">
          <w:rPr>
            <w:rFonts w:ascii="Garamond" w:hAnsi="Garamond" w:cstheme="majorBidi"/>
            <w:color w:val="000000" w:themeColor="text1"/>
            <w:spacing w:val="-14"/>
            <w:sz w:val="24"/>
            <w:szCs w:val="24"/>
            <w:lang w:bidi="ar-DZ"/>
          </w:rPr>
          <w:delText xml:space="preserve"> in these same sites;</w:delText>
        </w:r>
        <w:r w:rsidR="009814C1" w:rsidRPr="00EE075E" w:rsidDel="00286EC6">
          <w:rPr>
            <w:rFonts w:ascii="Garamond" w:hAnsi="Garamond" w:cstheme="majorBidi"/>
            <w:color w:val="000000" w:themeColor="text1"/>
            <w:spacing w:val="-14"/>
            <w:sz w:val="24"/>
            <w:szCs w:val="24"/>
            <w:lang w:bidi="ar-DZ"/>
          </w:rPr>
          <w:delText xml:space="preserve"> </w:delText>
        </w:r>
        <w:r w:rsidR="004E4078" w:rsidRPr="00EE075E" w:rsidDel="00286EC6">
          <w:rPr>
            <w:rFonts w:ascii="Garamond" w:hAnsi="Garamond" w:cstheme="majorBidi"/>
            <w:color w:val="000000" w:themeColor="text1"/>
            <w:spacing w:val="-14"/>
            <w:sz w:val="24"/>
            <w:szCs w:val="24"/>
            <w:lang w:bidi="ar-DZ"/>
          </w:rPr>
          <w:delText xml:space="preserve">(2) </w:delText>
        </w:r>
        <w:r w:rsidR="00D1271C" w:rsidRPr="00EE075E" w:rsidDel="00286EC6">
          <w:rPr>
            <w:rFonts w:ascii="Garamond" w:hAnsi="Garamond" w:cstheme="majorBidi"/>
            <w:color w:val="000000" w:themeColor="text1"/>
            <w:spacing w:val="-14"/>
            <w:sz w:val="24"/>
            <w:szCs w:val="24"/>
            <w:lang w:bidi="ar-DZ"/>
          </w:rPr>
          <w:delText xml:space="preserve">and, second, </w:delText>
        </w:r>
      </w:del>
      <w:del w:id="67" w:author="Alaa Hajyahia" w:date="2023-01-13T08:05:00Z">
        <w:r w:rsidR="00D1271C" w:rsidRPr="00EE075E" w:rsidDel="005A7C74">
          <w:rPr>
            <w:rFonts w:ascii="Garamond" w:hAnsi="Garamond" w:cstheme="majorBidi"/>
            <w:color w:val="000000" w:themeColor="text1"/>
            <w:spacing w:val="-14"/>
            <w:sz w:val="24"/>
            <w:szCs w:val="24"/>
            <w:lang w:bidi="ar-DZ"/>
          </w:rPr>
          <w:delText>f</w:delText>
        </w:r>
        <w:r w:rsidR="004E4078" w:rsidRPr="00EE075E" w:rsidDel="005A7C74">
          <w:rPr>
            <w:rFonts w:ascii="Garamond" w:hAnsi="Garamond" w:cstheme="majorBidi"/>
            <w:color w:val="000000" w:themeColor="text1"/>
            <w:spacing w:val="-14"/>
            <w:sz w:val="24"/>
            <w:szCs w:val="24"/>
            <w:lang w:bidi="ar-DZ"/>
          </w:rPr>
          <w:delText>rom</w:delText>
        </w:r>
        <w:r w:rsidR="009814C1" w:rsidRPr="00EE075E" w:rsidDel="005A7C74">
          <w:rPr>
            <w:rFonts w:ascii="Garamond" w:hAnsi="Garamond" w:cstheme="majorBidi"/>
            <w:color w:val="000000" w:themeColor="text1"/>
            <w:spacing w:val="-14"/>
            <w:sz w:val="24"/>
            <w:szCs w:val="24"/>
            <w:lang w:bidi="ar-DZ"/>
          </w:rPr>
          <w:delText xml:space="preserve"> </w:delText>
        </w:r>
      </w:del>
      <w:del w:id="68" w:author="Alaa Hajyahia" w:date="2023-01-13T15:07:00Z">
        <w:r w:rsidR="009814C1" w:rsidRPr="00EE075E" w:rsidDel="00286EC6">
          <w:rPr>
            <w:rFonts w:ascii="Garamond" w:hAnsi="Garamond" w:cstheme="majorBidi"/>
            <w:color w:val="000000" w:themeColor="text1"/>
            <w:spacing w:val="-14"/>
            <w:sz w:val="24"/>
            <w:szCs w:val="24"/>
            <w:lang w:bidi="ar-DZ"/>
          </w:rPr>
          <w:delText>focusing exclusively on the past</w:delText>
        </w:r>
        <w:r w:rsidR="00D1271C" w:rsidRPr="00EE075E" w:rsidDel="00286EC6">
          <w:rPr>
            <w:rFonts w:ascii="Garamond" w:hAnsi="Garamond" w:cstheme="majorBidi"/>
            <w:color w:val="000000" w:themeColor="text1"/>
            <w:spacing w:val="-14"/>
            <w:sz w:val="24"/>
            <w:szCs w:val="24"/>
            <w:lang w:bidi="ar-DZ"/>
          </w:rPr>
          <w:delText xml:space="preserve"> to looking forward toward</w:delText>
        </w:r>
        <w:r w:rsidR="009814C1" w:rsidRPr="00EE075E" w:rsidDel="00286EC6">
          <w:rPr>
            <w:rFonts w:ascii="Garamond" w:hAnsi="Garamond" w:cstheme="majorBidi"/>
            <w:color w:val="000000" w:themeColor="text1"/>
            <w:spacing w:val="-14"/>
            <w:sz w:val="24"/>
            <w:szCs w:val="24"/>
            <w:lang w:bidi="ar-DZ"/>
          </w:rPr>
          <w:delText xml:space="preserve"> the future</w:delText>
        </w:r>
        <w:r w:rsidR="00CD793C" w:rsidRPr="00EE075E" w:rsidDel="00286EC6">
          <w:rPr>
            <w:rFonts w:ascii="Garamond" w:hAnsi="Garamond" w:cstheme="majorBidi"/>
            <w:color w:val="000000" w:themeColor="text1"/>
            <w:spacing w:val="-14"/>
            <w:sz w:val="24"/>
            <w:szCs w:val="24"/>
            <w:lang w:bidi="ar-DZ"/>
          </w:rPr>
          <w:delText xml:space="preserve"> </w:delText>
        </w:r>
      </w:del>
      <w:del w:id="69" w:author="Alaa Hajyahia" w:date="2023-01-13T08:06:00Z">
        <w:r w:rsidR="00CD793C" w:rsidRPr="00EE075E" w:rsidDel="005A7C74">
          <w:rPr>
            <w:rFonts w:ascii="Garamond" w:hAnsi="Garamond" w:cstheme="majorBidi"/>
            <w:color w:val="000000" w:themeColor="text1"/>
            <w:spacing w:val="-14"/>
            <w:sz w:val="24"/>
            <w:szCs w:val="24"/>
            <w:lang w:bidi="ar-DZ"/>
          </w:rPr>
          <w:delText xml:space="preserve">by perceiving the present as an archival space and </w:delText>
        </w:r>
      </w:del>
      <w:del w:id="70" w:author="Alaa Hajyahia" w:date="2023-01-13T15:07:00Z">
        <w:r w:rsidR="008027A4" w:rsidDel="00286EC6">
          <w:rPr>
            <w:rFonts w:ascii="Garamond" w:hAnsi="Garamond" w:cstheme="majorBidi"/>
            <w:color w:val="000000" w:themeColor="text1"/>
            <w:spacing w:val="-14"/>
            <w:sz w:val="24"/>
            <w:szCs w:val="24"/>
            <w:lang w:bidi="ar-DZ"/>
          </w:rPr>
          <w:delText>observing</w:delText>
        </w:r>
        <w:r w:rsidR="00CD793C" w:rsidRPr="00EE075E" w:rsidDel="00286EC6">
          <w:rPr>
            <w:rFonts w:ascii="Garamond" w:hAnsi="Garamond" w:cstheme="majorBidi"/>
            <w:color w:val="000000" w:themeColor="text1"/>
            <w:spacing w:val="-14"/>
            <w:sz w:val="24"/>
            <w:szCs w:val="24"/>
            <w:lang w:bidi="ar-DZ"/>
          </w:rPr>
          <w:delText xml:space="preserve"> people’s agency and actions within this space</w:delText>
        </w:r>
        <w:r w:rsidR="009814C1" w:rsidRPr="00EE075E" w:rsidDel="00286EC6">
          <w:rPr>
            <w:rFonts w:ascii="Garamond" w:hAnsi="Garamond" w:cstheme="majorBidi"/>
            <w:color w:val="000000" w:themeColor="text1"/>
            <w:spacing w:val="-14"/>
            <w:sz w:val="24"/>
            <w:szCs w:val="24"/>
            <w:lang w:bidi="ar-DZ"/>
          </w:rPr>
          <w:delText>.</w:delText>
        </w:r>
      </w:del>
      <w:del w:id="71" w:author="Alaa Hajyahia" w:date="2023-01-13T15:12:00Z">
        <w:r w:rsidR="009814C1" w:rsidRPr="00EE075E" w:rsidDel="00286EC6">
          <w:rPr>
            <w:rFonts w:ascii="Garamond" w:hAnsi="Garamond" w:cstheme="majorBidi"/>
            <w:color w:val="000000" w:themeColor="text1"/>
            <w:spacing w:val="-14"/>
            <w:sz w:val="24"/>
            <w:szCs w:val="24"/>
            <w:lang w:bidi="ar-DZ"/>
          </w:rPr>
          <w:delText xml:space="preserve"> </w:delText>
        </w:r>
      </w:del>
    </w:p>
    <w:p w14:paraId="05B5A67E" w14:textId="2434B80B" w:rsidR="008027A4" w:rsidRPr="00EE075E" w:rsidDel="00286EC6" w:rsidRDefault="007D7532" w:rsidP="00286EC6">
      <w:pPr>
        <w:spacing w:before="120" w:after="120" w:line="360" w:lineRule="auto"/>
        <w:ind w:firstLine="284"/>
        <w:jc w:val="both"/>
        <w:rPr>
          <w:del w:id="72" w:author="Alaa Hajyahia" w:date="2023-01-13T15:12:00Z"/>
          <w:rFonts w:ascii="Garamond" w:hAnsi="Garamond" w:cstheme="majorBidi"/>
          <w:color w:val="000000" w:themeColor="text1"/>
          <w:spacing w:val="-14"/>
          <w:sz w:val="24"/>
          <w:szCs w:val="24"/>
          <w:lang w:bidi="ar-DZ"/>
        </w:rPr>
      </w:pPr>
      <w:del w:id="73" w:author="Alaa Hajyahia" w:date="2023-01-13T15:10:00Z">
        <w:r w:rsidRPr="00EE075E" w:rsidDel="00286EC6">
          <w:rPr>
            <w:rFonts w:ascii="Garamond" w:hAnsi="Garamond" w:cstheme="majorBidi"/>
            <w:color w:val="000000" w:themeColor="text1"/>
            <w:spacing w:val="-14"/>
            <w:sz w:val="24"/>
            <w:szCs w:val="24"/>
            <w:lang w:bidi="ar-DZ"/>
          </w:rPr>
          <w:delText xml:space="preserve">Adopting this alternative ontological position, </w:delText>
        </w:r>
        <w:r w:rsidR="00BE211A" w:rsidRPr="00EE075E" w:rsidDel="00286EC6">
          <w:rPr>
            <w:rFonts w:ascii="Garamond" w:hAnsi="Garamond" w:cstheme="majorBidi"/>
            <w:color w:val="000000" w:themeColor="text1"/>
            <w:spacing w:val="-14"/>
            <w:sz w:val="24"/>
            <w:szCs w:val="24"/>
            <w:lang w:bidi="ar-DZ"/>
          </w:rPr>
          <w:delText xml:space="preserve">I argue, </w:delText>
        </w:r>
        <w:r w:rsidR="003E6DCB" w:rsidRPr="00EE075E" w:rsidDel="00286EC6">
          <w:rPr>
            <w:rFonts w:ascii="Garamond" w:hAnsi="Garamond" w:cstheme="majorBidi"/>
            <w:color w:val="000000" w:themeColor="text1"/>
            <w:spacing w:val="-14"/>
            <w:sz w:val="24"/>
            <w:szCs w:val="24"/>
            <w:lang w:bidi="ar-DZ"/>
          </w:rPr>
          <w:delText>enables</w:delText>
        </w:r>
        <w:r w:rsidR="00BE211A" w:rsidRPr="00EE075E" w:rsidDel="00286EC6">
          <w:rPr>
            <w:rFonts w:ascii="Garamond" w:hAnsi="Garamond" w:cstheme="majorBidi"/>
            <w:color w:val="000000" w:themeColor="text1"/>
            <w:spacing w:val="-14"/>
            <w:sz w:val="24"/>
            <w:szCs w:val="24"/>
            <w:lang w:bidi="ar-DZ"/>
          </w:rPr>
          <w:delText xml:space="preserve"> anthropologist</w:delText>
        </w:r>
        <w:r w:rsidR="003E6DCB" w:rsidRPr="00EE075E" w:rsidDel="00286EC6">
          <w:rPr>
            <w:rFonts w:ascii="Garamond" w:hAnsi="Garamond" w:cstheme="majorBidi"/>
            <w:color w:val="000000" w:themeColor="text1"/>
            <w:spacing w:val="-14"/>
            <w:sz w:val="24"/>
            <w:szCs w:val="24"/>
            <w:lang w:bidi="ar-DZ"/>
          </w:rPr>
          <w:delText xml:space="preserve">s </w:delText>
        </w:r>
        <w:r w:rsidR="00BE211A" w:rsidRPr="00EE075E" w:rsidDel="00286EC6">
          <w:rPr>
            <w:rFonts w:ascii="Garamond" w:hAnsi="Garamond" w:cstheme="majorBidi"/>
            <w:color w:val="000000" w:themeColor="text1"/>
            <w:spacing w:val="-14"/>
            <w:sz w:val="24"/>
            <w:szCs w:val="24"/>
            <w:lang w:bidi="ar-DZ"/>
          </w:rPr>
          <w:delText>to reread colonial archives</w:delText>
        </w:r>
        <w:r w:rsidR="00AA7C25" w:rsidRPr="00EE075E" w:rsidDel="00286EC6">
          <w:rPr>
            <w:rFonts w:ascii="Garamond" w:hAnsi="Garamond" w:cstheme="majorBidi"/>
            <w:color w:val="000000" w:themeColor="text1"/>
            <w:spacing w:val="-14"/>
            <w:sz w:val="24"/>
            <w:szCs w:val="24"/>
            <w:lang w:bidi="ar-DZ"/>
          </w:rPr>
          <w:delText xml:space="preserve"> </w:delText>
        </w:r>
        <w:r w:rsidR="00BE211A" w:rsidRPr="00EE075E" w:rsidDel="00286EC6">
          <w:rPr>
            <w:rFonts w:ascii="Garamond" w:hAnsi="Garamond" w:cstheme="majorBidi"/>
            <w:color w:val="000000" w:themeColor="text1"/>
            <w:spacing w:val="-14"/>
            <w:sz w:val="24"/>
            <w:szCs w:val="24"/>
            <w:lang w:bidi="ar-DZ"/>
          </w:rPr>
          <w:delText>“against their grains</w:delText>
        </w:r>
        <w:r w:rsidR="00413AFD" w:rsidRPr="00EE075E" w:rsidDel="00286EC6">
          <w:rPr>
            <w:rFonts w:ascii="Garamond" w:hAnsi="Garamond" w:cstheme="majorBidi"/>
            <w:color w:val="000000" w:themeColor="text1"/>
            <w:spacing w:val="-14"/>
            <w:sz w:val="24"/>
            <w:szCs w:val="24"/>
            <w:lang w:bidi="ar-DZ"/>
          </w:rPr>
          <w:delText>,</w:delText>
        </w:r>
        <w:r w:rsidR="00BE211A" w:rsidRPr="00EE075E" w:rsidDel="00286EC6">
          <w:rPr>
            <w:rFonts w:ascii="Garamond" w:hAnsi="Garamond" w:cstheme="majorBidi"/>
            <w:color w:val="000000" w:themeColor="text1"/>
            <w:spacing w:val="-14"/>
            <w:sz w:val="24"/>
            <w:szCs w:val="24"/>
            <w:lang w:bidi="ar-DZ"/>
          </w:rPr>
          <w:delText>”</w:delText>
        </w:r>
        <w:r w:rsidR="00AA7C25" w:rsidRPr="00EE075E" w:rsidDel="00286EC6">
          <w:rPr>
            <w:rFonts w:ascii="Garamond" w:hAnsi="Garamond" w:cstheme="majorBidi"/>
            <w:color w:val="000000" w:themeColor="text1"/>
            <w:spacing w:val="-14"/>
            <w:sz w:val="24"/>
            <w:szCs w:val="24"/>
            <w:lang w:bidi="ar-DZ"/>
          </w:rPr>
          <w:delText xml:space="preserve"> as Ann Stoler</w:delText>
        </w:r>
        <w:r w:rsidR="00391085" w:rsidRPr="00EE075E" w:rsidDel="00286EC6">
          <w:rPr>
            <w:rFonts w:ascii="Garamond" w:hAnsi="Garamond" w:cstheme="majorBidi"/>
            <w:color w:val="000000" w:themeColor="text1"/>
            <w:spacing w:val="-14"/>
            <w:sz w:val="24"/>
            <w:szCs w:val="24"/>
            <w:lang w:bidi="ar-DZ"/>
          </w:rPr>
          <w:delText xml:space="preserve"> </w:delText>
        </w:r>
        <w:r w:rsidR="00E33FFA" w:rsidRPr="00EE075E" w:rsidDel="00286EC6">
          <w:rPr>
            <w:rFonts w:ascii="Garamond" w:hAnsi="Garamond" w:cstheme="majorBidi"/>
            <w:color w:val="000000" w:themeColor="text1"/>
            <w:spacing w:val="-14"/>
            <w:sz w:val="24"/>
            <w:szCs w:val="24"/>
            <w:lang w:bidi="ar-DZ"/>
          </w:rPr>
          <w:delText xml:space="preserve">(2002) </w:delText>
        </w:r>
        <w:r w:rsidR="00AA7C25" w:rsidRPr="00EE075E" w:rsidDel="00286EC6">
          <w:rPr>
            <w:rFonts w:ascii="Garamond" w:hAnsi="Garamond" w:cstheme="majorBidi"/>
            <w:color w:val="000000" w:themeColor="text1"/>
            <w:spacing w:val="-14"/>
            <w:sz w:val="24"/>
            <w:szCs w:val="24"/>
            <w:lang w:bidi="ar-DZ"/>
          </w:rPr>
          <w:delText>puts it</w:delText>
        </w:r>
        <w:r w:rsidR="00413AFD" w:rsidRPr="00EE075E" w:rsidDel="00286EC6">
          <w:rPr>
            <w:rFonts w:ascii="Garamond" w:hAnsi="Garamond" w:cstheme="majorBidi"/>
            <w:color w:val="000000" w:themeColor="text1"/>
            <w:spacing w:val="-14"/>
            <w:sz w:val="24"/>
            <w:szCs w:val="24"/>
            <w:lang w:bidi="ar-DZ"/>
          </w:rPr>
          <w:delText>. Th</w:delText>
        </w:r>
        <w:r w:rsidR="00E4120B" w:rsidRPr="00EE075E" w:rsidDel="00286EC6">
          <w:rPr>
            <w:rFonts w:ascii="Garamond" w:hAnsi="Garamond" w:cstheme="majorBidi"/>
            <w:color w:val="000000" w:themeColor="text1"/>
            <w:spacing w:val="-14"/>
            <w:sz w:val="24"/>
            <w:szCs w:val="24"/>
            <w:lang w:bidi="ar-DZ"/>
          </w:rPr>
          <w:delText>us</w:delText>
        </w:r>
        <w:r w:rsidR="00413AFD" w:rsidRPr="00EE075E" w:rsidDel="00286EC6">
          <w:rPr>
            <w:rFonts w:ascii="Garamond" w:hAnsi="Garamond" w:cstheme="majorBidi"/>
            <w:color w:val="000000" w:themeColor="text1"/>
            <w:spacing w:val="-14"/>
            <w:sz w:val="24"/>
            <w:szCs w:val="24"/>
            <w:lang w:bidi="ar-DZ"/>
          </w:rPr>
          <w:delText xml:space="preserve">, </w:delText>
        </w:r>
        <w:r w:rsidR="008027A4" w:rsidDel="00286EC6">
          <w:rPr>
            <w:rFonts w:ascii="Garamond" w:hAnsi="Garamond" w:cstheme="majorBidi"/>
            <w:color w:val="000000" w:themeColor="text1"/>
            <w:spacing w:val="-14"/>
            <w:sz w:val="24"/>
            <w:szCs w:val="24"/>
            <w:lang w:bidi="ar-DZ"/>
          </w:rPr>
          <w:delText>rather than</w:delText>
        </w:r>
        <w:r w:rsidR="00AA7C25" w:rsidRPr="00EE075E" w:rsidDel="00286EC6">
          <w:rPr>
            <w:rFonts w:ascii="Garamond" w:hAnsi="Garamond" w:cstheme="majorBidi"/>
            <w:color w:val="000000" w:themeColor="text1"/>
            <w:spacing w:val="-14"/>
            <w:sz w:val="24"/>
            <w:szCs w:val="24"/>
            <w:lang w:bidi="ar-DZ"/>
          </w:rPr>
          <w:delText xml:space="preserve"> normalizing the archive in a way that maintains</w:delText>
        </w:r>
        <w:r w:rsidR="0033242A" w:rsidRPr="00EE075E" w:rsidDel="00286EC6">
          <w:rPr>
            <w:rFonts w:ascii="Garamond" w:hAnsi="Garamond" w:cstheme="majorBidi"/>
            <w:color w:val="000000" w:themeColor="text1"/>
            <w:spacing w:val="-14"/>
            <w:sz w:val="24"/>
            <w:szCs w:val="24"/>
            <w:lang w:bidi="ar-DZ"/>
          </w:rPr>
          <w:delText xml:space="preserve"> the</w:delText>
        </w:r>
        <w:r w:rsidR="0085123C" w:rsidRPr="00EE075E" w:rsidDel="00286EC6">
          <w:rPr>
            <w:rFonts w:ascii="Garamond" w:hAnsi="Garamond" w:cstheme="majorBidi"/>
            <w:color w:val="000000" w:themeColor="text1"/>
            <w:spacing w:val="-14"/>
            <w:sz w:val="24"/>
            <w:szCs w:val="24"/>
            <w:lang w:bidi="ar-DZ"/>
          </w:rPr>
          <w:delText xml:space="preserve"> status quo, </w:delText>
        </w:r>
        <w:r w:rsidR="003E6DCB" w:rsidRPr="00EE075E" w:rsidDel="00286EC6">
          <w:rPr>
            <w:rFonts w:ascii="Garamond" w:hAnsi="Garamond" w:cstheme="majorBidi"/>
            <w:color w:val="000000" w:themeColor="text1"/>
            <w:spacing w:val="-14"/>
            <w:sz w:val="24"/>
            <w:szCs w:val="24"/>
            <w:lang w:bidi="ar-DZ"/>
          </w:rPr>
          <w:delText xml:space="preserve">anthropologists </w:delText>
        </w:r>
        <w:r w:rsidR="00CC030B" w:rsidRPr="00EE075E" w:rsidDel="00286EC6">
          <w:rPr>
            <w:rFonts w:ascii="Garamond" w:hAnsi="Garamond" w:cstheme="majorBidi"/>
            <w:color w:val="000000" w:themeColor="text1"/>
            <w:spacing w:val="-14"/>
            <w:sz w:val="24"/>
            <w:szCs w:val="24"/>
            <w:lang w:bidi="ar-DZ"/>
          </w:rPr>
          <w:delText xml:space="preserve">can </w:delText>
        </w:r>
        <w:r w:rsidR="00413AFD" w:rsidRPr="00EE075E" w:rsidDel="00286EC6">
          <w:rPr>
            <w:rFonts w:ascii="Garamond" w:hAnsi="Garamond" w:cstheme="majorBidi"/>
            <w:color w:val="000000" w:themeColor="text1"/>
            <w:spacing w:val="-14"/>
            <w:sz w:val="24"/>
            <w:szCs w:val="24"/>
            <w:lang w:bidi="ar-DZ"/>
          </w:rPr>
          <w:delText xml:space="preserve">transform </w:delText>
        </w:r>
        <w:r w:rsidR="00DB410A" w:rsidRPr="00EE075E" w:rsidDel="00286EC6">
          <w:rPr>
            <w:rFonts w:ascii="Garamond" w:hAnsi="Garamond" w:cstheme="majorBidi"/>
            <w:color w:val="000000" w:themeColor="text1"/>
            <w:spacing w:val="-14"/>
            <w:sz w:val="24"/>
            <w:szCs w:val="24"/>
            <w:lang w:bidi="ar-DZ"/>
          </w:rPr>
          <w:delText>it</w:delText>
        </w:r>
        <w:r w:rsidR="00E4120B" w:rsidRPr="00EE075E" w:rsidDel="00286EC6">
          <w:rPr>
            <w:rFonts w:ascii="Garamond" w:hAnsi="Garamond" w:cstheme="majorBidi"/>
            <w:color w:val="000000" w:themeColor="text1"/>
            <w:spacing w:val="-14"/>
            <w:sz w:val="24"/>
            <w:szCs w:val="24"/>
            <w:lang w:bidi="ar-DZ"/>
          </w:rPr>
          <w:delText xml:space="preserve"> </w:delText>
        </w:r>
        <w:r w:rsidR="00413AFD" w:rsidRPr="00EE075E" w:rsidDel="00286EC6">
          <w:rPr>
            <w:rFonts w:ascii="Garamond" w:hAnsi="Garamond" w:cstheme="majorBidi"/>
            <w:color w:val="000000" w:themeColor="text1"/>
            <w:spacing w:val="-14"/>
            <w:sz w:val="24"/>
            <w:szCs w:val="24"/>
            <w:lang w:bidi="ar-DZ"/>
          </w:rPr>
          <w:delText>into</w:delText>
        </w:r>
        <w:r w:rsidR="007271E9" w:rsidRPr="00EE075E" w:rsidDel="00286EC6">
          <w:rPr>
            <w:rFonts w:ascii="Garamond" w:hAnsi="Garamond" w:cstheme="majorBidi"/>
            <w:color w:val="000000" w:themeColor="text1"/>
            <w:spacing w:val="-14"/>
            <w:sz w:val="24"/>
            <w:szCs w:val="24"/>
            <w:lang w:bidi="ar-DZ"/>
          </w:rPr>
          <w:delText xml:space="preserve"> a site of resistance, allowing change over time</w:delText>
        </w:r>
        <w:r w:rsidR="00D571F7" w:rsidRPr="00EE075E" w:rsidDel="00286EC6">
          <w:rPr>
            <w:rFonts w:ascii="Garamond" w:hAnsi="Garamond" w:cstheme="majorBidi"/>
            <w:color w:val="000000" w:themeColor="text1"/>
            <w:spacing w:val="-14"/>
            <w:sz w:val="24"/>
            <w:szCs w:val="24"/>
            <w:lang w:bidi="ar-DZ"/>
          </w:rPr>
          <w:delText xml:space="preserve"> and</w:delText>
        </w:r>
        <w:r w:rsidR="001D45B7" w:rsidRPr="00EE075E" w:rsidDel="00286EC6">
          <w:rPr>
            <w:rFonts w:ascii="Garamond" w:hAnsi="Garamond" w:cstheme="majorBidi"/>
            <w:color w:val="000000" w:themeColor="text1"/>
            <w:spacing w:val="-14"/>
            <w:sz w:val="24"/>
            <w:szCs w:val="24"/>
            <w:lang w:bidi="ar-DZ"/>
          </w:rPr>
          <w:delText xml:space="preserve"> </w:delText>
        </w:r>
        <w:r w:rsidR="00AD2217" w:rsidRPr="00EE075E" w:rsidDel="00286EC6">
          <w:rPr>
            <w:rFonts w:ascii="Garamond" w:hAnsi="Garamond" w:cstheme="majorBidi"/>
            <w:color w:val="000000" w:themeColor="text1"/>
            <w:spacing w:val="-14"/>
            <w:sz w:val="24"/>
            <w:szCs w:val="24"/>
            <w:lang w:bidi="ar-DZ"/>
          </w:rPr>
          <w:delText xml:space="preserve">joining </w:delText>
        </w:r>
        <w:r w:rsidR="00710B2C" w:rsidRPr="00EE075E" w:rsidDel="00286EC6">
          <w:rPr>
            <w:rFonts w:ascii="Garamond" w:hAnsi="Garamond" w:cstheme="majorBidi"/>
            <w:color w:val="000000" w:themeColor="text1"/>
            <w:spacing w:val="-14"/>
            <w:sz w:val="24"/>
            <w:szCs w:val="24"/>
            <w:lang w:bidi="ar-DZ"/>
          </w:rPr>
          <w:delText xml:space="preserve">ongoing </w:delText>
        </w:r>
        <w:r w:rsidR="001D45B7" w:rsidRPr="00EE075E" w:rsidDel="00286EC6">
          <w:rPr>
            <w:rFonts w:ascii="Garamond" w:hAnsi="Garamond" w:cstheme="majorBidi"/>
            <w:color w:val="000000" w:themeColor="text1"/>
            <w:spacing w:val="-14"/>
            <w:sz w:val="24"/>
            <w:szCs w:val="24"/>
            <w:lang w:bidi="ar-DZ"/>
          </w:rPr>
          <w:delText>scholarly efforts to establish</w:delText>
        </w:r>
        <w:r w:rsidR="00710B2C" w:rsidRPr="00EE075E" w:rsidDel="00286EC6">
          <w:rPr>
            <w:rFonts w:ascii="Garamond" w:hAnsi="Garamond" w:cstheme="majorBidi"/>
            <w:color w:val="000000" w:themeColor="text1"/>
            <w:spacing w:val="-14"/>
            <w:sz w:val="24"/>
            <w:szCs w:val="24"/>
            <w:lang w:bidi="ar-DZ"/>
          </w:rPr>
          <w:delText xml:space="preserve"> </w:delText>
        </w:r>
      </w:del>
      <w:del w:id="74" w:author="Alaa Hajyahia" w:date="2023-01-13T08:07:00Z">
        <w:r w:rsidR="00710B2C" w:rsidRPr="00EE075E" w:rsidDel="005A7C74">
          <w:rPr>
            <w:rFonts w:ascii="Garamond" w:hAnsi="Garamond" w:cstheme="majorBidi"/>
            <w:color w:val="000000" w:themeColor="text1"/>
            <w:spacing w:val="-14"/>
            <w:sz w:val="24"/>
            <w:szCs w:val="24"/>
            <w:lang w:bidi="ar-DZ"/>
          </w:rPr>
          <w:delText>counter-</w:delText>
        </w:r>
        <w:r w:rsidR="001D45B7" w:rsidRPr="00EE075E" w:rsidDel="005A7C74">
          <w:rPr>
            <w:rFonts w:ascii="Garamond" w:hAnsi="Garamond" w:cstheme="majorBidi"/>
            <w:color w:val="000000" w:themeColor="text1"/>
            <w:spacing w:val="-14"/>
            <w:sz w:val="24"/>
            <w:szCs w:val="24"/>
            <w:lang w:bidi="ar-DZ"/>
          </w:rPr>
          <w:delText xml:space="preserve">postcolonial and </w:delText>
        </w:r>
      </w:del>
      <w:del w:id="75" w:author="Alaa Hajyahia" w:date="2023-01-13T15:10:00Z">
        <w:r w:rsidR="001D45B7" w:rsidRPr="00EE075E" w:rsidDel="00286EC6">
          <w:rPr>
            <w:rFonts w:ascii="Garamond" w:hAnsi="Garamond" w:cstheme="majorBidi"/>
            <w:color w:val="000000" w:themeColor="text1"/>
            <w:spacing w:val="-14"/>
            <w:sz w:val="24"/>
            <w:szCs w:val="24"/>
            <w:lang w:bidi="ar-DZ"/>
          </w:rPr>
          <w:delText>decolonial archives</w:delText>
        </w:r>
        <w:r w:rsidR="002E777C" w:rsidRPr="00EE075E" w:rsidDel="00286EC6">
          <w:rPr>
            <w:rFonts w:ascii="Garamond" w:hAnsi="Garamond" w:cstheme="majorBidi"/>
            <w:color w:val="000000" w:themeColor="text1"/>
            <w:spacing w:val="-14"/>
            <w:sz w:val="24"/>
            <w:szCs w:val="24"/>
            <w:lang w:bidi="ar-DZ"/>
          </w:rPr>
          <w:delText xml:space="preserve"> (e.g., </w:delText>
        </w:r>
        <w:r w:rsidR="00130DE4" w:rsidRPr="00EE075E" w:rsidDel="00286EC6">
          <w:rPr>
            <w:rFonts w:ascii="Garamond" w:hAnsi="Garamond" w:cstheme="majorBidi"/>
            <w:color w:val="000000" w:themeColor="text1"/>
            <w:spacing w:val="-14"/>
            <w:sz w:val="24"/>
            <w:szCs w:val="24"/>
            <w:lang w:bidi="ar-DZ"/>
          </w:rPr>
          <w:delText>Hartman</w:delText>
        </w:r>
        <w:r w:rsidR="00584F4A" w:rsidRPr="00EE075E" w:rsidDel="00286EC6">
          <w:rPr>
            <w:rFonts w:ascii="Garamond" w:hAnsi="Garamond" w:cstheme="majorBidi"/>
            <w:color w:val="000000" w:themeColor="text1"/>
            <w:spacing w:val="-14"/>
            <w:sz w:val="24"/>
            <w:szCs w:val="24"/>
            <w:lang w:bidi="ar-DZ"/>
          </w:rPr>
          <w:delText>,</w:delText>
        </w:r>
        <w:r w:rsidR="00130DE4" w:rsidRPr="00EE075E" w:rsidDel="00286EC6">
          <w:rPr>
            <w:rFonts w:ascii="Garamond" w:hAnsi="Garamond" w:cstheme="majorBidi"/>
            <w:color w:val="000000" w:themeColor="text1"/>
            <w:spacing w:val="-14"/>
            <w:sz w:val="24"/>
            <w:szCs w:val="24"/>
            <w:lang w:bidi="ar-DZ"/>
          </w:rPr>
          <w:delText xml:space="preserve"> 2008; </w:delText>
        </w:r>
        <w:r w:rsidR="002E777C" w:rsidRPr="00EE075E" w:rsidDel="00286EC6">
          <w:rPr>
            <w:rFonts w:ascii="Garamond" w:hAnsi="Garamond" w:cstheme="majorBidi"/>
            <w:color w:val="000000" w:themeColor="text1"/>
            <w:spacing w:val="-14"/>
            <w:sz w:val="24"/>
            <w:szCs w:val="24"/>
            <w:lang w:bidi="ar-DZ"/>
          </w:rPr>
          <w:delText>Navaro</w:delText>
        </w:r>
        <w:r w:rsidR="00584F4A" w:rsidRPr="00EE075E" w:rsidDel="00286EC6">
          <w:rPr>
            <w:rFonts w:ascii="Garamond" w:hAnsi="Garamond" w:cstheme="majorBidi"/>
            <w:color w:val="000000" w:themeColor="text1"/>
            <w:spacing w:val="-14"/>
            <w:sz w:val="24"/>
            <w:szCs w:val="24"/>
            <w:lang w:bidi="ar-DZ"/>
          </w:rPr>
          <w:delText>,</w:delText>
        </w:r>
        <w:r w:rsidR="002E777C" w:rsidRPr="00EE075E" w:rsidDel="00286EC6">
          <w:rPr>
            <w:rFonts w:ascii="Garamond" w:hAnsi="Garamond" w:cstheme="majorBidi"/>
            <w:color w:val="000000" w:themeColor="text1"/>
            <w:spacing w:val="-14"/>
            <w:sz w:val="24"/>
            <w:szCs w:val="24"/>
            <w:lang w:bidi="ar-DZ"/>
          </w:rPr>
          <w:delText xml:space="preserve"> 2020</w:delText>
        </w:r>
        <w:r w:rsidR="00130DE4" w:rsidRPr="00EE075E" w:rsidDel="00286EC6">
          <w:rPr>
            <w:rFonts w:ascii="Garamond" w:hAnsi="Garamond" w:cstheme="majorBidi"/>
            <w:color w:val="000000" w:themeColor="text1"/>
            <w:spacing w:val="-14"/>
            <w:sz w:val="24"/>
            <w:szCs w:val="24"/>
            <w:lang w:bidi="ar-DZ"/>
          </w:rPr>
          <w:delText>;</w:delText>
        </w:r>
        <w:r w:rsidR="002E777C" w:rsidRPr="00EE075E" w:rsidDel="00286EC6">
          <w:rPr>
            <w:rFonts w:ascii="Garamond" w:hAnsi="Garamond" w:cstheme="majorBidi"/>
            <w:color w:val="000000" w:themeColor="text1"/>
            <w:spacing w:val="-14"/>
            <w:sz w:val="24"/>
            <w:szCs w:val="24"/>
            <w:lang w:bidi="ar-DZ"/>
          </w:rPr>
          <w:delText xml:space="preserve"> Sela</w:delText>
        </w:r>
        <w:r w:rsidR="00584F4A" w:rsidRPr="00EE075E" w:rsidDel="00286EC6">
          <w:rPr>
            <w:rFonts w:ascii="Garamond" w:hAnsi="Garamond" w:cstheme="majorBidi"/>
            <w:color w:val="000000" w:themeColor="text1"/>
            <w:spacing w:val="-14"/>
            <w:sz w:val="24"/>
            <w:szCs w:val="24"/>
            <w:lang w:bidi="ar-DZ"/>
          </w:rPr>
          <w:delText>,</w:delText>
        </w:r>
        <w:r w:rsidR="002E777C" w:rsidRPr="00EE075E" w:rsidDel="00286EC6">
          <w:rPr>
            <w:rFonts w:ascii="Garamond" w:hAnsi="Garamond" w:cstheme="majorBidi"/>
            <w:color w:val="000000" w:themeColor="text1"/>
            <w:spacing w:val="-14"/>
            <w:sz w:val="24"/>
            <w:szCs w:val="24"/>
            <w:lang w:bidi="ar-DZ"/>
          </w:rPr>
          <w:delText xml:space="preserve"> 2022)</w:delText>
        </w:r>
        <w:r w:rsidR="007271E9" w:rsidRPr="00EE075E" w:rsidDel="00286EC6">
          <w:rPr>
            <w:rFonts w:ascii="Garamond" w:hAnsi="Garamond" w:cstheme="majorBidi"/>
            <w:color w:val="000000" w:themeColor="text1"/>
            <w:spacing w:val="-14"/>
            <w:sz w:val="24"/>
            <w:szCs w:val="24"/>
            <w:lang w:bidi="ar-DZ"/>
          </w:rPr>
          <w:delText>.</w:delText>
        </w:r>
      </w:del>
    </w:p>
    <w:p w14:paraId="17E84353" w14:textId="6605439C" w:rsidR="00DB3B9C" w:rsidRPr="00375E01" w:rsidRDefault="00DB3B9C" w:rsidP="00E628F8">
      <w:pPr>
        <w:spacing w:before="120" w:after="120" w:line="360" w:lineRule="auto"/>
        <w:rPr>
          <w:rFonts w:ascii="Garamond" w:hAnsi="Garamond" w:cstheme="majorBidi"/>
          <w:b/>
          <w:bCs/>
          <w:color w:val="000000" w:themeColor="text1"/>
          <w:spacing w:val="-14"/>
          <w:sz w:val="28"/>
          <w:szCs w:val="28"/>
          <w:lang w:bidi="ar-DZ"/>
        </w:rPr>
      </w:pPr>
      <w:r w:rsidRPr="00375E01">
        <w:rPr>
          <w:rFonts w:ascii="Garamond" w:hAnsi="Garamond" w:cstheme="majorBidi"/>
          <w:b/>
          <w:bCs/>
          <w:color w:val="000000" w:themeColor="text1"/>
          <w:spacing w:val="-14"/>
          <w:sz w:val="28"/>
          <w:szCs w:val="28"/>
          <w:lang w:bidi="ar-DZ"/>
        </w:rPr>
        <w:t xml:space="preserve">The Establishment of Israeli Archives </w:t>
      </w:r>
      <w:r w:rsidR="00E628F8" w:rsidRPr="00375E01">
        <w:rPr>
          <w:rFonts w:ascii="Garamond" w:hAnsi="Garamond" w:cstheme="majorBidi"/>
          <w:b/>
          <w:bCs/>
          <w:color w:val="000000" w:themeColor="text1"/>
          <w:spacing w:val="-14"/>
          <w:sz w:val="28"/>
          <w:szCs w:val="28"/>
          <w:shd w:val="clear" w:color="auto" w:fill="FFFFFF"/>
        </w:rPr>
        <w:t>and</w:t>
      </w:r>
      <w:r w:rsidR="00BC735B" w:rsidRPr="00375E01">
        <w:rPr>
          <w:rFonts w:ascii="Garamond" w:hAnsi="Garamond" w:cstheme="majorBidi"/>
          <w:b/>
          <w:bCs/>
          <w:color w:val="000000" w:themeColor="text1"/>
          <w:spacing w:val="-14"/>
          <w:sz w:val="28"/>
          <w:szCs w:val="28"/>
          <w:lang w:bidi="ar-DZ"/>
        </w:rPr>
        <w:t xml:space="preserve"> </w:t>
      </w:r>
      <w:r w:rsidR="0017579F" w:rsidRPr="00375E01">
        <w:rPr>
          <w:rFonts w:ascii="Garamond" w:hAnsi="Garamond" w:cstheme="majorBidi"/>
          <w:b/>
          <w:bCs/>
          <w:color w:val="000000" w:themeColor="text1"/>
          <w:spacing w:val="-14"/>
          <w:sz w:val="28"/>
          <w:szCs w:val="28"/>
          <w:lang w:bidi="ar-DZ"/>
        </w:rPr>
        <w:t xml:space="preserve">the Destruction </w:t>
      </w:r>
      <w:r w:rsidR="00413AFD" w:rsidRPr="00375E01">
        <w:rPr>
          <w:rFonts w:ascii="Garamond" w:hAnsi="Garamond" w:cstheme="majorBidi"/>
          <w:b/>
          <w:bCs/>
          <w:color w:val="000000" w:themeColor="text1"/>
          <w:spacing w:val="-14"/>
          <w:sz w:val="28"/>
          <w:szCs w:val="28"/>
          <w:lang w:bidi="ar-DZ"/>
        </w:rPr>
        <w:t xml:space="preserve">of </w:t>
      </w:r>
      <w:r w:rsidRPr="00375E01">
        <w:rPr>
          <w:rFonts w:ascii="Garamond" w:hAnsi="Garamond" w:cstheme="majorBidi"/>
          <w:b/>
          <w:bCs/>
          <w:color w:val="000000" w:themeColor="text1"/>
          <w:spacing w:val="-14"/>
          <w:sz w:val="28"/>
          <w:szCs w:val="28"/>
          <w:lang w:bidi="ar-DZ"/>
        </w:rPr>
        <w:t xml:space="preserve">Palestinian Archives </w:t>
      </w:r>
    </w:p>
    <w:p w14:paraId="5CF74ABB" w14:textId="3DA3944F" w:rsidR="00C374CA" w:rsidRPr="00EE075E" w:rsidDel="009F5D63" w:rsidRDefault="005B33E6" w:rsidP="00BE537A">
      <w:pPr>
        <w:spacing w:before="120" w:after="120" w:line="360" w:lineRule="auto"/>
        <w:jc w:val="both"/>
        <w:rPr>
          <w:del w:id="76" w:author="Alaa Hajyahia" w:date="2023-01-14T20:50:00Z"/>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 xml:space="preserve">Even before Israel’s establishment in 1948, Zionist organizations attributed </w:t>
      </w:r>
      <w:r w:rsidR="00DB410A" w:rsidRPr="00EE075E">
        <w:rPr>
          <w:rFonts w:ascii="Garamond" w:hAnsi="Garamond" w:cstheme="majorBidi"/>
          <w:color w:val="000000" w:themeColor="text1"/>
          <w:spacing w:val="-14"/>
          <w:sz w:val="24"/>
          <w:szCs w:val="24"/>
          <w:lang w:bidi="ar-DZ"/>
        </w:rPr>
        <w:t>considerable</w:t>
      </w:r>
      <w:r w:rsidRPr="00EE075E">
        <w:rPr>
          <w:rFonts w:ascii="Garamond" w:hAnsi="Garamond" w:cstheme="majorBidi"/>
          <w:color w:val="000000" w:themeColor="text1"/>
          <w:spacing w:val="-14"/>
          <w:sz w:val="24"/>
          <w:szCs w:val="24"/>
          <w:lang w:bidi="ar-DZ"/>
        </w:rPr>
        <w:t xml:space="preserve"> importance to gathering and archiving information</w:t>
      </w:r>
      <w:r w:rsidR="00AF21D2" w:rsidRPr="00EE075E">
        <w:rPr>
          <w:rFonts w:ascii="Garamond" w:hAnsi="Garamond" w:cstheme="majorBidi"/>
          <w:color w:val="000000" w:themeColor="text1"/>
          <w:spacing w:val="-14"/>
          <w:sz w:val="24"/>
          <w:szCs w:val="24"/>
          <w:lang w:bidi="ar-DZ"/>
        </w:rPr>
        <w:t xml:space="preserve"> in Mandatory Palestine</w:t>
      </w:r>
      <w:r w:rsidRPr="00EE075E">
        <w:rPr>
          <w:rFonts w:ascii="Garamond" w:hAnsi="Garamond" w:cstheme="majorBidi"/>
          <w:color w:val="000000" w:themeColor="text1"/>
          <w:spacing w:val="-14"/>
          <w:sz w:val="24"/>
          <w:szCs w:val="24"/>
          <w:lang w:bidi="ar-DZ"/>
        </w:rPr>
        <w:t xml:space="preserve">. </w:t>
      </w:r>
      <w:r w:rsidR="00AF21D2" w:rsidRPr="00EE075E">
        <w:rPr>
          <w:rFonts w:ascii="Garamond" w:hAnsi="Garamond" w:cstheme="majorBidi"/>
          <w:color w:val="000000" w:themeColor="text1"/>
          <w:spacing w:val="-14"/>
          <w:sz w:val="24"/>
          <w:szCs w:val="24"/>
          <w:lang w:bidi="ar-DZ"/>
        </w:rPr>
        <w:t xml:space="preserve">One well-known example is </w:t>
      </w:r>
      <w:r w:rsidR="00E4120B" w:rsidRPr="00EE075E">
        <w:rPr>
          <w:rFonts w:ascii="Garamond" w:hAnsi="Garamond" w:cstheme="majorBidi"/>
          <w:color w:val="000000" w:themeColor="text1"/>
          <w:spacing w:val="-14"/>
          <w:sz w:val="24"/>
          <w:szCs w:val="24"/>
          <w:lang w:bidi="ar-DZ"/>
        </w:rPr>
        <w:t>t</w:t>
      </w:r>
      <w:r w:rsidRPr="00EE075E">
        <w:rPr>
          <w:rFonts w:ascii="Garamond" w:hAnsi="Garamond" w:cstheme="majorBidi"/>
          <w:color w:val="000000" w:themeColor="text1"/>
          <w:spacing w:val="-14"/>
          <w:sz w:val="24"/>
          <w:szCs w:val="24"/>
          <w:lang w:bidi="ar-DZ"/>
        </w:rPr>
        <w:t>he 1940 Village Files project</w:t>
      </w:r>
      <w:r w:rsidR="00AF21D2" w:rsidRPr="00EE075E">
        <w:rPr>
          <w:rFonts w:ascii="Garamond" w:hAnsi="Garamond" w:cstheme="majorBidi"/>
          <w:color w:val="000000" w:themeColor="text1"/>
          <w:spacing w:val="-14"/>
          <w:sz w:val="24"/>
          <w:szCs w:val="24"/>
          <w:lang w:bidi="ar-DZ"/>
        </w:rPr>
        <w:t>,</w:t>
      </w:r>
      <w:r w:rsidR="00C374CA" w:rsidRPr="00EE075E">
        <w:rPr>
          <w:rFonts w:ascii="Garamond" w:hAnsi="Garamond" w:cstheme="majorBidi"/>
          <w:color w:val="000000" w:themeColor="text1"/>
          <w:spacing w:val="-14"/>
          <w:sz w:val="24"/>
          <w:szCs w:val="24"/>
          <w:lang w:bidi="ar-DZ"/>
        </w:rPr>
        <w:t xml:space="preserve"> compiling</w:t>
      </w:r>
      <w:r w:rsidR="00AF21D2" w:rsidRPr="00EE075E">
        <w:rPr>
          <w:rFonts w:ascii="Garamond" w:hAnsi="Garamond" w:cstheme="majorBidi"/>
          <w:color w:val="000000" w:themeColor="text1"/>
          <w:spacing w:val="-14"/>
          <w:sz w:val="24"/>
          <w:szCs w:val="24"/>
          <w:lang w:bidi="ar-DZ"/>
        </w:rPr>
        <w:t xml:space="preserve"> military intelligence documents </w:t>
      </w:r>
      <w:r w:rsidR="00745ACE" w:rsidRPr="00EE075E">
        <w:rPr>
          <w:rFonts w:ascii="Garamond" w:hAnsi="Garamond" w:cstheme="majorBidi"/>
          <w:color w:val="000000" w:themeColor="text1"/>
          <w:spacing w:val="-14"/>
          <w:sz w:val="24"/>
          <w:szCs w:val="24"/>
          <w:lang w:bidi="ar-DZ"/>
        </w:rPr>
        <w:t xml:space="preserve">containing </w:t>
      </w:r>
      <w:r w:rsidR="00AF21D2" w:rsidRPr="00EE075E">
        <w:rPr>
          <w:rFonts w:ascii="Garamond" w:hAnsi="Garamond" w:cstheme="majorBidi"/>
          <w:color w:val="000000" w:themeColor="text1"/>
          <w:spacing w:val="-14"/>
          <w:sz w:val="24"/>
          <w:szCs w:val="24"/>
          <w:lang w:bidi="ar-DZ"/>
        </w:rPr>
        <w:t xml:space="preserve">detailed information about </w:t>
      </w:r>
      <w:r w:rsidR="00745ACE" w:rsidRPr="00EE075E">
        <w:rPr>
          <w:rFonts w:ascii="Garamond" w:hAnsi="Garamond" w:cstheme="majorBidi"/>
          <w:color w:val="000000" w:themeColor="text1"/>
          <w:spacing w:val="-14"/>
          <w:sz w:val="24"/>
          <w:szCs w:val="24"/>
          <w:lang w:bidi="ar-DZ"/>
        </w:rPr>
        <w:t>every Palestinian</w:t>
      </w:r>
      <w:r w:rsidR="00AF21D2" w:rsidRPr="00EE075E">
        <w:rPr>
          <w:rFonts w:ascii="Garamond" w:hAnsi="Garamond" w:cstheme="majorBidi"/>
          <w:color w:val="000000" w:themeColor="text1"/>
          <w:spacing w:val="-14"/>
          <w:sz w:val="24"/>
          <w:szCs w:val="24"/>
          <w:lang w:bidi="ar-DZ"/>
        </w:rPr>
        <w:t xml:space="preserve"> village in Mandatory Palestine</w:t>
      </w:r>
      <w:r w:rsidR="00D82044" w:rsidRPr="00EE075E">
        <w:rPr>
          <w:rFonts w:ascii="Garamond" w:hAnsi="Garamond" w:cstheme="majorBidi"/>
          <w:color w:val="000000" w:themeColor="text1"/>
          <w:spacing w:val="-14"/>
          <w:sz w:val="24"/>
          <w:szCs w:val="24"/>
          <w:lang w:bidi="ar-DZ"/>
        </w:rPr>
        <w:t xml:space="preserve"> (</w:t>
      </w:r>
      <w:r w:rsidR="00F9696D" w:rsidRPr="00EE075E">
        <w:rPr>
          <w:rFonts w:ascii="Garamond" w:hAnsi="Garamond" w:cstheme="majorBidi"/>
          <w:color w:val="000000" w:themeColor="text1"/>
          <w:spacing w:val="-14"/>
          <w:sz w:val="24"/>
          <w:szCs w:val="24"/>
          <w:lang w:bidi="ar-DZ"/>
        </w:rPr>
        <w:t>Jawad</w:t>
      </w:r>
      <w:r w:rsidR="00DA0E40" w:rsidRPr="00EE075E">
        <w:rPr>
          <w:rFonts w:ascii="Garamond" w:hAnsi="Garamond" w:cstheme="majorBidi"/>
          <w:color w:val="000000" w:themeColor="text1"/>
          <w:spacing w:val="-14"/>
          <w:sz w:val="24"/>
          <w:szCs w:val="24"/>
          <w:lang w:bidi="ar-DZ"/>
        </w:rPr>
        <w:t>,</w:t>
      </w:r>
      <w:r w:rsidR="00F9696D" w:rsidRPr="00EE075E">
        <w:rPr>
          <w:rFonts w:ascii="Garamond" w:hAnsi="Garamond" w:cstheme="majorBidi"/>
          <w:color w:val="000000" w:themeColor="text1"/>
          <w:spacing w:val="-14"/>
          <w:sz w:val="24"/>
          <w:szCs w:val="24"/>
          <w:lang w:bidi="ar-DZ"/>
        </w:rPr>
        <w:t xml:space="preserve"> 2016; </w:t>
      </w:r>
      <w:proofErr w:type="spellStart"/>
      <w:r w:rsidR="00D82044" w:rsidRPr="00EE075E">
        <w:rPr>
          <w:rFonts w:ascii="Garamond" w:hAnsi="Garamond" w:cstheme="majorBidi"/>
          <w:color w:val="000000" w:themeColor="text1"/>
          <w:spacing w:val="-14"/>
          <w:sz w:val="24"/>
          <w:szCs w:val="24"/>
          <w:lang w:bidi="ar-DZ"/>
        </w:rPr>
        <w:t>Sela</w:t>
      </w:r>
      <w:proofErr w:type="spellEnd"/>
      <w:r w:rsidR="00A00AEE" w:rsidRPr="00EE075E">
        <w:rPr>
          <w:rFonts w:ascii="Garamond" w:hAnsi="Garamond" w:cstheme="majorBidi"/>
          <w:color w:val="000000" w:themeColor="text1"/>
          <w:spacing w:val="-14"/>
          <w:sz w:val="24"/>
          <w:szCs w:val="24"/>
          <w:lang w:bidi="ar-DZ"/>
        </w:rPr>
        <w:t>,</w:t>
      </w:r>
      <w:r w:rsidR="00D82044" w:rsidRPr="00EE075E">
        <w:rPr>
          <w:rFonts w:ascii="Garamond" w:hAnsi="Garamond" w:cstheme="majorBidi"/>
          <w:color w:val="000000" w:themeColor="text1"/>
          <w:spacing w:val="-14"/>
          <w:sz w:val="24"/>
          <w:szCs w:val="24"/>
          <w:lang w:bidi="ar-DZ"/>
        </w:rPr>
        <w:t xml:space="preserve"> 2013</w:t>
      </w:r>
      <w:r w:rsidR="00841604" w:rsidRPr="00EE075E">
        <w:rPr>
          <w:rFonts w:ascii="Garamond" w:hAnsi="Garamond" w:cstheme="majorBidi"/>
          <w:color w:val="000000" w:themeColor="text1"/>
          <w:spacing w:val="-14"/>
          <w:sz w:val="24"/>
          <w:szCs w:val="24"/>
          <w:lang w:bidi="ar-DZ"/>
        </w:rPr>
        <w:t>;</w:t>
      </w:r>
      <w:r w:rsidR="001F1037" w:rsidRPr="00EE075E">
        <w:rPr>
          <w:rFonts w:ascii="Garamond" w:hAnsi="Garamond" w:cstheme="majorBidi"/>
          <w:color w:val="000000" w:themeColor="text1"/>
          <w:spacing w:val="-14"/>
          <w:sz w:val="24"/>
          <w:szCs w:val="24"/>
          <w:lang w:bidi="ar-DZ"/>
        </w:rPr>
        <w:t xml:space="preserve"> 2022</w:t>
      </w:r>
      <w:r w:rsidR="00D82044" w:rsidRPr="00EE075E">
        <w:rPr>
          <w:rFonts w:ascii="Garamond" w:hAnsi="Garamond" w:cstheme="majorBidi"/>
          <w:color w:val="000000" w:themeColor="text1"/>
          <w:spacing w:val="-14"/>
          <w:sz w:val="24"/>
          <w:szCs w:val="24"/>
          <w:lang w:bidi="ar-DZ"/>
        </w:rPr>
        <w:t>)</w:t>
      </w:r>
      <w:r w:rsidR="00E4120B" w:rsidRPr="00EE075E">
        <w:rPr>
          <w:rFonts w:ascii="Garamond" w:hAnsi="Garamond" w:cstheme="majorBidi"/>
          <w:color w:val="000000" w:themeColor="text1"/>
          <w:spacing w:val="-14"/>
          <w:sz w:val="24"/>
          <w:szCs w:val="24"/>
          <w:lang w:bidi="ar-DZ"/>
        </w:rPr>
        <w:t xml:space="preserve">. </w:t>
      </w:r>
      <w:r w:rsidR="006D05E1" w:rsidRPr="00EE075E">
        <w:rPr>
          <w:rFonts w:ascii="Garamond" w:hAnsi="Garamond" w:cstheme="majorBidi"/>
          <w:color w:val="000000" w:themeColor="text1"/>
          <w:spacing w:val="-14"/>
          <w:sz w:val="24"/>
          <w:szCs w:val="24"/>
          <w:lang w:bidi="ar-DZ"/>
        </w:rPr>
        <w:t xml:space="preserve">This project was carried out </w:t>
      </w:r>
      <w:r w:rsidRPr="00EE075E">
        <w:rPr>
          <w:rFonts w:ascii="Garamond" w:hAnsi="Garamond" w:cstheme="majorBidi"/>
          <w:color w:val="000000" w:themeColor="text1"/>
          <w:spacing w:val="-14"/>
          <w:sz w:val="24"/>
          <w:szCs w:val="24"/>
          <w:lang w:bidi="ar-DZ"/>
        </w:rPr>
        <w:t>by</w:t>
      </w:r>
      <w:r w:rsidR="00F51BEE" w:rsidRPr="00EE075E">
        <w:rPr>
          <w:rFonts w:ascii="Garamond" w:hAnsi="Garamond" w:cstheme="majorBidi"/>
          <w:color w:val="000000" w:themeColor="text1"/>
          <w:spacing w:val="-14"/>
          <w:sz w:val="24"/>
          <w:szCs w:val="24"/>
          <w:lang w:bidi="ar-DZ"/>
        </w:rPr>
        <w:t xml:space="preserve"> the</w:t>
      </w:r>
      <w:r w:rsidRPr="00EE075E">
        <w:rPr>
          <w:rFonts w:ascii="Garamond" w:hAnsi="Garamond" w:cstheme="majorBidi"/>
          <w:color w:val="000000" w:themeColor="text1"/>
          <w:spacing w:val="-14"/>
          <w:sz w:val="24"/>
          <w:szCs w:val="24"/>
          <w:lang w:bidi="ar-DZ"/>
        </w:rPr>
        <w:t xml:space="preserve"> Shai, </w:t>
      </w:r>
      <w:ins w:id="77" w:author="Alaa Hajyahia" w:date="2023-01-13T15:16:00Z">
        <w:r w:rsidR="00F42016">
          <w:rPr>
            <w:rFonts w:ascii="Garamond" w:hAnsi="Garamond" w:cstheme="majorBidi"/>
            <w:color w:val="000000" w:themeColor="text1"/>
            <w:spacing w:val="-14"/>
            <w:sz w:val="24"/>
            <w:szCs w:val="24"/>
            <w:lang w:bidi="ar-DZ"/>
          </w:rPr>
          <w:t>the intelligence and counter</w:t>
        </w:r>
        <w:del w:id="78" w:author="Susan" w:date="2023-01-16T01:18:00Z">
          <w:r w:rsidR="00F42016" w:rsidDel="00B4360D">
            <w:rPr>
              <w:rFonts w:ascii="Garamond" w:hAnsi="Garamond" w:cstheme="majorBidi"/>
              <w:color w:val="000000" w:themeColor="text1"/>
              <w:spacing w:val="-14"/>
              <w:sz w:val="24"/>
              <w:szCs w:val="24"/>
              <w:lang w:bidi="ar-DZ"/>
            </w:rPr>
            <w:delText xml:space="preserve"> </w:delText>
          </w:r>
        </w:del>
        <w:r w:rsidR="00F42016">
          <w:rPr>
            <w:rFonts w:ascii="Garamond" w:hAnsi="Garamond" w:cstheme="majorBidi"/>
            <w:color w:val="000000" w:themeColor="text1"/>
            <w:spacing w:val="-14"/>
            <w:sz w:val="24"/>
            <w:szCs w:val="24"/>
            <w:lang w:bidi="ar-DZ"/>
          </w:rPr>
          <w:t xml:space="preserve">espionage arm of the </w:t>
        </w:r>
        <w:proofErr w:type="spellStart"/>
        <w:r w:rsidR="00F42016">
          <w:rPr>
            <w:rFonts w:ascii="Garamond" w:hAnsi="Garamond" w:cstheme="majorBidi"/>
            <w:color w:val="000000" w:themeColor="text1"/>
            <w:spacing w:val="-14"/>
            <w:sz w:val="24"/>
            <w:szCs w:val="24"/>
            <w:lang w:bidi="ar-DZ"/>
          </w:rPr>
          <w:t>Haganah</w:t>
        </w:r>
        <w:proofErr w:type="spellEnd"/>
        <w:r w:rsidR="00F42016">
          <w:rPr>
            <w:rFonts w:ascii="Garamond" w:hAnsi="Garamond" w:cstheme="majorBidi"/>
            <w:color w:val="000000" w:themeColor="text1"/>
            <w:spacing w:val="-14"/>
            <w:sz w:val="24"/>
            <w:szCs w:val="24"/>
            <w:lang w:bidi="ar-DZ"/>
          </w:rPr>
          <w:t xml:space="preserve"> </w:t>
        </w:r>
      </w:ins>
      <w:del w:id="79" w:author="Alaa Hajyahia" w:date="2023-01-13T15:15:00Z">
        <w:r w:rsidR="00C374CA" w:rsidRPr="00EE075E" w:rsidDel="00F42016">
          <w:rPr>
            <w:rFonts w:ascii="Garamond" w:hAnsi="Garamond" w:cstheme="majorBidi"/>
            <w:color w:val="000000" w:themeColor="text1"/>
            <w:spacing w:val="-14"/>
            <w:sz w:val="24"/>
            <w:szCs w:val="24"/>
            <w:lang w:bidi="ar-DZ"/>
          </w:rPr>
          <w:delText xml:space="preserve">the forerunner </w:delText>
        </w:r>
        <w:r w:rsidRPr="00EE075E" w:rsidDel="00F42016">
          <w:rPr>
            <w:rFonts w:ascii="Garamond" w:hAnsi="Garamond" w:cstheme="majorBidi"/>
            <w:color w:val="000000" w:themeColor="text1"/>
            <w:spacing w:val="-14"/>
            <w:sz w:val="24"/>
            <w:szCs w:val="24"/>
            <w:lang w:bidi="ar-DZ"/>
          </w:rPr>
          <w:delText>of the main Zionist paramilitary organizations</w:delText>
        </w:r>
      </w:del>
      <w:del w:id="80" w:author="Alaa Hajyahia" w:date="2023-01-13T15:17:00Z">
        <w:r w:rsidR="00DB410A" w:rsidRPr="00EE075E" w:rsidDel="00F42016">
          <w:rPr>
            <w:rFonts w:ascii="Garamond" w:hAnsi="Garamond" w:cstheme="majorBidi"/>
            <w:color w:val="000000" w:themeColor="text1"/>
            <w:spacing w:val="-14"/>
            <w:sz w:val="24"/>
            <w:szCs w:val="24"/>
            <w:lang w:bidi="ar-DZ"/>
          </w:rPr>
          <w:delText>,</w:delText>
        </w:r>
        <w:r w:rsidR="00AF21D2" w:rsidRPr="00EE075E" w:rsidDel="00F42016">
          <w:rPr>
            <w:rFonts w:ascii="Garamond" w:hAnsi="Garamond" w:cstheme="majorBidi"/>
            <w:color w:val="000000" w:themeColor="text1"/>
            <w:spacing w:val="-14"/>
            <w:sz w:val="24"/>
            <w:szCs w:val="24"/>
            <w:lang w:bidi="ar-DZ"/>
          </w:rPr>
          <w:delText xml:space="preserve"> </w:delText>
        </w:r>
        <w:r w:rsidR="00E4120B" w:rsidRPr="00EE075E" w:rsidDel="00F42016">
          <w:rPr>
            <w:rFonts w:ascii="Garamond" w:hAnsi="Garamond" w:cstheme="majorBidi"/>
            <w:color w:val="000000" w:themeColor="text1"/>
            <w:spacing w:val="-14"/>
            <w:sz w:val="24"/>
            <w:szCs w:val="24"/>
            <w:lang w:bidi="ar-DZ"/>
          </w:rPr>
          <w:delText>t</w:delText>
        </w:r>
        <w:r w:rsidR="00AF21D2" w:rsidRPr="00EE075E" w:rsidDel="00F42016">
          <w:rPr>
            <w:rFonts w:ascii="Garamond" w:hAnsi="Garamond" w:cstheme="majorBidi"/>
            <w:color w:val="000000" w:themeColor="text1"/>
            <w:spacing w:val="-14"/>
            <w:sz w:val="24"/>
            <w:szCs w:val="24"/>
            <w:lang w:bidi="ar-DZ"/>
          </w:rPr>
          <w:delText>he Haganah and Palmah</w:delText>
        </w:r>
        <w:r w:rsidR="00E4120B" w:rsidRPr="00EE075E" w:rsidDel="00F42016">
          <w:rPr>
            <w:rFonts w:ascii="Garamond" w:hAnsi="Garamond" w:cstheme="majorBidi"/>
            <w:color w:val="000000" w:themeColor="text1"/>
            <w:spacing w:val="-14"/>
            <w:sz w:val="24"/>
            <w:szCs w:val="24"/>
            <w:lang w:bidi="ar-DZ"/>
          </w:rPr>
          <w:delText xml:space="preserve"> </w:delText>
        </w:r>
      </w:del>
      <w:r w:rsidR="00E4120B" w:rsidRPr="00EE075E">
        <w:rPr>
          <w:rFonts w:ascii="Garamond" w:hAnsi="Garamond" w:cstheme="majorBidi"/>
          <w:color w:val="000000" w:themeColor="text1"/>
          <w:spacing w:val="-14"/>
          <w:sz w:val="24"/>
          <w:szCs w:val="24"/>
          <w:lang w:bidi="ar-DZ"/>
        </w:rPr>
        <w:t>that would become</w:t>
      </w:r>
      <w:r w:rsidR="00745ACE" w:rsidRPr="00EE075E">
        <w:rPr>
          <w:rFonts w:ascii="Garamond" w:hAnsi="Garamond" w:cstheme="majorBidi"/>
          <w:color w:val="000000" w:themeColor="text1"/>
          <w:spacing w:val="-14"/>
          <w:sz w:val="24"/>
          <w:szCs w:val="24"/>
          <w:lang w:bidi="ar-DZ"/>
        </w:rPr>
        <w:t xml:space="preserve"> the core of the Israel Defense Forces</w:t>
      </w:r>
      <w:r w:rsidR="00E4120B" w:rsidRPr="00EE075E">
        <w:rPr>
          <w:rFonts w:ascii="Garamond" w:hAnsi="Garamond" w:cstheme="majorBidi"/>
          <w:color w:val="000000" w:themeColor="text1"/>
          <w:spacing w:val="-14"/>
          <w:sz w:val="24"/>
          <w:szCs w:val="24"/>
          <w:lang w:bidi="ar-DZ"/>
        </w:rPr>
        <w:t xml:space="preserve"> (IDF). </w:t>
      </w:r>
      <w:del w:id="81" w:author="Alaa Hajyahia" w:date="2023-01-14T20:50:00Z">
        <w:r w:rsidR="00E4120B" w:rsidRPr="00EE075E" w:rsidDel="009F5D63">
          <w:rPr>
            <w:rFonts w:ascii="Garamond" w:hAnsi="Garamond" w:cstheme="majorBidi"/>
            <w:color w:val="000000" w:themeColor="text1"/>
            <w:spacing w:val="-14"/>
            <w:sz w:val="24"/>
            <w:szCs w:val="24"/>
            <w:lang w:bidi="ar-DZ"/>
          </w:rPr>
          <w:delText xml:space="preserve">In examining the </w:delText>
        </w:r>
        <w:r w:rsidR="00694288" w:rsidRPr="00EE075E" w:rsidDel="009F5D63">
          <w:rPr>
            <w:rFonts w:ascii="Garamond" w:hAnsi="Garamond" w:cstheme="majorBidi"/>
            <w:color w:val="000000" w:themeColor="text1"/>
            <w:spacing w:val="-14"/>
            <w:sz w:val="24"/>
            <w:szCs w:val="24"/>
            <w:lang w:bidi="ar-DZ"/>
          </w:rPr>
          <w:delText xml:space="preserve">purposes behind the 1940 Village Files project, </w:delText>
        </w:r>
        <w:r w:rsidR="003B2AA3" w:rsidRPr="00EE075E" w:rsidDel="009F5D63">
          <w:rPr>
            <w:rFonts w:ascii="Garamond" w:hAnsi="Garamond" w:cstheme="majorBidi"/>
            <w:color w:val="000000" w:themeColor="text1"/>
            <w:spacing w:val="-14"/>
            <w:sz w:val="24"/>
            <w:szCs w:val="24"/>
            <w:lang w:bidi="ar-DZ"/>
          </w:rPr>
          <w:delText>Ilan Pappe</w:delText>
        </w:r>
        <w:r w:rsidR="00D82044" w:rsidRPr="00EE075E" w:rsidDel="009F5D63">
          <w:rPr>
            <w:rFonts w:ascii="Garamond" w:hAnsi="Garamond" w:cstheme="majorBidi"/>
            <w:color w:val="000000" w:themeColor="text1"/>
            <w:spacing w:val="-14"/>
            <w:sz w:val="24"/>
            <w:szCs w:val="24"/>
            <w:lang w:bidi="ar-DZ"/>
          </w:rPr>
          <w:delText xml:space="preserve"> (2006)</w:delText>
        </w:r>
        <w:r w:rsidR="003B2AA3" w:rsidRPr="00EE075E" w:rsidDel="009F5D63">
          <w:rPr>
            <w:rFonts w:ascii="Garamond" w:hAnsi="Garamond" w:cstheme="majorBidi"/>
            <w:color w:val="000000" w:themeColor="text1"/>
            <w:spacing w:val="-14"/>
            <w:sz w:val="24"/>
            <w:szCs w:val="24"/>
            <w:lang w:bidi="ar-DZ"/>
          </w:rPr>
          <w:delText xml:space="preserve">, </w:delText>
        </w:r>
        <w:r w:rsidR="00694288" w:rsidRPr="00EE075E" w:rsidDel="009F5D63">
          <w:rPr>
            <w:rFonts w:ascii="Garamond" w:hAnsi="Garamond" w:cstheme="majorBidi"/>
            <w:color w:val="000000" w:themeColor="text1"/>
            <w:spacing w:val="-14"/>
            <w:sz w:val="24"/>
            <w:szCs w:val="24"/>
            <w:lang w:bidi="ar-DZ"/>
          </w:rPr>
          <w:delText>an Israeli historian, quote</w:delText>
        </w:r>
        <w:r w:rsidR="00E4120B" w:rsidRPr="00EE075E" w:rsidDel="009F5D63">
          <w:rPr>
            <w:rFonts w:ascii="Garamond" w:hAnsi="Garamond" w:cstheme="majorBidi"/>
            <w:color w:val="000000" w:themeColor="text1"/>
            <w:spacing w:val="-14"/>
            <w:sz w:val="24"/>
            <w:szCs w:val="24"/>
            <w:lang w:bidi="ar-DZ"/>
          </w:rPr>
          <w:delText>s</w:delText>
        </w:r>
        <w:r w:rsidR="00694288" w:rsidRPr="00EE075E" w:rsidDel="009F5D63">
          <w:rPr>
            <w:rFonts w:ascii="Garamond" w:hAnsi="Garamond" w:cstheme="majorBidi"/>
            <w:color w:val="000000" w:themeColor="text1"/>
            <w:spacing w:val="-14"/>
            <w:sz w:val="24"/>
            <w:szCs w:val="24"/>
            <w:lang w:bidi="ar-DZ"/>
          </w:rPr>
          <w:delText xml:space="preserve"> Moshe Pasternak</w:delText>
        </w:r>
        <w:r w:rsidR="00E4120B" w:rsidRPr="00EE075E" w:rsidDel="009F5D63">
          <w:rPr>
            <w:rFonts w:ascii="Garamond" w:hAnsi="Garamond" w:cstheme="majorBidi"/>
            <w:color w:val="000000" w:themeColor="text1"/>
            <w:spacing w:val="-14"/>
            <w:sz w:val="24"/>
            <w:szCs w:val="24"/>
            <w:lang w:bidi="ar-DZ"/>
          </w:rPr>
          <w:delText>,</w:delText>
        </w:r>
        <w:r w:rsidR="00694288" w:rsidRPr="00EE075E" w:rsidDel="009F5D63">
          <w:rPr>
            <w:rFonts w:ascii="Garamond" w:hAnsi="Garamond" w:cstheme="majorBidi"/>
            <w:color w:val="000000" w:themeColor="text1"/>
            <w:spacing w:val="-14"/>
            <w:sz w:val="24"/>
            <w:szCs w:val="24"/>
            <w:lang w:bidi="ar-DZ"/>
          </w:rPr>
          <w:delText xml:space="preserve"> who worked on the collection of the data together with other topographers, photographers</w:delText>
        </w:r>
        <w:r w:rsidR="00E4120B" w:rsidRPr="00EE075E" w:rsidDel="009F5D63">
          <w:rPr>
            <w:rFonts w:ascii="Garamond" w:hAnsi="Garamond" w:cstheme="majorBidi"/>
            <w:color w:val="000000" w:themeColor="text1"/>
            <w:spacing w:val="-14"/>
            <w:sz w:val="24"/>
            <w:szCs w:val="24"/>
            <w:lang w:bidi="ar-DZ"/>
          </w:rPr>
          <w:delText>,</w:delText>
        </w:r>
        <w:r w:rsidR="00694288" w:rsidRPr="00EE075E" w:rsidDel="009F5D63">
          <w:rPr>
            <w:rFonts w:ascii="Garamond" w:hAnsi="Garamond" w:cstheme="majorBidi"/>
            <w:color w:val="000000" w:themeColor="text1"/>
            <w:spacing w:val="-14"/>
            <w:sz w:val="24"/>
            <w:szCs w:val="24"/>
            <w:lang w:bidi="ar-DZ"/>
          </w:rPr>
          <w:delText xml:space="preserve"> and </w:delText>
        </w:r>
        <w:r w:rsidR="00187CC6" w:rsidRPr="00EE075E" w:rsidDel="009F5D63">
          <w:rPr>
            <w:rFonts w:ascii="Garamond" w:hAnsi="Garamond" w:cstheme="majorBidi"/>
            <w:color w:val="000000" w:themeColor="text1"/>
            <w:spacing w:val="-14"/>
            <w:sz w:val="24"/>
            <w:szCs w:val="24"/>
            <w:lang w:bidi="ar-DZ"/>
          </w:rPr>
          <w:delText>O</w:delText>
        </w:r>
        <w:r w:rsidR="00694288" w:rsidRPr="00EE075E" w:rsidDel="009F5D63">
          <w:rPr>
            <w:rFonts w:ascii="Garamond" w:hAnsi="Garamond" w:cstheme="majorBidi"/>
            <w:color w:val="000000" w:themeColor="text1"/>
            <w:spacing w:val="-14"/>
            <w:sz w:val="24"/>
            <w:szCs w:val="24"/>
            <w:lang w:bidi="ar-DZ"/>
          </w:rPr>
          <w:delText>rientalist</w:delText>
        </w:r>
        <w:r w:rsidR="00E4120B" w:rsidRPr="00EE075E" w:rsidDel="009F5D63">
          <w:rPr>
            <w:rFonts w:ascii="Garamond" w:hAnsi="Garamond" w:cstheme="majorBidi"/>
            <w:color w:val="000000" w:themeColor="text1"/>
            <w:spacing w:val="-14"/>
            <w:sz w:val="24"/>
            <w:szCs w:val="24"/>
            <w:lang w:bidi="ar-DZ"/>
          </w:rPr>
          <w:delText>s</w:delText>
        </w:r>
        <w:r w:rsidR="00694288" w:rsidRPr="00EE075E" w:rsidDel="009F5D63">
          <w:rPr>
            <w:rFonts w:ascii="Garamond" w:hAnsi="Garamond" w:cstheme="majorBidi"/>
            <w:color w:val="000000" w:themeColor="text1"/>
            <w:spacing w:val="-14"/>
            <w:sz w:val="24"/>
            <w:szCs w:val="24"/>
            <w:lang w:bidi="ar-DZ"/>
          </w:rPr>
          <w:delText>:</w:delText>
        </w:r>
        <w:r w:rsidR="00C374CA" w:rsidRPr="00EE075E" w:rsidDel="009F5D63">
          <w:rPr>
            <w:rFonts w:ascii="Garamond" w:hAnsi="Garamond" w:cstheme="majorBidi"/>
            <w:color w:val="000000" w:themeColor="text1"/>
            <w:spacing w:val="-14"/>
            <w:sz w:val="24"/>
            <w:szCs w:val="24"/>
            <w:lang w:bidi="ar-DZ"/>
          </w:rPr>
          <w:delText xml:space="preserve"> </w:delText>
        </w:r>
      </w:del>
    </w:p>
    <w:p w14:paraId="0D9BFA62" w14:textId="5417CF27" w:rsidR="006A27E7" w:rsidRPr="00EE075E" w:rsidRDefault="006A27E7">
      <w:pPr>
        <w:spacing w:before="120" w:after="120" w:line="360" w:lineRule="auto"/>
        <w:jc w:val="both"/>
        <w:rPr>
          <w:rFonts w:ascii="Garamond" w:hAnsi="Garamond" w:cstheme="majorBidi"/>
          <w:color w:val="000000" w:themeColor="text1"/>
          <w:spacing w:val="-14"/>
          <w:lang w:bidi="ar-DZ"/>
        </w:rPr>
        <w:pPrChange w:id="82" w:author="Alaa Hajyahia" w:date="2023-01-14T20:50:00Z">
          <w:pPr>
            <w:spacing w:before="120" w:after="120" w:line="360" w:lineRule="auto"/>
            <w:ind w:left="720" w:right="1254"/>
            <w:jc w:val="both"/>
          </w:pPr>
        </w:pPrChange>
      </w:pPr>
      <w:del w:id="83" w:author="Alaa Hajyahia" w:date="2023-01-14T20:50:00Z">
        <w:r w:rsidRPr="00B8465D" w:rsidDel="009F5D63">
          <w:rPr>
            <w:rFonts w:ascii="Garamond" w:hAnsi="Garamond" w:cstheme="majorBidi"/>
            <w:color w:val="000000" w:themeColor="text1"/>
            <w:spacing w:val="-14"/>
            <w:shd w:val="clear" w:color="auto" w:fill="FFFFFF"/>
          </w:rPr>
          <w:delText xml:space="preserve">We had to study the basic structure of the Arab village. This means the structure and how best to attack it. In the military schools, I had been taught how to attack a modern European city, not a primitive village in the Near East. We could not compare it [an Arab village] to a Polish, or an Austrian one. The Arab village, unlike the European ones, was built topographically on hills. That meant we had to find out how best to approach the village from above or enter it from below. We had to train our </w:delText>
        </w:r>
        <w:r w:rsidR="00C374CA" w:rsidRPr="00B8465D" w:rsidDel="009F5D63">
          <w:rPr>
            <w:rFonts w:ascii="Garamond" w:hAnsi="Garamond" w:cstheme="majorBidi"/>
            <w:color w:val="000000" w:themeColor="text1"/>
            <w:spacing w:val="-14"/>
            <w:shd w:val="clear" w:color="auto" w:fill="FFFFFF"/>
          </w:rPr>
          <w:delText>“</w:delText>
        </w:r>
        <w:r w:rsidRPr="00B8465D" w:rsidDel="009F5D63">
          <w:rPr>
            <w:rFonts w:ascii="Garamond" w:hAnsi="Garamond" w:cstheme="majorBidi"/>
            <w:color w:val="000000" w:themeColor="text1"/>
            <w:spacing w:val="-14"/>
            <w:shd w:val="clear" w:color="auto" w:fill="FFFFFF"/>
          </w:rPr>
          <w:delText>Arabists</w:delText>
        </w:r>
        <w:r w:rsidR="00C374CA" w:rsidRPr="00B8465D" w:rsidDel="009F5D63">
          <w:rPr>
            <w:rFonts w:ascii="Garamond" w:hAnsi="Garamond" w:cstheme="majorBidi"/>
            <w:color w:val="000000" w:themeColor="text1"/>
            <w:spacing w:val="-14"/>
            <w:shd w:val="clear" w:color="auto" w:fill="FFFFFF"/>
          </w:rPr>
          <w:delText>”</w:delText>
        </w:r>
        <w:r w:rsidRPr="00B8465D" w:rsidDel="009F5D63">
          <w:rPr>
            <w:rFonts w:ascii="Garamond" w:hAnsi="Garamond" w:cstheme="majorBidi"/>
            <w:color w:val="000000" w:themeColor="text1"/>
            <w:spacing w:val="-14"/>
            <w:shd w:val="clear" w:color="auto" w:fill="FFFFFF"/>
          </w:rPr>
          <w:delText xml:space="preserve"> [the Orientalists who operated a network of collaborators] how best to work with informants</w:delText>
        </w:r>
        <w:r w:rsidR="00F857C1" w:rsidRPr="00B8465D" w:rsidDel="009F5D63">
          <w:rPr>
            <w:rFonts w:ascii="Garamond" w:hAnsi="Garamond" w:cstheme="majorBidi"/>
            <w:color w:val="000000" w:themeColor="text1"/>
            <w:spacing w:val="-14"/>
            <w:shd w:val="clear" w:color="auto" w:fill="FFFFFF"/>
          </w:rPr>
          <w:delText xml:space="preserve"> (</w:delText>
        </w:r>
        <w:r w:rsidR="00E3187F" w:rsidRPr="00B8465D" w:rsidDel="009F5D63">
          <w:rPr>
            <w:rFonts w:ascii="Garamond" w:hAnsi="Garamond" w:cstheme="majorBidi"/>
            <w:color w:val="000000" w:themeColor="text1"/>
            <w:spacing w:val="-14"/>
            <w:shd w:val="clear" w:color="auto" w:fill="FFFFFF"/>
          </w:rPr>
          <w:delText xml:space="preserve">p. </w:delText>
        </w:r>
        <w:r w:rsidR="00F857C1" w:rsidRPr="00B8465D" w:rsidDel="009F5D63">
          <w:rPr>
            <w:rFonts w:ascii="Garamond" w:hAnsi="Garamond" w:cstheme="majorBidi"/>
            <w:color w:val="000000" w:themeColor="text1"/>
            <w:spacing w:val="-14"/>
            <w:shd w:val="clear" w:color="auto" w:fill="FFFFFF"/>
          </w:rPr>
          <w:delText>12)</w:delText>
        </w:r>
        <w:r w:rsidRPr="00B8465D" w:rsidDel="009F5D63">
          <w:rPr>
            <w:rFonts w:ascii="Garamond" w:hAnsi="Garamond" w:cstheme="majorBidi"/>
            <w:color w:val="000000" w:themeColor="text1"/>
            <w:spacing w:val="-14"/>
            <w:shd w:val="clear" w:color="auto" w:fill="FFFFFF"/>
          </w:rPr>
          <w:delText>.</w:delText>
        </w:r>
      </w:del>
    </w:p>
    <w:p w14:paraId="0113986D" w14:textId="4ACA49F3" w:rsidR="00B7247B" w:rsidRPr="00EE075E" w:rsidRDefault="005B33E6">
      <w:pPr>
        <w:spacing w:before="120" w:after="120" w:line="360" w:lineRule="auto"/>
        <w:ind w:firstLine="284"/>
        <w:jc w:val="both"/>
        <w:rPr>
          <w:rFonts w:ascii="Garamond" w:hAnsi="Garamond" w:cstheme="majorBidi"/>
          <w:color w:val="000000" w:themeColor="text1"/>
          <w:spacing w:val="-14"/>
          <w:sz w:val="24"/>
          <w:szCs w:val="24"/>
          <w:lang w:bidi="ar-DZ"/>
        </w:rPr>
        <w:pPrChange w:id="84" w:author="Alaa Hajyahia" w:date="2023-01-14T20:56:00Z">
          <w:pPr>
            <w:spacing w:before="120" w:after="120" w:line="360" w:lineRule="auto"/>
            <w:jc w:val="both"/>
          </w:pPr>
        </w:pPrChange>
      </w:pPr>
      <w:r w:rsidRPr="00EE075E">
        <w:rPr>
          <w:rFonts w:ascii="Garamond" w:hAnsi="Garamond" w:cstheme="majorBidi"/>
          <w:color w:val="000000" w:themeColor="text1"/>
          <w:spacing w:val="-14"/>
          <w:sz w:val="24"/>
          <w:szCs w:val="24"/>
          <w:lang w:bidi="ar-DZ"/>
        </w:rPr>
        <w:t>Similarly, s</w:t>
      </w:r>
      <w:r w:rsidR="00401DA7" w:rsidRPr="00EE075E">
        <w:rPr>
          <w:rFonts w:ascii="Garamond" w:hAnsi="Garamond" w:cstheme="majorBidi"/>
          <w:color w:val="000000" w:themeColor="text1"/>
          <w:spacing w:val="-14"/>
          <w:sz w:val="24"/>
          <w:szCs w:val="24"/>
          <w:lang w:bidi="ar-DZ"/>
        </w:rPr>
        <w:t xml:space="preserve">ince its establishment in 1948, </w:t>
      </w:r>
      <w:r w:rsidR="00E56109" w:rsidRPr="00EE075E">
        <w:rPr>
          <w:rFonts w:ascii="Garamond" w:hAnsi="Garamond" w:cstheme="majorBidi"/>
          <w:color w:val="000000" w:themeColor="text1"/>
          <w:spacing w:val="-14"/>
          <w:sz w:val="24"/>
          <w:szCs w:val="24"/>
          <w:lang w:bidi="ar-DZ"/>
        </w:rPr>
        <w:t xml:space="preserve">Israel </w:t>
      </w:r>
      <w:r w:rsidR="00A00AEE" w:rsidRPr="00EE075E">
        <w:rPr>
          <w:rFonts w:ascii="Garamond" w:hAnsi="Garamond" w:cstheme="majorBidi"/>
          <w:color w:val="000000" w:themeColor="text1"/>
          <w:spacing w:val="-14"/>
          <w:sz w:val="24"/>
          <w:szCs w:val="24"/>
          <w:lang w:bidi="ar-DZ"/>
        </w:rPr>
        <w:t xml:space="preserve">has </w:t>
      </w:r>
      <w:r w:rsidR="00745ACE" w:rsidRPr="00EE075E">
        <w:rPr>
          <w:rFonts w:ascii="Garamond" w:hAnsi="Garamond" w:cstheme="majorBidi"/>
          <w:color w:val="000000" w:themeColor="text1"/>
          <w:spacing w:val="-14"/>
          <w:sz w:val="24"/>
          <w:szCs w:val="24"/>
          <w:lang w:bidi="ar-DZ"/>
        </w:rPr>
        <w:t>continued to be</w:t>
      </w:r>
      <w:r w:rsidR="0043525D" w:rsidRPr="00EE075E">
        <w:rPr>
          <w:rFonts w:ascii="Garamond" w:hAnsi="Garamond" w:cstheme="majorBidi"/>
          <w:color w:val="000000" w:themeColor="text1"/>
          <w:spacing w:val="-14"/>
          <w:sz w:val="24"/>
          <w:szCs w:val="24"/>
          <w:lang w:bidi="ar-DZ"/>
        </w:rPr>
        <w:t xml:space="preserve"> increasingly</w:t>
      </w:r>
      <w:r w:rsidR="00DF41E9" w:rsidRPr="00EE075E">
        <w:rPr>
          <w:rFonts w:ascii="Garamond" w:hAnsi="Garamond" w:cstheme="majorBidi"/>
          <w:color w:val="000000" w:themeColor="text1"/>
          <w:spacing w:val="-14"/>
          <w:sz w:val="24"/>
          <w:szCs w:val="24"/>
          <w:lang w:bidi="ar-DZ"/>
        </w:rPr>
        <w:t xml:space="preserve"> preoccupied with creating</w:t>
      </w:r>
      <w:r w:rsidR="00B815C6" w:rsidRPr="00EE075E">
        <w:rPr>
          <w:rFonts w:ascii="Garamond" w:hAnsi="Garamond" w:cstheme="majorBidi"/>
          <w:color w:val="000000" w:themeColor="text1"/>
          <w:spacing w:val="-14"/>
          <w:sz w:val="24"/>
          <w:szCs w:val="24"/>
          <w:lang w:bidi="ar-DZ"/>
        </w:rPr>
        <w:t xml:space="preserve"> and developing its</w:t>
      </w:r>
      <w:r w:rsidR="00DF41E9" w:rsidRPr="00EE075E">
        <w:rPr>
          <w:rFonts w:ascii="Garamond" w:hAnsi="Garamond" w:cstheme="majorBidi"/>
          <w:color w:val="000000" w:themeColor="text1"/>
          <w:spacing w:val="-14"/>
          <w:sz w:val="24"/>
          <w:szCs w:val="24"/>
          <w:lang w:bidi="ar-DZ"/>
        </w:rPr>
        <w:t xml:space="preserve"> archives</w:t>
      </w:r>
      <w:r w:rsidR="0064650E" w:rsidRPr="00EE075E">
        <w:rPr>
          <w:rFonts w:ascii="Garamond" w:hAnsi="Garamond" w:cstheme="majorBidi"/>
          <w:color w:val="000000" w:themeColor="text1"/>
          <w:spacing w:val="-14"/>
          <w:sz w:val="24"/>
          <w:szCs w:val="24"/>
          <w:lang w:bidi="ar-DZ"/>
        </w:rPr>
        <w:t>,</w:t>
      </w:r>
      <w:r w:rsidR="000552DB" w:rsidRPr="00EE075E">
        <w:rPr>
          <w:rStyle w:val="FootnoteReference"/>
          <w:rFonts w:ascii="Garamond" w:hAnsi="Garamond" w:cstheme="majorBidi"/>
          <w:color w:val="000000" w:themeColor="text1"/>
          <w:spacing w:val="-14"/>
          <w:sz w:val="24"/>
          <w:szCs w:val="24"/>
          <w:lang w:bidi="ar-DZ"/>
        </w:rPr>
        <w:t xml:space="preserve"> </w:t>
      </w:r>
      <w:r w:rsidR="000552DB" w:rsidRPr="00EE075E">
        <w:rPr>
          <w:rFonts w:ascii="Garamond" w:hAnsi="Garamond" w:cstheme="majorBidi"/>
          <w:color w:val="000000" w:themeColor="text1"/>
          <w:spacing w:val="-14"/>
          <w:sz w:val="24"/>
          <w:szCs w:val="24"/>
          <w:lang w:bidi="ar-DZ"/>
        </w:rPr>
        <w:t xml:space="preserve">storing thousands of </w:t>
      </w:r>
      <w:r w:rsidR="00AF359E" w:rsidRPr="00EE075E">
        <w:rPr>
          <w:rFonts w:ascii="Garamond" w:hAnsi="Garamond" w:cstheme="majorBidi"/>
          <w:color w:val="000000" w:themeColor="text1"/>
          <w:spacing w:val="-14"/>
          <w:sz w:val="24"/>
          <w:szCs w:val="24"/>
          <w:lang w:bidi="ar-DZ"/>
        </w:rPr>
        <w:t>manuscripts, files</w:t>
      </w:r>
      <w:r w:rsidR="00413AFD" w:rsidRPr="00EE075E">
        <w:rPr>
          <w:rFonts w:ascii="Garamond" w:hAnsi="Garamond" w:cstheme="majorBidi"/>
          <w:color w:val="000000" w:themeColor="text1"/>
          <w:spacing w:val="-14"/>
          <w:sz w:val="24"/>
          <w:szCs w:val="24"/>
          <w:lang w:bidi="ar-DZ"/>
        </w:rPr>
        <w:t>,</w:t>
      </w:r>
      <w:r w:rsidR="00AF359E" w:rsidRPr="00EE075E">
        <w:rPr>
          <w:rFonts w:ascii="Garamond" w:hAnsi="Garamond" w:cstheme="majorBidi"/>
          <w:color w:val="000000" w:themeColor="text1"/>
          <w:spacing w:val="-14"/>
          <w:sz w:val="24"/>
          <w:szCs w:val="24"/>
          <w:lang w:bidi="ar-DZ"/>
        </w:rPr>
        <w:t xml:space="preserve"> and </w:t>
      </w:r>
      <w:proofErr w:type="gramStart"/>
      <w:r w:rsidR="00AF359E" w:rsidRPr="00EE075E">
        <w:rPr>
          <w:rFonts w:ascii="Garamond" w:hAnsi="Garamond" w:cstheme="majorBidi"/>
          <w:color w:val="000000" w:themeColor="text1"/>
          <w:spacing w:val="-14"/>
          <w:sz w:val="24"/>
          <w:szCs w:val="24"/>
          <w:lang w:bidi="ar-DZ"/>
        </w:rPr>
        <w:t>other</w:t>
      </w:r>
      <w:proofErr w:type="gramEnd"/>
      <w:r w:rsidR="00AF359E" w:rsidRPr="00EE075E">
        <w:rPr>
          <w:rFonts w:ascii="Garamond" w:hAnsi="Garamond" w:cstheme="majorBidi"/>
          <w:color w:val="000000" w:themeColor="text1"/>
          <w:spacing w:val="-14"/>
          <w:sz w:val="24"/>
          <w:szCs w:val="24"/>
          <w:lang w:bidi="ar-DZ"/>
        </w:rPr>
        <w:t xml:space="preserve"> documentary evidence</w:t>
      </w:r>
      <w:r w:rsidR="00D82044" w:rsidRPr="00EE075E">
        <w:rPr>
          <w:rFonts w:ascii="Garamond" w:hAnsi="Garamond" w:cstheme="majorBidi"/>
          <w:color w:val="000000" w:themeColor="text1"/>
          <w:spacing w:val="-14"/>
          <w:sz w:val="24"/>
          <w:szCs w:val="24"/>
          <w:lang w:bidi="ar-DZ"/>
        </w:rPr>
        <w:t xml:space="preserve"> (Hochberg</w:t>
      </w:r>
      <w:r w:rsidR="00A00AEE" w:rsidRPr="00EE075E">
        <w:rPr>
          <w:rFonts w:ascii="Garamond" w:hAnsi="Garamond" w:cstheme="majorBidi"/>
          <w:color w:val="000000" w:themeColor="text1"/>
          <w:spacing w:val="-14"/>
          <w:sz w:val="24"/>
          <w:szCs w:val="24"/>
          <w:lang w:bidi="ar-DZ"/>
        </w:rPr>
        <w:t>,</w:t>
      </w:r>
      <w:r w:rsidR="00D82044" w:rsidRPr="00EE075E">
        <w:rPr>
          <w:rFonts w:ascii="Garamond" w:hAnsi="Garamond" w:cstheme="majorBidi"/>
          <w:color w:val="000000" w:themeColor="text1"/>
          <w:spacing w:val="-14"/>
          <w:sz w:val="24"/>
          <w:szCs w:val="24"/>
          <w:lang w:bidi="ar-DZ"/>
        </w:rPr>
        <w:t xml:space="preserve"> 2021)</w:t>
      </w:r>
      <w:r w:rsidR="00AF359E" w:rsidRPr="00EE075E">
        <w:rPr>
          <w:rFonts w:ascii="Garamond" w:hAnsi="Garamond" w:cstheme="majorBidi"/>
          <w:color w:val="000000" w:themeColor="text1"/>
          <w:spacing w:val="-14"/>
          <w:sz w:val="24"/>
          <w:szCs w:val="24"/>
          <w:lang w:bidi="ar-DZ"/>
        </w:rPr>
        <w:t>.</w:t>
      </w:r>
      <w:r w:rsidR="00537DE9" w:rsidRPr="00EE075E">
        <w:rPr>
          <w:rFonts w:ascii="Garamond" w:hAnsi="Garamond" w:cstheme="majorBidi"/>
          <w:color w:val="000000" w:themeColor="text1"/>
          <w:spacing w:val="-14"/>
          <w:sz w:val="24"/>
          <w:szCs w:val="24"/>
          <w:lang w:bidi="ar-DZ"/>
        </w:rPr>
        <w:t xml:space="preserve"> </w:t>
      </w:r>
      <w:del w:id="85" w:author="Alaa Hajyahia" w:date="2023-01-14T20:50:00Z">
        <w:r w:rsidR="0096343E" w:rsidRPr="00EE075E" w:rsidDel="009F5D63">
          <w:rPr>
            <w:rFonts w:ascii="Garamond" w:hAnsi="Garamond" w:cstheme="majorBidi"/>
            <w:color w:val="000000" w:themeColor="text1"/>
            <w:spacing w:val="-14"/>
            <w:sz w:val="24"/>
            <w:szCs w:val="24"/>
            <w:lang w:bidi="ar-DZ"/>
          </w:rPr>
          <w:delText xml:space="preserve">Perhaps most renowned among these </w:delText>
        </w:r>
        <w:r w:rsidR="00413AFD" w:rsidRPr="00EE075E" w:rsidDel="009F5D63">
          <w:rPr>
            <w:rFonts w:ascii="Garamond" w:hAnsi="Garamond" w:cstheme="majorBidi"/>
            <w:color w:val="000000" w:themeColor="text1"/>
            <w:spacing w:val="-14"/>
            <w:sz w:val="24"/>
            <w:szCs w:val="24"/>
            <w:lang w:bidi="ar-DZ"/>
          </w:rPr>
          <w:delText xml:space="preserve">efforts </w:delText>
        </w:r>
        <w:r w:rsidR="0096343E" w:rsidRPr="00EE075E" w:rsidDel="009F5D63">
          <w:rPr>
            <w:rFonts w:ascii="Garamond" w:hAnsi="Garamond" w:cstheme="majorBidi"/>
            <w:color w:val="000000" w:themeColor="text1"/>
            <w:spacing w:val="-14"/>
            <w:sz w:val="24"/>
            <w:szCs w:val="24"/>
            <w:lang w:bidi="ar-DZ"/>
          </w:rPr>
          <w:delText xml:space="preserve">is </w:delText>
        </w:r>
      </w:del>
      <w:r w:rsidR="00B7247B" w:rsidRPr="00EE075E">
        <w:rPr>
          <w:rFonts w:ascii="Garamond" w:hAnsi="Garamond" w:cstheme="majorBidi"/>
          <w:color w:val="000000" w:themeColor="text1"/>
          <w:spacing w:val="-14"/>
          <w:sz w:val="24"/>
          <w:szCs w:val="24"/>
          <w:lang w:bidi="ar-DZ"/>
        </w:rPr>
        <w:t>The National Library of Israel (NLI),</w:t>
      </w:r>
      <w:r w:rsidR="00C374CA" w:rsidRPr="00EE075E">
        <w:rPr>
          <w:rFonts w:ascii="Garamond" w:hAnsi="Garamond" w:cstheme="majorBidi"/>
          <w:color w:val="000000" w:themeColor="text1"/>
          <w:spacing w:val="-14"/>
          <w:sz w:val="24"/>
          <w:szCs w:val="24"/>
          <w:lang w:bidi="ar-DZ"/>
        </w:rPr>
        <w:t xml:space="preserve"> </w:t>
      </w:r>
      <w:r w:rsidR="00B7247B" w:rsidRPr="00EE075E">
        <w:rPr>
          <w:rFonts w:ascii="Garamond" w:hAnsi="Garamond" w:cstheme="majorBidi"/>
          <w:color w:val="000000" w:themeColor="text1"/>
          <w:spacing w:val="-14"/>
          <w:sz w:val="24"/>
          <w:szCs w:val="24"/>
          <w:lang w:bidi="ar-DZ"/>
        </w:rPr>
        <w:t>d</w:t>
      </w:r>
      <w:r w:rsidR="00570DB5" w:rsidRPr="00EE075E">
        <w:rPr>
          <w:rFonts w:ascii="Garamond" w:hAnsi="Garamond" w:cstheme="majorBidi"/>
          <w:color w:val="000000" w:themeColor="text1"/>
          <w:spacing w:val="-14"/>
          <w:sz w:val="24"/>
          <w:szCs w:val="24"/>
          <w:lang w:bidi="ar-DZ"/>
        </w:rPr>
        <w:t>edicated to collecting the cultural treasures of Israel</w:t>
      </w:r>
      <w:r w:rsidR="0096343E" w:rsidRPr="00EE075E">
        <w:rPr>
          <w:rFonts w:ascii="Garamond" w:hAnsi="Garamond" w:cstheme="majorBidi"/>
          <w:color w:val="000000" w:themeColor="text1"/>
          <w:spacing w:val="-14"/>
          <w:sz w:val="24"/>
          <w:szCs w:val="24"/>
          <w:lang w:bidi="ar-DZ"/>
        </w:rPr>
        <w:t>i</w:t>
      </w:r>
      <w:r w:rsidR="00570DB5" w:rsidRPr="00EE075E">
        <w:rPr>
          <w:rFonts w:ascii="Garamond" w:hAnsi="Garamond" w:cstheme="majorBidi"/>
          <w:color w:val="000000" w:themeColor="text1"/>
          <w:spacing w:val="-14"/>
          <w:sz w:val="24"/>
          <w:szCs w:val="24"/>
          <w:lang w:bidi="ar-DZ"/>
        </w:rPr>
        <w:t xml:space="preserve"> and Jewish heritage</w:t>
      </w:r>
      <w:r w:rsidR="00C374CA" w:rsidRPr="00EE075E">
        <w:rPr>
          <w:rFonts w:ascii="Garamond" w:hAnsi="Garamond" w:cstheme="majorBidi"/>
          <w:color w:val="000000" w:themeColor="text1"/>
          <w:spacing w:val="-14"/>
          <w:sz w:val="24"/>
          <w:szCs w:val="24"/>
          <w:lang w:bidi="ar-DZ"/>
        </w:rPr>
        <w:t xml:space="preserve"> and </w:t>
      </w:r>
      <w:del w:id="86" w:author="Alaa Hajyahia" w:date="2023-01-14T20:51:00Z">
        <w:r w:rsidR="00C374CA" w:rsidRPr="00EE075E" w:rsidDel="009F5D63">
          <w:rPr>
            <w:rFonts w:ascii="Garamond" w:hAnsi="Garamond" w:cstheme="majorBidi"/>
            <w:color w:val="000000" w:themeColor="text1"/>
            <w:spacing w:val="-14"/>
            <w:sz w:val="24"/>
            <w:szCs w:val="24"/>
            <w:lang w:bidi="ar-DZ"/>
          </w:rPr>
          <w:delText xml:space="preserve">holding </w:delText>
        </w:r>
      </w:del>
      <w:ins w:id="87" w:author="Alaa Hajyahia" w:date="2023-01-14T20:51:00Z">
        <w:r w:rsidR="009F5D63" w:rsidRPr="00EE075E">
          <w:rPr>
            <w:rFonts w:ascii="Garamond" w:hAnsi="Garamond" w:cstheme="majorBidi"/>
            <w:color w:val="000000" w:themeColor="text1"/>
            <w:spacing w:val="-14"/>
            <w:sz w:val="24"/>
            <w:szCs w:val="24"/>
            <w:lang w:bidi="ar-DZ"/>
          </w:rPr>
          <w:t>hold</w:t>
        </w:r>
        <w:r w:rsidR="009F5D63">
          <w:rPr>
            <w:rFonts w:ascii="Garamond" w:hAnsi="Garamond" w:cstheme="majorBidi"/>
            <w:color w:val="000000" w:themeColor="text1"/>
            <w:spacing w:val="-14"/>
            <w:sz w:val="24"/>
            <w:szCs w:val="24"/>
            <w:lang w:bidi="ar-DZ"/>
          </w:rPr>
          <w:t>s</w:t>
        </w:r>
        <w:r w:rsidR="009F5D63" w:rsidRPr="00EE075E">
          <w:rPr>
            <w:rFonts w:ascii="Garamond" w:hAnsi="Garamond" w:cstheme="majorBidi"/>
            <w:color w:val="000000" w:themeColor="text1"/>
            <w:spacing w:val="-14"/>
            <w:sz w:val="24"/>
            <w:szCs w:val="24"/>
            <w:lang w:bidi="ar-DZ"/>
          </w:rPr>
          <w:t xml:space="preserve"> </w:t>
        </w:r>
      </w:ins>
      <w:del w:id="88" w:author="Alaa Hajyahia" w:date="2023-01-13T15:18:00Z">
        <w:r w:rsidR="00570DB5" w:rsidRPr="00EE075E" w:rsidDel="00304A71">
          <w:rPr>
            <w:rFonts w:ascii="Garamond" w:hAnsi="Garamond" w:cstheme="majorBidi"/>
            <w:color w:val="000000" w:themeColor="text1"/>
            <w:spacing w:val="-14"/>
            <w:sz w:val="24"/>
            <w:szCs w:val="24"/>
            <w:lang w:bidi="ar-DZ"/>
          </w:rPr>
          <w:delText xml:space="preserve">more than four </w:delText>
        </w:r>
      </w:del>
      <w:r w:rsidR="00570DB5" w:rsidRPr="00EE075E">
        <w:rPr>
          <w:rFonts w:ascii="Garamond" w:hAnsi="Garamond" w:cstheme="majorBidi"/>
          <w:color w:val="000000" w:themeColor="text1"/>
          <w:spacing w:val="-14"/>
          <w:sz w:val="24"/>
          <w:szCs w:val="24"/>
          <w:lang w:bidi="ar-DZ"/>
        </w:rPr>
        <w:t>million</w:t>
      </w:r>
      <w:ins w:id="89" w:author="Alaa Hajyahia" w:date="2023-01-13T15:18:00Z">
        <w:r w:rsidR="00304A71">
          <w:rPr>
            <w:rFonts w:ascii="Garamond" w:hAnsi="Garamond" w:cstheme="majorBidi"/>
            <w:color w:val="000000" w:themeColor="text1"/>
            <w:spacing w:val="-14"/>
            <w:sz w:val="24"/>
            <w:szCs w:val="24"/>
            <w:lang w:bidi="ar-DZ"/>
          </w:rPr>
          <w:t>s of</w:t>
        </w:r>
      </w:ins>
      <w:r w:rsidR="00570DB5" w:rsidRPr="00EE075E">
        <w:rPr>
          <w:rFonts w:ascii="Garamond" w:hAnsi="Garamond" w:cstheme="majorBidi"/>
          <w:color w:val="000000" w:themeColor="text1"/>
          <w:spacing w:val="-14"/>
          <w:sz w:val="24"/>
          <w:szCs w:val="24"/>
          <w:lang w:bidi="ar-DZ"/>
        </w:rPr>
        <w:t xml:space="preserve"> books, </w:t>
      </w:r>
      <w:del w:id="90" w:author="Alaa Hajyahia" w:date="2023-01-13T15:18:00Z">
        <w:r w:rsidR="00570DB5" w:rsidRPr="00EE075E" w:rsidDel="00304A71">
          <w:rPr>
            <w:rFonts w:ascii="Garamond" w:hAnsi="Garamond" w:cstheme="majorBidi"/>
            <w:color w:val="000000" w:themeColor="text1"/>
            <w:spacing w:val="-14"/>
            <w:sz w:val="24"/>
            <w:szCs w:val="24"/>
            <w:lang w:bidi="ar-DZ"/>
          </w:rPr>
          <w:delText xml:space="preserve">three million </w:delText>
        </w:r>
      </w:del>
      <w:r w:rsidR="00570DB5" w:rsidRPr="00EE075E">
        <w:rPr>
          <w:rFonts w:ascii="Garamond" w:hAnsi="Garamond" w:cstheme="majorBidi"/>
          <w:color w:val="000000" w:themeColor="text1"/>
          <w:spacing w:val="-14"/>
          <w:sz w:val="24"/>
          <w:szCs w:val="24"/>
          <w:lang w:bidi="ar-DZ"/>
        </w:rPr>
        <w:t xml:space="preserve">photographs, </w:t>
      </w:r>
      <w:del w:id="91" w:author="Alaa Hajyahia" w:date="2023-01-13T15:18:00Z">
        <w:r w:rsidR="00413AFD" w:rsidRPr="00EE075E" w:rsidDel="00304A71">
          <w:rPr>
            <w:rFonts w:ascii="Garamond" w:hAnsi="Garamond" w:cstheme="majorBidi"/>
            <w:color w:val="000000" w:themeColor="text1"/>
            <w:spacing w:val="-14"/>
            <w:sz w:val="24"/>
            <w:szCs w:val="24"/>
            <w:lang w:bidi="ar-DZ"/>
          </w:rPr>
          <w:delText>and</w:delText>
        </w:r>
        <w:r w:rsidR="00570DB5" w:rsidRPr="00EE075E" w:rsidDel="00304A71">
          <w:rPr>
            <w:rFonts w:ascii="Garamond" w:hAnsi="Garamond" w:cstheme="majorBidi"/>
            <w:color w:val="000000" w:themeColor="text1"/>
            <w:spacing w:val="-14"/>
            <w:sz w:val="24"/>
            <w:szCs w:val="24"/>
            <w:lang w:bidi="ar-DZ"/>
          </w:rPr>
          <w:delText xml:space="preserve"> thousands of </w:delText>
        </w:r>
      </w:del>
      <w:r w:rsidR="00570DB5" w:rsidRPr="00EE075E">
        <w:rPr>
          <w:rFonts w:ascii="Garamond" w:hAnsi="Garamond" w:cstheme="majorBidi"/>
          <w:color w:val="000000" w:themeColor="text1"/>
          <w:spacing w:val="-14"/>
          <w:sz w:val="24"/>
          <w:szCs w:val="24"/>
          <w:lang w:bidi="ar-DZ"/>
        </w:rPr>
        <w:t>newspapers and maps</w:t>
      </w:r>
      <w:r w:rsidR="00B8252B" w:rsidRPr="00EE075E">
        <w:rPr>
          <w:rFonts w:ascii="Garamond" w:hAnsi="Garamond" w:cstheme="majorBidi"/>
          <w:color w:val="000000" w:themeColor="text1"/>
          <w:spacing w:val="-14"/>
          <w:sz w:val="24"/>
          <w:szCs w:val="24"/>
          <w:lang w:bidi="ar-DZ"/>
        </w:rPr>
        <w:t>.</w:t>
      </w:r>
      <w:r w:rsidR="00570DB5" w:rsidRPr="00EE075E">
        <w:rPr>
          <w:rFonts w:ascii="Garamond" w:hAnsi="Garamond" w:cstheme="majorBidi"/>
          <w:color w:val="000000" w:themeColor="text1"/>
          <w:spacing w:val="-14"/>
          <w:sz w:val="24"/>
          <w:szCs w:val="24"/>
          <w:lang w:bidi="ar-DZ"/>
        </w:rPr>
        <w:t xml:space="preserve"> </w:t>
      </w:r>
      <w:r w:rsidR="00B7247B" w:rsidRPr="00EE075E">
        <w:rPr>
          <w:rFonts w:ascii="Garamond" w:hAnsi="Garamond" w:cstheme="majorBidi"/>
          <w:color w:val="000000" w:themeColor="text1"/>
          <w:spacing w:val="-14"/>
          <w:sz w:val="24"/>
          <w:szCs w:val="24"/>
          <w:lang w:bidi="ar-DZ"/>
        </w:rPr>
        <w:t xml:space="preserve">While the NLI was </w:t>
      </w:r>
      <w:r w:rsidR="00DB410A" w:rsidRPr="00EE075E">
        <w:rPr>
          <w:rFonts w:ascii="Garamond" w:hAnsi="Garamond" w:cstheme="majorBidi"/>
          <w:color w:val="000000" w:themeColor="text1"/>
          <w:spacing w:val="-14"/>
          <w:sz w:val="24"/>
          <w:szCs w:val="24"/>
          <w:lang w:bidi="ar-DZ"/>
        </w:rPr>
        <w:t>originally</w:t>
      </w:r>
      <w:r w:rsidR="00C374CA" w:rsidRPr="00EE075E">
        <w:rPr>
          <w:rFonts w:ascii="Garamond" w:hAnsi="Garamond" w:cstheme="majorBidi"/>
          <w:color w:val="000000" w:themeColor="text1"/>
          <w:spacing w:val="-14"/>
          <w:sz w:val="24"/>
          <w:szCs w:val="24"/>
          <w:lang w:bidi="ar-DZ"/>
        </w:rPr>
        <w:t xml:space="preserve"> </w:t>
      </w:r>
      <w:r w:rsidR="00B7247B" w:rsidRPr="00EE075E">
        <w:rPr>
          <w:rFonts w:ascii="Garamond" w:hAnsi="Garamond" w:cstheme="majorBidi"/>
          <w:color w:val="000000" w:themeColor="text1"/>
          <w:spacing w:val="-14"/>
          <w:sz w:val="24"/>
          <w:szCs w:val="24"/>
          <w:lang w:bidi="ar-DZ"/>
        </w:rPr>
        <w:t>conceived primarily as a repository of Jewish manuscripts</w:t>
      </w:r>
      <w:r w:rsidR="00DF4373" w:rsidRPr="00EE075E">
        <w:rPr>
          <w:rFonts w:ascii="Garamond" w:hAnsi="Garamond" w:cstheme="majorBidi"/>
          <w:color w:val="000000" w:themeColor="text1"/>
          <w:spacing w:val="-14"/>
          <w:sz w:val="24"/>
          <w:szCs w:val="24"/>
          <w:lang w:bidi="ar-DZ"/>
        </w:rPr>
        <w:t xml:space="preserve"> and a national institution of memory for the State of Israel</w:t>
      </w:r>
      <w:r w:rsidR="00B7247B" w:rsidRPr="00EE075E">
        <w:rPr>
          <w:rFonts w:ascii="Garamond" w:hAnsi="Garamond" w:cstheme="majorBidi"/>
          <w:color w:val="000000" w:themeColor="text1"/>
          <w:spacing w:val="-14"/>
          <w:sz w:val="24"/>
          <w:szCs w:val="24"/>
          <w:lang w:bidi="ar-DZ"/>
        </w:rPr>
        <w:t xml:space="preserve">, today </w:t>
      </w:r>
      <w:r w:rsidR="00C374CA" w:rsidRPr="00EE075E">
        <w:rPr>
          <w:rFonts w:ascii="Garamond" w:hAnsi="Garamond" w:cstheme="majorBidi"/>
          <w:color w:val="000000" w:themeColor="text1"/>
          <w:spacing w:val="-14"/>
          <w:sz w:val="24"/>
          <w:szCs w:val="24"/>
          <w:lang w:bidi="ar-DZ"/>
        </w:rPr>
        <w:t>it is</w:t>
      </w:r>
      <w:r w:rsidR="00B7247B" w:rsidRPr="00EE075E">
        <w:rPr>
          <w:rFonts w:ascii="Garamond" w:hAnsi="Garamond" w:cstheme="majorBidi"/>
          <w:color w:val="000000" w:themeColor="text1"/>
          <w:spacing w:val="-14"/>
          <w:sz w:val="24"/>
          <w:szCs w:val="24"/>
          <w:lang w:bidi="ar-DZ"/>
        </w:rPr>
        <w:t xml:space="preserve"> </w:t>
      </w:r>
      <w:r w:rsidR="00DB410A" w:rsidRPr="00EE075E">
        <w:rPr>
          <w:rFonts w:ascii="Garamond" w:hAnsi="Garamond" w:cstheme="majorBidi"/>
          <w:color w:val="000000" w:themeColor="text1"/>
          <w:spacing w:val="-14"/>
          <w:sz w:val="24"/>
          <w:szCs w:val="24"/>
          <w:lang w:bidi="ar-DZ"/>
        </w:rPr>
        <w:t xml:space="preserve">also </w:t>
      </w:r>
      <w:r w:rsidR="00E4390B" w:rsidRPr="00EE075E">
        <w:rPr>
          <w:rFonts w:ascii="Garamond" w:hAnsi="Garamond" w:cstheme="majorBidi"/>
          <w:color w:val="000000" w:themeColor="text1"/>
          <w:spacing w:val="-14"/>
          <w:sz w:val="24"/>
          <w:szCs w:val="24"/>
          <w:lang w:bidi="ar-DZ"/>
        </w:rPr>
        <w:t>notable</w:t>
      </w:r>
      <w:r w:rsidR="00B7247B" w:rsidRPr="00EE075E">
        <w:rPr>
          <w:rFonts w:ascii="Garamond" w:hAnsi="Garamond" w:cstheme="majorBidi"/>
          <w:color w:val="000000" w:themeColor="text1"/>
          <w:spacing w:val="-14"/>
          <w:sz w:val="24"/>
          <w:szCs w:val="24"/>
          <w:lang w:bidi="ar-DZ"/>
        </w:rPr>
        <w:t xml:space="preserve"> for its extensive Islam</w:t>
      </w:r>
      <w:r w:rsidR="007078A7" w:rsidRPr="00EE075E">
        <w:rPr>
          <w:rFonts w:ascii="Garamond" w:hAnsi="Garamond" w:cstheme="majorBidi"/>
          <w:color w:val="000000" w:themeColor="text1"/>
          <w:spacing w:val="-14"/>
          <w:sz w:val="24"/>
          <w:szCs w:val="24"/>
          <w:lang w:bidi="ar-DZ"/>
        </w:rPr>
        <w:t>ic</w:t>
      </w:r>
      <w:r w:rsidR="00B7247B" w:rsidRPr="00EE075E">
        <w:rPr>
          <w:rFonts w:ascii="Garamond" w:hAnsi="Garamond" w:cstheme="majorBidi"/>
          <w:color w:val="000000" w:themeColor="text1"/>
          <w:spacing w:val="-14"/>
          <w:sz w:val="24"/>
          <w:szCs w:val="24"/>
          <w:lang w:bidi="ar-DZ"/>
        </w:rPr>
        <w:t xml:space="preserve"> and Middle East collection</w:t>
      </w:r>
      <w:r w:rsidR="00FD4A4F" w:rsidRPr="00EE075E">
        <w:rPr>
          <w:rFonts w:ascii="Garamond" w:hAnsi="Garamond" w:cstheme="majorBidi"/>
          <w:color w:val="000000" w:themeColor="text1"/>
          <w:spacing w:val="-14"/>
          <w:sz w:val="24"/>
          <w:szCs w:val="24"/>
          <w:lang w:bidi="ar-DZ"/>
        </w:rPr>
        <w:t>, one of the library’s core collections, enjoying international recognition</w:t>
      </w:r>
      <w:r w:rsidR="00DF4373" w:rsidRPr="00EE075E">
        <w:rPr>
          <w:rFonts w:ascii="Garamond" w:hAnsi="Garamond" w:cstheme="majorBidi"/>
          <w:color w:val="000000" w:themeColor="text1"/>
          <w:spacing w:val="-14"/>
          <w:sz w:val="24"/>
          <w:szCs w:val="24"/>
          <w:lang w:bidi="ar-DZ"/>
        </w:rPr>
        <w:t xml:space="preserve"> (Blumberg &amp; </w:t>
      </w:r>
      <w:proofErr w:type="spellStart"/>
      <w:r w:rsidR="00DF4373" w:rsidRPr="00EE075E">
        <w:rPr>
          <w:rFonts w:ascii="Garamond" w:hAnsi="Garamond" w:cstheme="majorBidi"/>
          <w:color w:val="000000" w:themeColor="text1"/>
          <w:spacing w:val="-14"/>
          <w:sz w:val="24"/>
          <w:szCs w:val="24"/>
          <w:lang w:bidi="ar-DZ"/>
        </w:rPr>
        <w:t>Ukeles</w:t>
      </w:r>
      <w:proofErr w:type="spellEnd"/>
      <w:r w:rsidR="00DA0E40" w:rsidRPr="00EE075E">
        <w:rPr>
          <w:rFonts w:ascii="Garamond" w:hAnsi="Garamond" w:cstheme="majorBidi"/>
          <w:color w:val="000000" w:themeColor="text1"/>
          <w:spacing w:val="-14"/>
          <w:sz w:val="24"/>
          <w:szCs w:val="24"/>
          <w:lang w:bidi="ar-DZ"/>
        </w:rPr>
        <w:t>,</w:t>
      </w:r>
      <w:r w:rsidR="00DF4373" w:rsidRPr="00EE075E">
        <w:rPr>
          <w:rFonts w:ascii="Garamond" w:hAnsi="Garamond" w:cstheme="majorBidi"/>
          <w:color w:val="000000" w:themeColor="text1"/>
          <w:spacing w:val="-14"/>
          <w:sz w:val="24"/>
          <w:szCs w:val="24"/>
          <w:lang w:bidi="ar-DZ"/>
        </w:rPr>
        <w:t xml:space="preserve"> 2013)</w:t>
      </w:r>
      <w:r w:rsidR="00B7247B" w:rsidRPr="00EE075E">
        <w:rPr>
          <w:rFonts w:ascii="Garamond" w:hAnsi="Garamond" w:cstheme="majorBidi"/>
          <w:color w:val="000000" w:themeColor="text1"/>
          <w:spacing w:val="-14"/>
          <w:sz w:val="24"/>
          <w:szCs w:val="24"/>
          <w:lang w:bidi="ar-DZ"/>
        </w:rPr>
        <w:t>.</w:t>
      </w:r>
      <w:r w:rsidR="00FD4A4F" w:rsidRPr="00EE075E">
        <w:rPr>
          <w:rFonts w:ascii="Garamond" w:hAnsi="Garamond" w:cstheme="majorBidi"/>
          <w:color w:val="000000" w:themeColor="text1"/>
          <w:spacing w:val="-14"/>
          <w:sz w:val="24"/>
          <w:szCs w:val="24"/>
          <w:lang w:bidi="ar-DZ"/>
        </w:rPr>
        <w:t xml:space="preserve"> This collection contains vast resources on various aspects of Islam</w:t>
      </w:r>
      <w:ins w:id="92" w:author="Alaa Hajyahia" w:date="2023-01-13T15:20:00Z">
        <w:r w:rsidR="00304A71">
          <w:rPr>
            <w:rFonts w:ascii="Garamond" w:hAnsi="Garamond" w:cstheme="majorBidi"/>
            <w:color w:val="000000" w:themeColor="text1"/>
            <w:spacing w:val="-14"/>
            <w:sz w:val="24"/>
            <w:szCs w:val="24"/>
            <w:lang w:bidi="ar-DZ"/>
          </w:rPr>
          <w:t>ic</w:t>
        </w:r>
      </w:ins>
      <w:del w:id="93" w:author="Alaa Hajyahia" w:date="2023-01-13T15:19:00Z">
        <w:r w:rsidR="00FD4A4F" w:rsidRPr="00EE075E" w:rsidDel="00304A71">
          <w:rPr>
            <w:rFonts w:ascii="Garamond" w:hAnsi="Garamond" w:cstheme="majorBidi"/>
            <w:color w:val="000000" w:themeColor="text1"/>
            <w:spacing w:val="-14"/>
            <w:sz w:val="24"/>
            <w:szCs w:val="24"/>
            <w:lang w:bidi="ar-DZ"/>
          </w:rPr>
          <w:delText>—</w:delText>
        </w:r>
      </w:del>
      <w:ins w:id="94" w:author="Alaa Hajyahia" w:date="2023-01-13T15:19:00Z">
        <w:r w:rsidR="00304A71">
          <w:rPr>
            <w:rFonts w:ascii="Garamond" w:hAnsi="Garamond" w:cstheme="majorBidi"/>
            <w:color w:val="000000" w:themeColor="text1"/>
            <w:spacing w:val="-14"/>
            <w:sz w:val="24"/>
            <w:szCs w:val="24"/>
            <w:lang w:bidi="ar-DZ"/>
          </w:rPr>
          <w:t xml:space="preserve"> </w:t>
        </w:r>
      </w:ins>
      <w:r w:rsidR="00FD4A4F" w:rsidRPr="00EE075E">
        <w:rPr>
          <w:rFonts w:ascii="Garamond" w:hAnsi="Garamond" w:cstheme="majorBidi"/>
          <w:color w:val="000000" w:themeColor="text1"/>
          <w:spacing w:val="-14"/>
          <w:sz w:val="24"/>
          <w:szCs w:val="24"/>
          <w:lang w:bidi="ar-DZ"/>
        </w:rPr>
        <w:t>law, theology, philosophy, history</w:t>
      </w:r>
      <w:r w:rsidR="00DB410A" w:rsidRPr="00EE075E">
        <w:rPr>
          <w:rFonts w:ascii="Garamond" w:hAnsi="Garamond" w:cstheme="majorBidi"/>
          <w:color w:val="000000" w:themeColor="text1"/>
          <w:spacing w:val="-14"/>
          <w:sz w:val="24"/>
          <w:szCs w:val="24"/>
          <w:lang w:bidi="ar-DZ"/>
        </w:rPr>
        <w:t>,</w:t>
      </w:r>
      <w:r w:rsidR="00FD4A4F" w:rsidRPr="00EE075E">
        <w:rPr>
          <w:rFonts w:ascii="Garamond" w:hAnsi="Garamond" w:cstheme="majorBidi"/>
          <w:color w:val="000000" w:themeColor="text1"/>
          <w:spacing w:val="-14"/>
          <w:sz w:val="24"/>
          <w:szCs w:val="24"/>
          <w:lang w:bidi="ar-DZ"/>
        </w:rPr>
        <w:t xml:space="preserve"> </w:t>
      </w:r>
      <w:del w:id="95" w:author="Alaa Hajyahia" w:date="2023-01-13T15:19:00Z">
        <w:r w:rsidR="005C75DE" w:rsidRPr="00EE075E" w:rsidDel="00304A71">
          <w:rPr>
            <w:rFonts w:ascii="Garamond" w:hAnsi="Garamond" w:cstheme="majorBidi"/>
            <w:color w:val="000000" w:themeColor="text1"/>
            <w:spacing w:val="-14"/>
            <w:sz w:val="24"/>
            <w:szCs w:val="24"/>
            <w:lang w:bidi="ar-DZ"/>
          </w:rPr>
          <w:delText>as well as</w:delText>
        </w:r>
        <w:r w:rsidR="00FD4A4F" w:rsidRPr="00EE075E" w:rsidDel="00304A71">
          <w:rPr>
            <w:rFonts w:ascii="Garamond" w:hAnsi="Garamond" w:cstheme="majorBidi"/>
            <w:color w:val="000000" w:themeColor="text1"/>
            <w:spacing w:val="-14"/>
            <w:sz w:val="24"/>
            <w:szCs w:val="24"/>
            <w:lang w:bidi="ar-DZ"/>
          </w:rPr>
          <w:delText xml:space="preserve"> the history of Islamic </w:delText>
        </w:r>
      </w:del>
      <w:r w:rsidR="00FD4A4F" w:rsidRPr="00EE075E">
        <w:rPr>
          <w:rFonts w:ascii="Garamond" w:hAnsi="Garamond" w:cstheme="majorBidi"/>
          <w:color w:val="000000" w:themeColor="text1"/>
          <w:spacing w:val="-14"/>
          <w:sz w:val="24"/>
          <w:szCs w:val="24"/>
          <w:lang w:bidi="ar-DZ"/>
        </w:rPr>
        <w:t xml:space="preserve">cultures, </w:t>
      </w:r>
      <w:del w:id="96" w:author="Alaa Hajyahia" w:date="2023-01-13T15:19:00Z">
        <w:r w:rsidR="00FD4A4F" w:rsidRPr="00EE075E" w:rsidDel="00304A71">
          <w:rPr>
            <w:rFonts w:ascii="Garamond" w:hAnsi="Garamond" w:cstheme="majorBidi"/>
            <w:color w:val="000000" w:themeColor="text1"/>
            <w:spacing w:val="-14"/>
            <w:sz w:val="24"/>
            <w:szCs w:val="24"/>
            <w:lang w:bidi="ar-DZ"/>
          </w:rPr>
          <w:delText xml:space="preserve">Muslim </w:delText>
        </w:r>
      </w:del>
      <w:r w:rsidR="00FD4A4F" w:rsidRPr="00EE075E">
        <w:rPr>
          <w:rFonts w:ascii="Garamond" w:hAnsi="Garamond" w:cstheme="majorBidi"/>
          <w:color w:val="000000" w:themeColor="text1"/>
          <w:spacing w:val="-14"/>
          <w:sz w:val="24"/>
          <w:szCs w:val="24"/>
          <w:lang w:bidi="ar-DZ"/>
        </w:rPr>
        <w:t>languages</w:t>
      </w:r>
      <w:r w:rsidR="00DF4373" w:rsidRPr="00EE075E">
        <w:rPr>
          <w:rFonts w:ascii="Garamond" w:hAnsi="Garamond" w:cstheme="majorBidi"/>
          <w:color w:val="000000" w:themeColor="text1"/>
          <w:spacing w:val="-14"/>
          <w:sz w:val="24"/>
          <w:szCs w:val="24"/>
          <w:lang w:bidi="ar-DZ"/>
        </w:rPr>
        <w:t>,</w:t>
      </w:r>
      <w:r w:rsidR="00FD4A4F" w:rsidRPr="00EE075E">
        <w:rPr>
          <w:rFonts w:ascii="Garamond" w:hAnsi="Garamond" w:cstheme="majorBidi"/>
          <w:color w:val="000000" w:themeColor="text1"/>
          <w:spacing w:val="-14"/>
          <w:sz w:val="24"/>
          <w:szCs w:val="24"/>
          <w:lang w:bidi="ar-DZ"/>
        </w:rPr>
        <w:t xml:space="preserve"> and literature</w:t>
      </w:r>
      <w:del w:id="97" w:author="Alaa Hajyahia" w:date="2023-01-13T15:19:00Z">
        <w:r w:rsidR="007078A7" w:rsidRPr="00EE075E" w:rsidDel="00304A71">
          <w:rPr>
            <w:rFonts w:ascii="Garamond" w:hAnsi="Garamond" w:cstheme="majorBidi"/>
            <w:color w:val="000000" w:themeColor="text1"/>
            <w:spacing w:val="-14"/>
            <w:sz w:val="24"/>
            <w:szCs w:val="24"/>
            <w:lang w:bidi="ar-DZ"/>
          </w:rPr>
          <w:delText>—</w:delText>
        </w:r>
        <w:r w:rsidR="00FD4A4F" w:rsidRPr="00EE075E" w:rsidDel="00304A71">
          <w:rPr>
            <w:rFonts w:ascii="Garamond" w:hAnsi="Garamond" w:cstheme="majorBidi"/>
            <w:color w:val="000000" w:themeColor="text1"/>
            <w:spacing w:val="-14"/>
            <w:sz w:val="24"/>
            <w:szCs w:val="24"/>
            <w:lang w:bidi="ar-DZ"/>
          </w:rPr>
          <w:delText>Arabic, Persian</w:delText>
        </w:r>
        <w:r w:rsidR="00DB410A" w:rsidRPr="00EE075E" w:rsidDel="00304A71">
          <w:rPr>
            <w:rFonts w:ascii="Garamond" w:hAnsi="Garamond" w:cstheme="majorBidi"/>
            <w:color w:val="000000" w:themeColor="text1"/>
            <w:spacing w:val="-14"/>
            <w:sz w:val="24"/>
            <w:szCs w:val="24"/>
            <w:lang w:bidi="ar-DZ"/>
          </w:rPr>
          <w:delText>,</w:delText>
        </w:r>
        <w:r w:rsidR="00FD4A4F" w:rsidRPr="00EE075E" w:rsidDel="00304A71">
          <w:rPr>
            <w:rFonts w:ascii="Garamond" w:hAnsi="Garamond" w:cstheme="majorBidi"/>
            <w:color w:val="000000" w:themeColor="text1"/>
            <w:spacing w:val="-14"/>
            <w:sz w:val="24"/>
            <w:szCs w:val="24"/>
            <w:lang w:bidi="ar-DZ"/>
          </w:rPr>
          <w:delText xml:space="preserve"> and Turkish, in particular</w:delText>
        </w:r>
      </w:del>
      <w:r w:rsidR="00FD4A4F" w:rsidRPr="00EE075E">
        <w:rPr>
          <w:rFonts w:ascii="Garamond" w:hAnsi="Garamond" w:cstheme="majorBidi"/>
          <w:color w:val="000000" w:themeColor="text1"/>
          <w:spacing w:val="-14"/>
          <w:sz w:val="24"/>
          <w:szCs w:val="24"/>
          <w:lang w:bidi="ar-DZ"/>
        </w:rPr>
        <w:t xml:space="preserve">. </w:t>
      </w:r>
      <w:r w:rsidR="00E60D05" w:rsidRPr="00EE075E">
        <w:rPr>
          <w:rFonts w:ascii="Garamond" w:hAnsi="Garamond" w:cstheme="majorBidi"/>
          <w:color w:val="000000" w:themeColor="text1"/>
          <w:spacing w:val="-14"/>
          <w:sz w:val="24"/>
          <w:szCs w:val="24"/>
          <w:lang w:bidi="ar-DZ"/>
        </w:rPr>
        <w:t xml:space="preserve">In 2021, The NLI </w:t>
      </w:r>
      <w:r w:rsidR="007078A7" w:rsidRPr="00EE075E">
        <w:rPr>
          <w:rFonts w:ascii="Garamond" w:hAnsi="Garamond" w:cstheme="majorBidi"/>
          <w:color w:val="000000" w:themeColor="text1"/>
          <w:spacing w:val="-14"/>
          <w:sz w:val="24"/>
          <w:szCs w:val="24"/>
          <w:lang w:bidi="ar-DZ"/>
        </w:rPr>
        <w:t>launched</w:t>
      </w:r>
      <w:r w:rsidR="00E60D05" w:rsidRPr="00EE075E">
        <w:rPr>
          <w:rFonts w:ascii="Garamond" w:hAnsi="Garamond" w:cstheme="majorBidi"/>
          <w:color w:val="000000" w:themeColor="text1"/>
          <w:spacing w:val="-14"/>
          <w:sz w:val="24"/>
          <w:szCs w:val="24"/>
          <w:lang w:bidi="ar-DZ"/>
        </w:rPr>
        <w:t xml:space="preserve"> a new initiative</w:t>
      </w:r>
      <w:r w:rsidR="00E4390B" w:rsidRPr="00EE075E">
        <w:rPr>
          <w:rFonts w:ascii="Garamond" w:hAnsi="Garamond" w:cstheme="majorBidi"/>
          <w:color w:val="000000" w:themeColor="text1"/>
          <w:spacing w:val="-14"/>
          <w:sz w:val="24"/>
          <w:szCs w:val="24"/>
          <w:lang w:bidi="ar-DZ"/>
        </w:rPr>
        <w:t>,</w:t>
      </w:r>
      <w:r w:rsidR="00E60D05" w:rsidRPr="00EE075E">
        <w:rPr>
          <w:rFonts w:ascii="Garamond" w:hAnsi="Garamond" w:cstheme="majorBidi"/>
          <w:color w:val="000000" w:themeColor="text1"/>
          <w:spacing w:val="-14"/>
          <w:sz w:val="24"/>
          <w:szCs w:val="24"/>
          <w:lang w:bidi="ar-DZ"/>
        </w:rPr>
        <w:t xml:space="preserve"> </w:t>
      </w:r>
      <w:r w:rsidR="00E4390B" w:rsidRPr="00EE075E">
        <w:rPr>
          <w:rFonts w:ascii="Garamond" w:hAnsi="Garamond" w:cstheme="majorBidi"/>
          <w:color w:val="000000" w:themeColor="text1"/>
          <w:spacing w:val="-14"/>
          <w:sz w:val="24"/>
          <w:szCs w:val="24"/>
          <w:lang w:bidi="ar-DZ"/>
        </w:rPr>
        <w:t xml:space="preserve">The National Library Newspaper Collection, </w:t>
      </w:r>
      <w:r w:rsidR="0093140C" w:rsidRPr="00EE075E">
        <w:rPr>
          <w:rFonts w:ascii="Garamond" w:hAnsi="Garamond" w:cstheme="majorBidi"/>
          <w:color w:val="000000" w:themeColor="text1"/>
          <w:spacing w:val="-14"/>
          <w:sz w:val="24"/>
          <w:szCs w:val="24"/>
          <w:lang w:bidi="ar-DZ"/>
        </w:rPr>
        <w:t>making</w:t>
      </w:r>
      <w:r w:rsidR="007078A7" w:rsidRPr="00EE075E">
        <w:rPr>
          <w:rFonts w:ascii="Garamond" w:hAnsi="Garamond" w:cstheme="majorBidi"/>
          <w:color w:val="000000" w:themeColor="text1"/>
          <w:spacing w:val="-14"/>
          <w:sz w:val="24"/>
          <w:szCs w:val="24"/>
          <w:lang w:bidi="ar-DZ"/>
        </w:rPr>
        <w:t xml:space="preserve"> public access to this collection</w:t>
      </w:r>
      <w:r w:rsidR="0093140C" w:rsidRPr="00EE075E">
        <w:rPr>
          <w:rFonts w:ascii="Garamond" w:hAnsi="Garamond" w:cstheme="majorBidi"/>
          <w:color w:val="000000" w:themeColor="text1"/>
          <w:spacing w:val="-14"/>
          <w:sz w:val="24"/>
          <w:szCs w:val="24"/>
          <w:lang w:bidi="ar-DZ"/>
        </w:rPr>
        <w:t xml:space="preserve"> possible</w:t>
      </w:r>
      <w:r w:rsidR="007078A7" w:rsidRPr="00EE075E">
        <w:rPr>
          <w:rFonts w:ascii="Garamond" w:hAnsi="Garamond" w:cstheme="majorBidi"/>
          <w:color w:val="000000" w:themeColor="text1"/>
          <w:spacing w:val="-14"/>
          <w:sz w:val="24"/>
          <w:szCs w:val="24"/>
          <w:lang w:bidi="ar-DZ"/>
        </w:rPr>
        <w:t xml:space="preserve"> with</w:t>
      </w:r>
      <w:r w:rsidR="00E60D05" w:rsidRPr="00EE075E">
        <w:rPr>
          <w:rFonts w:ascii="Garamond" w:hAnsi="Garamond" w:cstheme="majorBidi"/>
          <w:color w:val="000000" w:themeColor="text1"/>
          <w:spacing w:val="-14"/>
          <w:sz w:val="24"/>
          <w:szCs w:val="24"/>
          <w:lang w:bidi="ar-DZ"/>
        </w:rPr>
        <w:t xml:space="preserve"> a new digital archive</w:t>
      </w:r>
      <w:r w:rsidR="00E4390B" w:rsidRPr="00EE075E">
        <w:rPr>
          <w:rFonts w:ascii="Garamond" w:hAnsi="Garamond" w:cstheme="majorBidi"/>
          <w:color w:val="000000" w:themeColor="text1"/>
          <w:spacing w:val="-14"/>
          <w:sz w:val="24"/>
          <w:szCs w:val="24"/>
          <w:lang w:bidi="ar-DZ"/>
        </w:rPr>
        <w:t xml:space="preserve"> containing </w:t>
      </w:r>
      <w:del w:id="98" w:author="Alaa Hajyahia" w:date="2023-01-13T15:20:00Z">
        <w:r w:rsidR="00E4390B" w:rsidRPr="00EE075E" w:rsidDel="00304A71">
          <w:rPr>
            <w:rFonts w:ascii="Garamond" w:hAnsi="Garamond" w:cstheme="majorBidi"/>
            <w:color w:val="000000" w:themeColor="text1"/>
            <w:spacing w:val="-14"/>
            <w:sz w:val="24"/>
            <w:szCs w:val="24"/>
            <w:lang w:bidi="ar-DZ"/>
          </w:rPr>
          <w:delText xml:space="preserve">among its many manuscripts </w:delText>
        </w:r>
      </w:del>
      <w:r w:rsidR="00E60D05" w:rsidRPr="00EE075E">
        <w:rPr>
          <w:rFonts w:ascii="Garamond" w:hAnsi="Garamond" w:cstheme="majorBidi"/>
          <w:color w:val="000000" w:themeColor="text1"/>
          <w:spacing w:val="-14"/>
          <w:sz w:val="24"/>
          <w:szCs w:val="24"/>
          <w:lang w:bidi="ar-DZ"/>
        </w:rPr>
        <w:t xml:space="preserve">Arabic newspapers published in Mandatory Palestine. </w:t>
      </w:r>
      <w:del w:id="99" w:author="Alaa Hajyahia" w:date="2023-01-14T20:55:00Z">
        <w:r w:rsidR="007078A7" w:rsidRPr="00EE075E" w:rsidDel="00383B3C">
          <w:rPr>
            <w:rFonts w:ascii="Garamond" w:hAnsi="Garamond" w:cstheme="majorBidi"/>
            <w:color w:val="000000" w:themeColor="text1"/>
            <w:spacing w:val="-14"/>
            <w:sz w:val="24"/>
            <w:szCs w:val="24"/>
            <w:lang w:bidi="ar-DZ"/>
          </w:rPr>
          <w:delText xml:space="preserve">While </w:delText>
        </w:r>
      </w:del>
      <w:del w:id="100" w:author="Alaa Hajyahia" w:date="2023-01-13T15:20:00Z">
        <w:r w:rsidR="00E4390B" w:rsidRPr="00EE075E" w:rsidDel="00304A71">
          <w:rPr>
            <w:rFonts w:ascii="Garamond" w:hAnsi="Garamond" w:cstheme="majorBidi"/>
            <w:color w:val="000000" w:themeColor="text1"/>
            <w:spacing w:val="-14"/>
            <w:sz w:val="24"/>
            <w:szCs w:val="24"/>
            <w:lang w:bidi="ar-DZ"/>
          </w:rPr>
          <w:delText xml:space="preserve">considering this new archive </w:delText>
        </w:r>
        <w:r w:rsidR="00E60D05" w:rsidRPr="00EE075E" w:rsidDel="00304A71">
          <w:rPr>
            <w:rFonts w:ascii="Garamond" w:hAnsi="Garamond" w:cstheme="majorBidi"/>
            <w:color w:val="000000" w:themeColor="text1"/>
            <w:spacing w:val="-14"/>
            <w:sz w:val="24"/>
            <w:szCs w:val="24"/>
            <w:lang w:bidi="ar-DZ"/>
          </w:rPr>
          <w:delText>worth</w:delText>
        </w:r>
        <w:r w:rsidR="007078A7" w:rsidRPr="00EE075E" w:rsidDel="00304A71">
          <w:rPr>
            <w:rFonts w:ascii="Garamond" w:hAnsi="Garamond" w:cstheme="majorBidi"/>
            <w:color w:val="000000" w:themeColor="text1"/>
            <w:spacing w:val="-14"/>
            <w:sz w:val="24"/>
            <w:szCs w:val="24"/>
            <w:lang w:bidi="ar-DZ"/>
          </w:rPr>
          <w:delText>y</w:delText>
        </w:r>
        <w:r w:rsidR="00E60D05" w:rsidRPr="00EE075E" w:rsidDel="00304A71">
          <w:rPr>
            <w:rFonts w:ascii="Garamond" w:hAnsi="Garamond" w:cstheme="majorBidi"/>
            <w:color w:val="000000" w:themeColor="text1"/>
            <w:spacing w:val="-14"/>
            <w:sz w:val="24"/>
            <w:szCs w:val="24"/>
            <w:lang w:bidi="ar-DZ"/>
          </w:rPr>
          <w:delText xml:space="preserve"> </w:delText>
        </w:r>
        <w:r w:rsidR="00507777" w:rsidRPr="00EE075E" w:rsidDel="00304A71">
          <w:rPr>
            <w:rFonts w:ascii="Garamond" w:hAnsi="Garamond" w:cstheme="majorBidi"/>
            <w:color w:val="000000" w:themeColor="text1"/>
            <w:spacing w:val="-14"/>
            <w:sz w:val="24"/>
            <w:szCs w:val="24"/>
            <w:lang w:bidi="ar-DZ"/>
          </w:rPr>
          <w:delText>of celebration</w:delText>
        </w:r>
      </w:del>
      <w:ins w:id="101" w:author="Alaa Hajyahia" w:date="2023-01-14T20:55:00Z">
        <w:r w:rsidR="00383B3C">
          <w:rPr>
            <w:rFonts w:ascii="Garamond" w:hAnsi="Garamond" w:cstheme="majorBidi"/>
            <w:color w:val="000000" w:themeColor="text1"/>
            <w:spacing w:val="-14"/>
            <w:sz w:val="24"/>
            <w:szCs w:val="24"/>
            <w:lang w:bidi="ar-DZ"/>
          </w:rPr>
          <w:t>M</w:t>
        </w:r>
      </w:ins>
      <w:ins w:id="102" w:author="Alaa Hajyahia" w:date="2023-01-13T15:20:00Z">
        <w:r w:rsidR="00304A71">
          <w:rPr>
            <w:rFonts w:ascii="Garamond" w:hAnsi="Garamond" w:cstheme="majorBidi"/>
            <w:color w:val="000000" w:themeColor="text1"/>
            <w:spacing w:val="-14"/>
            <w:sz w:val="24"/>
            <w:szCs w:val="24"/>
            <w:lang w:bidi="ar-DZ"/>
          </w:rPr>
          <w:t>any saw this arch</w:t>
        </w:r>
      </w:ins>
      <w:ins w:id="103" w:author="Alaa Hajyahia" w:date="2023-01-13T15:21:00Z">
        <w:r w:rsidR="00304A71">
          <w:rPr>
            <w:rFonts w:ascii="Garamond" w:hAnsi="Garamond" w:cstheme="majorBidi"/>
            <w:color w:val="000000" w:themeColor="text1"/>
            <w:spacing w:val="-14"/>
            <w:sz w:val="24"/>
            <w:szCs w:val="24"/>
            <w:lang w:bidi="ar-DZ"/>
          </w:rPr>
          <w:t>ive as</w:t>
        </w:r>
      </w:ins>
      <w:del w:id="104" w:author="Alaa Hajyahia" w:date="2023-01-13T15:20:00Z">
        <w:r w:rsidR="007078A7" w:rsidRPr="00EE075E" w:rsidDel="00304A71">
          <w:rPr>
            <w:rFonts w:ascii="Garamond" w:hAnsi="Garamond" w:cstheme="majorBidi"/>
            <w:color w:val="000000" w:themeColor="text1"/>
            <w:spacing w:val="-14"/>
            <w:sz w:val="24"/>
            <w:szCs w:val="24"/>
            <w:lang w:bidi="ar-DZ"/>
          </w:rPr>
          <w:delText>,</w:delText>
        </w:r>
      </w:del>
      <w:r w:rsidR="00E60D05" w:rsidRPr="00EE075E">
        <w:rPr>
          <w:rFonts w:ascii="Garamond" w:hAnsi="Garamond" w:cstheme="majorBidi"/>
          <w:color w:val="000000" w:themeColor="text1"/>
          <w:spacing w:val="-14"/>
          <w:sz w:val="24"/>
          <w:szCs w:val="24"/>
          <w:lang w:bidi="ar-DZ"/>
        </w:rPr>
        <w:t xml:space="preserve"> </w:t>
      </w:r>
      <w:r w:rsidR="00E4390B" w:rsidRPr="00EE075E">
        <w:rPr>
          <w:rFonts w:ascii="Garamond" w:hAnsi="Garamond" w:cstheme="majorBidi"/>
          <w:color w:val="000000" w:themeColor="text1"/>
          <w:spacing w:val="-14"/>
          <w:sz w:val="24"/>
          <w:szCs w:val="24"/>
          <w:lang w:bidi="ar-DZ"/>
        </w:rPr>
        <w:t>facilitating</w:t>
      </w:r>
      <w:r w:rsidR="00E60D05" w:rsidRPr="00EE075E">
        <w:rPr>
          <w:rFonts w:ascii="Garamond" w:hAnsi="Garamond" w:cstheme="majorBidi"/>
          <w:color w:val="000000" w:themeColor="text1"/>
          <w:spacing w:val="-14"/>
          <w:sz w:val="24"/>
          <w:szCs w:val="24"/>
          <w:lang w:bidi="ar-DZ"/>
        </w:rPr>
        <w:t xml:space="preserve"> the flow of </w:t>
      </w:r>
      <w:r w:rsidR="005C75DE" w:rsidRPr="00EE075E">
        <w:rPr>
          <w:rFonts w:ascii="Garamond" w:hAnsi="Garamond" w:cstheme="majorBidi"/>
          <w:color w:val="000000" w:themeColor="text1"/>
          <w:spacing w:val="-14"/>
          <w:sz w:val="24"/>
          <w:szCs w:val="24"/>
          <w:lang w:bidi="ar-DZ"/>
        </w:rPr>
        <w:t>knowledge</w:t>
      </w:r>
      <w:del w:id="105" w:author="Alaa Hajyahia" w:date="2023-01-14T20:55:00Z">
        <w:r w:rsidR="00E60D05" w:rsidRPr="00EE075E" w:rsidDel="00383B3C">
          <w:rPr>
            <w:rFonts w:ascii="Garamond" w:hAnsi="Garamond" w:cstheme="majorBidi"/>
            <w:color w:val="000000" w:themeColor="text1"/>
            <w:spacing w:val="-14"/>
            <w:sz w:val="24"/>
            <w:szCs w:val="24"/>
            <w:lang w:bidi="ar-DZ"/>
          </w:rPr>
          <w:delText xml:space="preserve">, </w:delText>
        </w:r>
      </w:del>
      <w:ins w:id="106" w:author="Alaa Hajyahia" w:date="2023-01-14T20:55:00Z">
        <w:r w:rsidR="00383B3C">
          <w:rPr>
            <w:rFonts w:ascii="Garamond" w:hAnsi="Garamond" w:cstheme="majorBidi"/>
            <w:color w:val="000000" w:themeColor="text1"/>
            <w:spacing w:val="-14"/>
            <w:sz w:val="24"/>
            <w:szCs w:val="24"/>
            <w:lang w:bidi="ar-DZ"/>
          </w:rPr>
          <w:t>. However,</w:t>
        </w:r>
        <w:r w:rsidR="00383B3C" w:rsidRPr="00EE075E">
          <w:rPr>
            <w:rFonts w:ascii="Garamond" w:hAnsi="Garamond" w:cstheme="majorBidi"/>
            <w:color w:val="000000" w:themeColor="text1"/>
            <w:spacing w:val="-14"/>
            <w:sz w:val="24"/>
            <w:szCs w:val="24"/>
            <w:lang w:bidi="ar-DZ"/>
          </w:rPr>
          <w:t xml:space="preserve"> </w:t>
        </w:r>
      </w:ins>
      <w:r w:rsidR="00E60D05" w:rsidRPr="00EE075E">
        <w:rPr>
          <w:rFonts w:ascii="Garamond" w:hAnsi="Garamond" w:cstheme="majorBidi"/>
          <w:color w:val="000000" w:themeColor="text1"/>
          <w:spacing w:val="-14"/>
          <w:sz w:val="24"/>
          <w:szCs w:val="24"/>
          <w:lang w:bidi="ar-DZ"/>
        </w:rPr>
        <w:t xml:space="preserve">many Palestinians were </w:t>
      </w:r>
      <w:del w:id="107" w:author="Alaa Hajyahia" w:date="2023-01-14T20:55:00Z">
        <w:r w:rsidR="007078A7" w:rsidRPr="00EE075E" w:rsidDel="00383B3C">
          <w:rPr>
            <w:rFonts w:ascii="Garamond" w:hAnsi="Garamond" w:cstheme="majorBidi"/>
            <w:color w:val="000000" w:themeColor="text1"/>
            <w:spacing w:val="-14"/>
            <w:sz w:val="24"/>
            <w:szCs w:val="24"/>
            <w:lang w:bidi="ar-DZ"/>
          </w:rPr>
          <w:delText xml:space="preserve">nonetheless </w:delText>
        </w:r>
      </w:del>
      <w:r w:rsidR="00E60D05" w:rsidRPr="00EE075E">
        <w:rPr>
          <w:rFonts w:ascii="Garamond" w:hAnsi="Garamond" w:cstheme="majorBidi"/>
          <w:color w:val="000000" w:themeColor="text1"/>
          <w:spacing w:val="-14"/>
          <w:sz w:val="24"/>
          <w:szCs w:val="24"/>
          <w:lang w:bidi="ar-DZ"/>
        </w:rPr>
        <w:t>suspicious of it</w:t>
      </w:r>
      <w:r w:rsidR="00DF4373" w:rsidRPr="00EE075E">
        <w:rPr>
          <w:rFonts w:ascii="Garamond" w:hAnsi="Garamond" w:cstheme="majorBidi"/>
          <w:color w:val="000000" w:themeColor="text1"/>
          <w:spacing w:val="-14"/>
          <w:sz w:val="24"/>
          <w:szCs w:val="24"/>
          <w:lang w:bidi="ar-DZ"/>
        </w:rPr>
        <w:t xml:space="preserve"> (e.g., Othman, 2017)</w:t>
      </w:r>
      <w:r w:rsidR="00E60D05" w:rsidRPr="00EE075E">
        <w:rPr>
          <w:rFonts w:ascii="Garamond" w:hAnsi="Garamond" w:cstheme="majorBidi"/>
          <w:color w:val="000000" w:themeColor="text1"/>
          <w:spacing w:val="-14"/>
          <w:sz w:val="24"/>
          <w:szCs w:val="24"/>
          <w:lang w:bidi="ar-DZ"/>
        </w:rPr>
        <w:t>,</w:t>
      </w:r>
      <w:ins w:id="108" w:author="Alaa Hajyahia" w:date="2023-01-13T15:24:00Z">
        <w:r w:rsidR="00304A71">
          <w:rPr>
            <w:rFonts w:ascii="Garamond" w:hAnsi="Garamond" w:cstheme="majorBidi"/>
            <w:color w:val="000000" w:themeColor="text1"/>
            <w:spacing w:val="-14"/>
            <w:sz w:val="24"/>
            <w:szCs w:val="24"/>
            <w:lang w:bidi="ar-DZ"/>
          </w:rPr>
          <w:t xml:space="preserve"> </w:t>
        </w:r>
      </w:ins>
      <w:r w:rsidR="00C374CA" w:rsidRPr="00EE075E">
        <w:rPr>
          <w:rFonts w:ascii="Garamond" w:hAnsi="Garamond" w:cstheme="majorBidi"/>
          <w:color w:val="000000" w:themeColor="text1"/>
          <w:spacing w:val="-14"/>
          <w:sz w:val="24"/>
          <w:szCs w:val="24"/>
          <w:lang w:bidi="ar-DZ"/>
        </w:rPr>
        <w:t>focusing</w:t>
      </w:r>
      <w:r w:rsidR="00304A71">
        <w:rPr>
          <w:rFonts w:ascii="Garamond" w:hAnsi="Garamond" w:cstheme="majorBidi"/>
          <w:color w:val="000000" w:themeColor="text1"/>
          <w:spacing w:val="-14"/>
          <w:sz w:val="24"/>
          <w:szCs w:val="24"/>
          <w:lang w:bidi="ar-DZ"/>
        </w:rPr>
        <w:t xml:space="preserve"> </w:t>
      </w:r>
      <w:ins w:id="109" w:author="Alaa Hajyahia" w:date="2023-01-13T15:24:00Z">
        <w:r w:rsidR="00304A71">
          <w:rPr>
            <w:rFonts w:ascii="Garamond" w:hAnsi="Garamond" w:cstheme="majorBidi"/>
            <w:color w:val="000000" w:themeColor="text1"/>
            <w:spacing w:val="-14"/>
            <w:sz w:val="24"/>
            <w:szCs w:val="24"/>
            <w:lang w:bidi="ar-DZ"/>
          </w:rPr>
          <w:t>not only</w:t>
        </w:r>
      </w:ins>
      <w:r w:rsidR="00C374CA" w:rsidRPr="00EE075E">
        <w:rPr>
          <w:rFonts w:ascii="Garamond" w:hAnsi="Garamond" w:cstheme="majorBidi"/>
          <w:color w:val="000000" w:themeColor="text1"/>
          <w:spacing w:val="-14"/>
          <w:sz w:val="24"/>
          <w:szCs w:val="24"/>
          <w:lang w:bidi="ar-DZ"/>
        </w:rPr>
        <w:t xml:space="preserve"> on</w:t>
      </w:r>
      <w:r w:rsidR="00E60D05" w:rsidRPr="00EE075E">
        <w:rPr>
          <w:rFonts w:ascii="Garamond" w:hAnsi="Garamond" w:cstheme="majorBidi"/>
          <w:color w:val="000000" w:themeColor="text1"/>
          <w:spacing w:val="-14"/>
          <w:sz w:val="24"/>
          <w:szCs w:val="24"/>
          <w:lang w:bidi="ar-DZ"/>
        </w:rPr>
        <w:t xml:space="preserve"> </w:t>
      </w:r>
      <w:r w:rsidR="007078A7" w:rsidRPr="00EE075E">
        <w:rPr>
          <w:rFonts w:ascii="Garamond" w:hAnsi="Garamond" w:cstheme="majorBidi"/>
          <w:color w:val="000000" w:themeColor="text1"/>
          <w:spacing w:val="-14"/>
          <w:sz w:val="24"/>
          <w:szCs w:val="24"/>
          <w:lang w:bidi="ar-DZ"/>
        </w:rPr>
        <w:t>what is</w:t>
      </w:r>
      <w:ins w:id="110" w:author="Alaa Hajyahia" w:date="2023-01-13T15:25:00Z">
        <w:r w:rsidR="00304A71">
          <w:rPr>
            <w:rFonts w:ascii="Garamond" w:hAnsi="Garamond" w:cstheme="majorBidi"/>
            <w:color w:val="000000" w:themeColor="text1"/>
            <w:spacing w:val="-14"/>
            <w:sz w:val="24"/>
            <w:szCs w:val="24"/>
            <w:lang w:bidi="ar-DZ"/>
          </w:rPr>
          <w:t xml:space="preserve"> present, but also on what is</w:t>
        </w:r>
      </w:ins>
      <w:r w:rsidR="007078A7" w:rsidRPr="00EE075E">
        <w:rPr>
          <w:rFonts w:ascii="Garamond" w:hAnsi="Garamond" w:cstheme="majorBidi"/>
          <w:color w:val="000000" w:themeColor="text1"/>
          <w:spacing w:val="-14"/>
          <w:sz w:val="24"/>
          <w:szCs w:val="24"/>
          <w:lang w:bidi="ar-DZ"/>
        </w:rPr>
        <w:t xml:space="preserve"> missing</w:t>
      </w:r>
      <w:r w:rsidR="0093140C" w:rsidRPr="00EE075E">
        <w:rPr>
          <w:rFonts w:ascii="Garamond" w:hAnsi="Garamond" w:cstheme="majorBidi"/>
          <w:color w:val="000000" w:themeColor="text1"/>
          <w:spacing w:val="-14"/>
          <w:sz w:val="24"/>
          <w:szCs w:val="24"/>
          <w:lang w:bidi="ar-DZ"/>
        </w:rPr>
        <w:t xml:space="preserve"> and erased</w:t>
      </w:r>
      <w:r w:rsidR="007078A7" w:rsidRPr="00EE075E">
        <w:rPr>
          <w:rFonts w:ascii="Garamond" w:hAnsi="Garamond" w:cstheme="majorBidi"/>
          <w:color w:val="000000" w:themeColor="text1"/>
          <w:spacing w:val="-14"/>
          <w:sz w:val="24"/>
          <w:szCs w:val="24"/>
          <w:lang w:bidi="ar-DZ"/>
        </w:rPr>
        <w:t xml:space="preserve"> from it. </w:t>
      </w:r>
      <w:r w:rsidR="005C75DE" w:rsidRPr="00EE075E">
        <w:rPr>
          <w:rFonts w:ascii="Garamond" w:hAnsi="Garamond" w:cstheme="majorBidi"/>
          <w:color w:val="000000" w:themeColor="text1"/>
          <w:spacing w:val="-14"/>
          <w:sz w:val="24"/>
          <w:szCs w:val="24"/>
          <w:lang w:bidi="ar-DZ"/>
        </w:rPr>
        <w:t xml:space="preserve">By referring to the methods of silencing these archives have, especially in relation to Palestinian refugees and their lands and properties, </w:t>
      </w:r>
      <w:ins w:id="111" w:author="Alaa Hajyahia" w:date="2023-01-13T15:25:00Z">
        <w:r w:rsidR="00304A71">
          <w:rPr>
            <w:rFonts w:ascii="Garamond" w:hAnsi="Garamond" w:cstheme="majorBidi"/>
            <w:color w:val="000000" w:themeColor="text1"/>
            <w:spacing w:val="-14"/>
            <w:sz w:val="24"/>
            <w:szCs w:val="24"/>
            <w:lang w:bidi="ar-DZ"/>
          </w:rPr>
          <w:t xml:space="preserve">these </w:t>
        </w:r>
      </w:ins>
      <w:r w:rsidR="00E4390B" w:rsidRPr="00EE075E">
        <w:rPr>
          <w:rFonts w:ascii="Garamond" w:hAnsi="Garamond" w:cstheme="majorBidi"/>
          <w:color w:val="000000" w:themeColor="text1"/>
          <w:spacing w:val="-14"/>
          <w:sz w:val="24"/>
          <w:szCs w:val="24"/>
          <w:lang w:bidi="ar-DZ"/>
        </w:rPr>
        <w:t>critics</w:t>
      </w:r>
      <w:r w:rsidR="007078A7" w:rsidRPr="00EE075E">
        <w:rPr>
          <w:rFonts w:ascii="Garamond" w:hAnsi="Garamond" w:cstheme="majorBidi"/>
          <w:color w:val="000000" w:themeColor="text1"/>
          <w:spacing w:val="-14"/>
          <w:sz w:val="24"/>
          <w:szCs w:val="24"/>
          <w:lang w:bidi="ar-DZ"/>
        </w:rPr>
        <w:t xml:space="preserve"> </w:t>
      </w:r>
      <w:del w:id="112" w:author="Alaa Hajyahia" w:date="2023-01-13T15:26:00Z">
        <w:r w:rsidR="007078A7" w:rsidRPr="00EE075E" w:rsidDel="00304A71">
          <w:rPr>
            <w:rFonts w:ascii="Garamond" w:hAnsi="Garamond" w:cstheme="majorBidi"/>
            <w:color w:val="000000" w:themeColor="text1"/>
            <w:spacing w:val="-14"/>
            <w:sz w:val="24"/>
            <w:szCs w:val="24"/>
            <w:lang w:bidi="ar-DZ"/>
          </w:rPr>
          <w:delText xml:space="preserve">emphasized </w:delText>
        </w:r>
        <w:r w:rsidR="00507777" w:rsidRPr="00EE075E" w:rsidDel="00304A71">
          <w:rPr>
            <w:rFonts w:ascii="Garamond" w:hAnsi="Garamond" w:cstheme="majorBidi"/>
            <w:color w:val="000000" w:themeColor="text1"/>
            <w:spacing w:val="-14"/>
            <w:sz w:val="24"/>
            <w:szCs w:val="24"/>
            <w:lang w:bidi="ar-DZ"/>
          </w:rPr>
          <w:delText xml:space="preserve">that one should </w:delText>
        </w:r>
        <w:r w:rsidR="00DB410A" w:rsidRPr="00EE075E" w:rsidDel="00304A71">
          <w:rPr>
            <w:rFonts w:ascii="Garamond" w:hAnsi="Garamond" w:cstheme="majorBidi"/>
            <w:color w:val="000000" w:themeColor="text1"/>
            <w:spacing w:val="-14"/>
            <w:sz w:val="24"/>
            <w:szCs w:val="24"/>
            <w:lang w:bidi="ar-DZ"/>
          </w:rPr>
          <w:delText>consider</w:delText>
        </w:r>
      </w:del>
      <w:ins w:id="113" w:author="Alaa Hajyahia" w:date="2023-01-13T15:26:00Z">
        <w:r w:rsidR="00304A71">
          <w:rPr>
            <w:rFonts w:ascii="Garamond" w:hAnsi="Garamond" w:cstheme="majorBidi"/>
            <w:color w:val="000000" w:themeColor="text1"/>
            <w:spacing w:val="-14"/>
            <w:sz w:val="24"/>
            <w:szCs w:val="24"/>
            <w:lang w:bidi="ar-DZ"/>
          </w:rPr>
          <w:t>warn</w:t>
        </w:r>
        <w:del w:id="114" w:author="Susan" w:date="2023-01-16T01:19:00Z">
          <w:r w:rsidR="00304A71" w:rsidDel="00B4360D">
            <w:rPr>
              <w:rFonts w:ascii="Garamond" w:hAnsi="Garamond" w:cstheme="majorBidi"/>
              <w:color w:val="000000" w:themeColor="text1"/>
              <w:spacing w:val="-14"/>
              <w:sz w:val="24"/>
              <w:szCs w:val="24"/>
              <w:lang w:bidi="ar-DZ"/>
            </w:rPr>
            <w:delText>s</w:delText>
          </w:r>
        </w:del>
      </w:ins>
      <w:r w:rsidR="00DB410A" w:rsidRPr="00EE075E">
        <w:rPr>
          <w:rFonts w:ascii="Garamond" w:hAnsi="Garamond" w:cstheme="majorBidi"/>
          <w:color w:val="000000" w:themeColor="text1"/>
          <w:spacing w:val="-14"/>
          <w:sz w:val="24"/>
          <w:szCs w:val="24"/>
          <w:lang w:bidi="ar-DZ"/>
        </w:rPr>
        <w:t xml:space="preserve"> </w:t>
      </w:r>
      <w:r w:rsidR="00507777" w:rsidRPr="00EE075E">
        <w:rPr>
          <w:rFonts w:ascii="Garamond" w:hAnsi="Garamond" w:cstheme="majorBidi"/>
          <w:color w:val="000000" w:themeColor="text1"/>
          <w:spacing w:val="-14"/>
          <w:sz w:val="24"/>
          <w:szCs w:val="24"/>
          <w:lang w:bidi="ar-DZ"/>
        </w:rPr>
        <w:t xml:space="preserve">that </w:t>
      </w:r>
      <w:del w:id="115" w:author="Alaa Hajyahia" w:date="2023-01-14T20:55:00Z">
        <w:r w:rsidR="00507777" w:rsidRPr="00EE075E" w:rsidDel="00383B3C">
          <w:rPr>
            <w:rFonts w:ascii="Garamond" w:hAnsi="Garamond" w:cstheme="majorBidi"/>
            <w:color w:val="000000" w:themeColor="text1"/>
            <w:spacing w:val="-14"/>
            <w:sz w:val="24"/>
            <w:szCs w:val="24"/>
            <w:lang w:bidi="ar-DZ"/>
          </w:rPr>
          <w:delText xml:space="preserve">all </w:delText>
        </w:r>
      </w:del>
      <w:r w:rsidR="007078A7" w:rsidRPr="00EE075E">
        <w:rPr>
          <w:rFonts w:ascii="Garamond" w:hAnsi="Garamond" w:cstheme="majorBidi"/>
          <w:color w:val="000000" w:themeColor="text1"/>
          <w:spacing w:val="-14"/>
          <w:sz w:val="24"/>
          <w:szCs w:val="24"/>
          <w:lang w:bidi="ar-DZ"/>
        </w:rPr>
        <w:t>such</w:t>
      </w:r>
      <w:r w:rsidR="00507777" w:rsidRPr="00EE075E">
        <w:rPr>
          <w:rFonts w:ascii="Garamond" w:hAnsi="Garamond" w:cstheme="majorBidi"/>
          <w:color w:val="000000" w:themeColor="text1"/>
          <w:spacing w:val="-14"/>
          <w:sz w:val="24"/>
          <w:szCs w:val="24"/>
          <w:lang w:bidi="ar-DZ"/>
        </w:rPr>
        <w:t xml:space="preserve"> documents</w:t>
      </w:r>
      <w:r w:rsidR="007078A7" w:rsidRPr="00EE075E">
        <w:rPr>
          <w:rFonts w:ascii="Garamond" w:hAnsi="Garamond" w:cstheme="majorBidi"/>
          <w:color w:val="000000" w:themeColor="text1"/>
          <w:spacing w:val="-14"/>
          <w:sz w:val="24"/>
          <w:szCs w:val="24"/>
          <w:lang w:bidi="ar-DZ"/>
        </w:rPr>
        <w:t xml:space="preserve">, especially Palestinian </w:t>
      </w:r>
      <w:del w:id="116" w:author="Alaa Hajyahia" w:date="2023-01-14T20:56:00Z">
        <w:r w:rsidR="007078A7" w:rsidRPr="00EE075E" w:rsidDel="00383B3C">
          <w:rPr>
            <w:rFonts w:ascii="Garamond" w:hAnsi="Garamond" w:cstheme="majorBidi"/>
            <w:color w:val="000000" w:themeColor="text1"/>
            <w:spacing w:val="-14"/>
            <w:sz w:val="24"/>
            <w:szCs w:val="24"/>
            <w:lang w:bidi="ar-DZ"/>
          </w:rPr>
          <w:delText>ones</w:delText>
        </w:r>
      </w:del>
      <w:ins w:id="117" w:author="Alaa Hajyahia" w:date="2023-01-14T20:56:00Z">
        <w:r w:rsidR="00383B3C">
          <w:rPr>
            <w:rFonts w:ascii="Garamond" w:hAnsi="Garamond" w:cstheme="majorBidi"/>
            <w:color w:val="000000" w:themeColor="text1"/>
            <w:spacing w:val="-14"/>
            <w:sz w:val="24"/>
            <w:szCs w:val="24"/>
            <w:lang w:bidi="ar-DZ"/>
          </w:rPr>
          <w:t>documents</w:t>
        </w:r>
      </w:ins>
      <w:r w:rsidR="007078A7" w:rsidRPr="00EE075E">
        <w:rPr>
          <w:rFonts w:ascii="Garamond" w:hAnsi="Garamond" w:cstheme="majorBidi"/>
          <w:color w:val="000000" w:themeColor="text1"/>
          <w:spacing w:val="-14"/>
          <w:sz w:val="24"/>
          <w:szCs w:val="24"/>
          <w:lang w:bidi="ar-DZ"/>
        </w:rPr>
        <w:t>,</w:t>
      </w:r>
      <w:r w:rsidR="00507777" w:rsidRPr="00EE075E">
        <w:rPr>
          <w:rFonts w:ascii="Garamond" w:hAnsi="Garamond" w:cstheme="majorBidi"/>
          <w:color w:val="000000" w:themeColor="text1"/>
          <w:spacing w:val="-14"/>
          <w:sz w:val="24"/>
          <w:szCs w:val="24"/>
          <w:lang w:bidi="ar-DZ"/>
        </w:rPr>
        <w:t xml:space="preserve"> may have a completely different meaning in the context of these Zionist archives</w:t>
      </w:r>
      <w:r w:rsidR="005C75DE" w:rsidRPr="00EE075E">
        <w:rPr>
          <w:rFonts w:ascii="Garamond" w:hAnsi="Garamond" w:cstheme="majorBidi"/>
          <w:color w:val="000000" w:themeColor="text1"/>
          <w:spacing w:val="-14"/>
          <w:sz w:val="24"/>
          <w:szCs w:val="24"/>
          <w:lang w:bidi="ar-DZ"/>
        </w:rPr>
        <w:t>.</w:t>
      </w:r>
      <w:ins w:id="118" w:author="Alaa Hajyahia" w:date="2023-01-13T16:03:00Z">
        <w:r w:rsidR="00811F11">
          <w:rPr>
            <w:rFonts w:ascii="Garamond" w:hAnsi="Garamond" w:cstheme="majorBidi"/>
            <w:color w:val="000000" w:themeColor="text1"/>
            <w:spacing w:val="-14"/>
            <w:sz w:val="24"/>
            <w:szCs w:val="24"/>
            <w:lang w:bidi="ar-DZ"/>
          </w:rPr>
          <w:t xml:space="preserve">                                    </w:t>
        </w:r>
      </w:ins>
      <w:ins w:id="119" w:author="Alaa Hajyahia" w:date="2023-01-13T16:04:00Z">
        <w:r w:rsidR="00811F11">
          <w:rPr>
            <w:rFonts w:ascii="Garamond" w:hAnsi="Garamond" w:cstheme="majorBidi"/>
            <w:color w:val="000000" w:themeColor="text1"/>
            <w:spacing w:val="-14"/>
            <w:sz w:val="24"/>
            <w:szCs w:val="24"/>
            <w:lang w:bidi="ar-DZ"/>
          </w:rPr>
          <w:t xml:space="preserve">                                                                                                                                                                                                                                                                                                                                                                                                         </w:t>
        </w:r>
      </w:ins>
    </w:p>
    <w:p w14:paraId="508EBAE2" w14:textId="4A1B27F4" w:rsidR="00A91AD0" w:rsidRPr="00EE075E" w:rsidRDefault="00D96ED8" w:rsidP="00383B3C">
      <w:pPr>
        <w:spacing w:before="120" w:after="120" w:line="360" w:lineRule="auto"/>
        <w:ind w:firstLine="284"/>
        <w:jc w:val="both"/>
        <w:rPr>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 xml:space="preserve">Israel is also known </w:t>
      </w:r>
      <w:r w:rsidR="0096343E" w:rsidRPr="00EE075E">
        <w:rPr>
          <w:rFonts w:ascii="Garamond" w:hAnsi="Garamond" w:cstheme="majorBidi"/>
          <w:color w:val="000000" w:themeColor="text1"/>
          <w:spacing w:val="-14"/>
          <w:sz w:val="24"/>
          <w:szCs w:val="24"/>
          <w:lang w:bidi="ar-DZ"/>
        </w:rPr>
        <w:t>for its extensive</w:t>
      </w:r>
      <w:r w:rsidRPr="00EE075E">
        <w:rPr>
          <w:rFonts w:ascii="Garamond" w:hAnsi="Garamond" w:cstheme="majorBidi"/>
          <w:color w:val="000000" w:themeColor="text1"/>
          <w:spacing w:val="-14"/>
          <w:sz w:val="24"/>
          <w:szCs w:val="24"/>
          <w:lang w:bidi="ar-DZ"/>
        </w:rPr>
        <w:t xml:space="preserve"> </w:t>
      </w:r>
      <w:r w:rsidR="00C01518" w:rsidRPr="00EE075E">
        <w:rPr>
          <w:rFonts w:ascii="Garamond" w:hAnsi="Garamond" w:cstheme="majorBidi"/>
          <w:color w:val="000000" w:themeColor="text1"/>
          <w:spacing w:val="-14"/>
          <w:sz w:val="24"/>
          <w:szCs w:val="24"/>
          <w:lang w:bidi="ar-DZ"/>
        </w:rPr>
        <w:t xml:space="preserve">police and </w:t>
      </w:r>
      <w:r w:rsidRPr="00EE075E">
        <w:rPr>
          <w:rFonts w:ascii="Garamond" w:hAnsi="Garamond" w:cstheme="majorBidi"/>
          <w:color w:val="000000" w:themeColor="text1"/>
          <w:spacing w:val="-14"/>
          <w:sz w:val="24"/>
          <w:szCs w:val="24"/>
          <w:lang w:bidi="ar-DZ"/>
        </w:rPr>
        <w:t>military archives. T</w:t>
      </w:r>
      <w:r w:rsidR="00537DE9" w:rsidRPr="00EE075E">
        <w:rPr>
          <w:rFonts w:ascii="Garamond" w:hAnsi="Garamond" w:cstheme="majorBidi"/>
          <w:color w:val="000000" w:themeColor="text1"/>
          <w:spacing w:val="-14"/>
          <w:sz w:val="24"/>
          <w:szCs w:val="24"/>
          <w:lang w:bidi="ar-DZ"/>
        </w:rPr>
        <w:t>he Israel Defense Forces</w:t>
      </w:r>
      <w:r w:rsidR="00C374CA" w:rsidRPr="00EE075E">
        <w:rPr>
          <w:rFonts w:ascii="Garamond" w:hAnsi="Garamond" w:cstheme="majorBidi"/>
          <w:color w:val="000000" w:themeColor="text1"/>
          <w:spacing w:val="-14"/>
          <w:sz w:val="24"/>
          <w:szCs w:val="24"/>
          <w:lang w:bidi="ar-DZ"/>
        </w:rPr>
        <w:t>’ (IDF)</w:t>
      </w:r>
      <w:r w:rsidR="0093140C" w:rsidRPr="00EE075E">
        <w:rPr>
          <w:rFonts w:ascii="Garamond" w:hAnsi="Garamond" w:cstheme="majorBidi"/>
          <w:color w:val="000000" w:themeColor="text1"/>
          <w:spacing w:val="-14"/>
          <w:sz w:val="24"/>
          <w:szCs w:val="24"/>
          <w:lang w:bidi="ar-DZ"/>
        </w:rPr>
        <w:t xml:space="preserve"> </w:t>
      </w:r>
      <w:r w:rsidR="00537DE9" w:rsidRPr="00EE075E">
        <w:rPr>
          <w:rFonts w:ascii="Garamond" w:hAnsi="Garamond" w:cstheme="majorBidi"/>
          <w:color w:val="000000" w:themeColor="text1"/>
          <w:spacing w:val="-14"/>
          <w:sz w:val="24"/>
          <w:szCs w:val="24"/>
          <w:lang w:bidi="ar-DZ"/>
        </w:rPr>
        <w:t>Archive</w:t>
      </w:r>
      <w:r w:rsidR="00081CE9" w:rsidRPr="00EE075E">
        <w:rPr>
          <w:rFonts w:ascii="Garamond" w:hAnsi="Garamond" w:cstheme="majorBidi"/>
          <w:color w:val="000000" w:themeColor="text1"/>
          <w:spacing w:val="-14"/>
          <w:sz w:val="24"/>
          <w:szCs w:val="24"/>
          <w:lang w:bidi="ar-DZ"/>
        </w:rPr>
        <w:t xml:space="preserve"> </w:t>
      </w:r>
      <w:r w:rsidR="00B27ECF" w:rsidRPr="00EE075E">
        <w:rPr>
          <w:rFonts w:ascii="Garamond" w:hAnsi="Garamond" w:cstheme="majorBidi"/>
          <w:color w:val="000000" w:themeColor="text1"/>
          <w:spacing w:val="-14"/>
          <w:sz w:val="24"/>
          <w:szCs w:val="24"/>
          <w:lang w:bidi="ar-DZ"/>
        </w:rPr>
        <w:t>(n.d.)</w:t>
      </w:r>
      <w:r w:rsidR="00537DE9" w:rsidRPr="00EE075E">
        <w:rPr>
          <w:rFonts w:ascii="Garamond" w:hAnsi="Garamond" w:cstheme="majorBidi"/>
          <w:color w:val="000000" w:themeColor="text1"/>
          <w:spacing w:val="-14"/>
          <w:sz w:val="24"/>
          <w:szCs w:val="24"/>
          <w:lang w:bidi="ar-DZ"/>
        </w:rPr>
        <w:t xml:space="preserve">, </w:t>
      </w:r>
      <w:r w:rsidRPr="00EE075E">
        <w:rPr>
          <w:rFonts w:ascii="Garamond" w:hAnsi="Garamond" w:cstheme="majorBidi"/>
          <w:color w:val="000000" w:themeColor="text1"/>
          <w:spacing w:val="-14"/>
          <w:sz w:val="24"/>
          <w:szCs w:val="24"/>
          <w:lang w:bidi="ar-DZ"/>
        </w:rPr>
        <w:t xml:space="preserve">for example, is </w:t>
      </w:r>
      <w:r w:rsidR="00537DE9" w:rsidRPr="00EE075E">
        <w:rPr>
          <w:rFonts w:ascii="Garamond" w:hAnsi="Garamond" w:cstheme="majorBidi"/>
          <w:color w:val="000000" w:themeColor="text1"/>
          <w:spacing w:val="-14"/>
          <w:sz w:val="24"/>
          <w:szCs w:val="24"/>
          <w:lang w:bidi="ar-DZ"/>
        </w:rPr>
        <w:t xml:space="preserve">the main historical archive of </w:t>
      </w:r>
      <w:r w:rsidR="00E61111" w:rsidRPr="00EE075E">
        <w:rPr>
          <w:rFonts w:ascii="Garamond" w:hAnsi="Garamond" w:cstheme="majorBidi"/>
          <w:color w:val="000000" w:themeColor="text1"/>
          <w:spacing w:val="-14"/>
          <w:sz w:val="24"/>
          <w:szCs w:val="24"/>
          <w:lang w:bidi="ar-DZ"/>
        </w:rPr>
        <w:t xml:space="preserve">the </w:t>
      </w:r>
      <w:r w:rsidR="00577D9C" w:rsidRPr="00EE075E">
        <w:rPr>
          <w:rFonts w:ascii="Garamond" w:hAnsi="Garamond" w:cstheme="majorBidi"/>
          <w:color w:val="000000" w:themeColor="text1"/>
          <w:spacing w:val="-14"/>
          <w:sz w:val="24"/>
          <w:szCs w:val="24"/>
          <w:lang w:bidi="ar-DZ"/>
        </w:rPr>
        <w:t>Israeli military</w:t>
      </w:r>
      <w:r w:rsidR="00537DE9" w:rsidRPr="00EE075E">
        <w:rPr>
          <w:rFonts w:ascii="Garamond" w:hAnsi="Garamond" w:cstheme="majorBidi"/>
          <w:color w:val="000000" w:themeColor="text1"/>
          <w:spacing w:val="-14"/>
          <w:sz w:val="24"/>
          <w:szCs w:val="24"/>
          <w:lang w:bidi="ar-DZ"/>
        </w:rPr>
        <w:t>, established in 1948,</w:t>
      </w:r>
      <w:r w:rsidR="00147B79" w:rsidRPr="00EE075E">
        <w:rPr>
          <w:rFonts w:ascii="Garamond" w:hAnsi="Garamond" w:cstheme="majorBidi"/>
          <w:color w:val="000000" w:themeColor="text1"/>
          <w:spacing w:val="-14"/>
          <w:sz w:val="24"/>
          <w:szCs w:val="24"/>
          <w:lang w:bidi="ar-DZ"/>
        </w:rPr>
        <w:t xml:space="preserve"> </w:t>
      </w:r>
      <w:r w:rsidR="00401DA7" w:rsidRPr="00EE075E">
        <w:rPr>
          <w:rFonts w:ascii="Garamond" w:hAnsi="Garamond" w:cstheme="majorBidi"/>
          <w:color w:val="000000" w:themeColor="text1"/>
          <w:spacing w:val="-14"/>
          <w:sz w:val="24"/>
          <w:szCs w:val="24"/>
          <w:lang w:bidi="ar-DZ"/>
        </w:rPr>
        <w:t xml:space="preserve">serving </w:t>
      </w:r>
      <w:r w:rsidR="009E26D2" w:rsidRPr="00EE075E">
        <w:rPr>
          <w:rFonts w:ascii="Garamond" w:hAnsi="Garamond" w:cstheme="majorBidi"/>
          <w:color w:val="000000" w:themeColor="text1"/>
          <w:spacing w:val="-14"/>
          <w:sz w:val="24"/>
          <w:szCs w:val="24"/>
          <w:lang w:bidi="ar-DZ"/>
        </w:rPr>
        <w:t>Israel’s Defense Ministry</w:t>
      </w:r>
      <w:r w:rsidR="005B33E6" w:rsidRPr="00EE075E">
        <w:rPr>
          <w:rFonts w:ascii="Garamond" w:hAnsi="Garamond" w:cstheme="majorBidi"/>
          <w:color w:val="000000" w:themeColor="text1"/>
          <w:spacing w:val="-14"/>
          <w:sz w:val="24"/>
          <w:szCs w:val="24"/>
          <w:lang w:bidi="ar-DZ"/>
        </w:rPr>
        <w:t xml:space="preserve"> and the IDF</w:t>
      </w:r>
      <w:r w:rsidR="005F3C18" w:rsidRPr="00EE075E">
        <w:rPr>
          <w:rFonts w:ascii="Garamond" w:hAnsi="Garamond" w:cstheme="majorBidi"/>
          <w:color w:val="000000" w:themeColor="text1"/>
          <w:spacing w:val="-14"/>
          <w:sz w:val="24"/>
          <w:szCs w:val="24"/>
          <w:lang w:bidi="ar-DZ"/>
        </w:rPr>
        <w:t xml:space="preserve"> as a storage center</w:t>
      </w:r>
      <w:r w:rsidR="009E26D2" w:rsidRPr="00EE075E">
        <w:rPr>
          <w:rFonts w:ascii="Garamond" w:hAnsi="Garamond" w:cstheme="majorBidi"/>
          <w:color w:val="000000" w:themeColor="text1"/>
          <w:spacing w:val="-14"/>
          <w:sz w:val="24"/>
          <w:szCs w:val="24"/>
          <w:lang w:bidi="ar-DZ"/>
        </w:rPr>
        <w:t xml:space="preserve"> </w:t>
      </w:r>
      <w:r w:rsidR="005F3C18" w:rsidRPr="00EE075E">
        <w:rPr>
          <w:rFonts w:ascii="Garamond" w:hAnsi="Garamond" w:cstheme="majorBidi"/>
          <w:color w:val="000000" w:themeColor="text1"/>
          <w:spacing w:val="-14"/>
          <w:sz w:val="24"/>
          <w:szCs w:val="24"/>
          <w:lang w:bidi="ar-DZ"/>
        </w:rPr>
        <w:t>for t</w:t>
      </w:r>
      <w:r w:rsidR="00401DA7" w:rsidRPr="00EE075E">
        <w:rPr>
          <w:rFonts w:ascii="Garamond" w:hAnsi="Garamond" w:cstheme="majorBidi"/>
          <w:color w:val="000000" w:themeColor="text1"/>
          <w:spacing w:val="-14"/>
          <w:sz w:val="24"/>
          <w:szCs w:val="24"/>
          <w:lang w:bidi="ar-DZ"/>
        </w:rPr>
        <w:t xml:space="preserve">heir </w:t>
      </w:r>
      <w:r w:rsidR="00143DF1" w:rsidRPr="00EE075E">
        <w:rPr>
          <w:rFonts w:ascii="Garamond" w:hAnsi="Garamond" w:cstheme="majorBidi"/>
          <w:color w:val="000000" w:themeColor="text1"/>
          <w:spacing w:val="-14"/>
          <w:sz w:val="24"/>
          <w:szCs w:val="24"/>
          <w:lang w:bidi="ar-DZ"/>
        </w:rPr>
        <w:t xml:space="preserve">daily </w:t>
      </w:r>
      <w:r w:rsidR="00401DA7" w:rsidRPr="00EE075E">
        <w:rPr>
          <w:rFonts w:ascii="Garamond" w:hAnsi="Garamond" w:cstheme="majorBidi"/>
          <w:color w:val="000000" w:themeColor="text1"/>
          <w:spacing w:val="-14"/>
          <w:sz w:val="24"/>
          <w:szCs w:val="24"/>
          <w:lang w:bidi="ar-DZ"/>
        </w:rPr>
        <w:t>work</w:t>
      </w:r>
      <w:r w:rsidR="005F3C18" w:rsidRPr="00EE075E">
        <w:rPr>
          <w:rFonts w:ascii="Garamond" w:hAnsi="Garamond" w:cstheme="majorBidi"/>
          <w:color w:val="000000" w:themeColor="text1"/>
          <w:spacing w:val="-14"/>
          <w:sz w:val="24"/>
          <w:szCs w:val="24"/>
          <w:lang w:bidi="ar-DZ"/>
        </w:rPr>
        <w:t>, research,</w:t>
      </w:r>
      <w:r w:rsidR="00E61111" w:rsidRPr="00EE075E">
        <w:rPr>
          <w:rFonts w:ascii="Garamond" w:hAnsi="Garamond" w:cstheme="majorBidi"/>
          <w:color w:val="000000" w:themeColor="text1"/>
          <w:spacing w:val="-14"/>
          <w:sz w:val="24"/>
          <w:szCs w:val="24"/>
          <w:lang w:bidi="ar-DZ"/>
        </w:rPr>
        <w:t xml:space="preserve"> and</w:t>
      </w:r>
      <w:r w:rsidR="005F3C18" w:rsidRPr="00EE075E">
        <w:rPr>
          <w:rFonts w:ascii="Garamond" w:hAnsi="Garamond" w:cstheme="majorBidi"/>
          <w:color w:val="000000" w:themeColor="text1"/>
          <w:spacing w:val="-14"/>
          <w:sz w:val="24"/>
          <w:szCs w:val="24"/>
          <w:lang w:bidi="ar-DZ"/>
        </w:rPr>
        <w:t xml:space="preserve"> legal purposes</w:t>
      </w:r>
      <w:r w:rsidR="00E61111" w:rsidRPr="00EE075E">
        <w:rPr>
          <w:rFonts w:ascii="Garamond" w:hAnsi="Garamond" w:cstheme="majorBidi"/>
          <w:color w:val="000000" w:themeColor="text1"/>
          <w:spacing w:val="-14"/>
          <w:sz w:val="24"/>
          <w:szCs w:val="24"/>
          <w:lang w:bidi="ar-DZ"/>
        </w:rPr>
        <w:t>.</w:t>
      </w:r>
      <w:r w:rsidR="005F3C18" w:rsidRPr="00EE075E">
        <w:rPr>
          <w:rFonts w:ascii="Garamond" w:hAnsi="Garamond" w:cstheme="majorBidi"/>
          <w:color w:val="000000" w:themeColor="text1"/>
          <w:spacing w:val="-14"/>
          <w:sz w:val="24"/>
          <w:szCs w:val="24"/>
          <w:lang w:bidi="ar-DZ"/>
        </w:rPr>
        <w:t xml:space="preserve"> While th</w:t>
      </w:r>
      <w:r w:rsidR="007078A7" w:rsidRPr="00EE075E">
        <w:rPr>
          <w:rFonts w:ascii="Garamond" w:hAnsi="Garamond" w:cstheme="majorBidi"/>
          <w:color w:val="000000" w:themeColor="text1"/>
          <w:spacing w:val="-14"/>
          <w:sz w:val="24"/>
          <w:szCs w:val="24"/>
          <w:lang w:bidi="ar-DZ"/>
        </w:rPr>
        <w:t>is</w:t>
      </w:r>
      <w:r w:rsidR="00577D9C" w:rsidRPr="00EE075E">
        <w:rPr>
          <w:rFonts w:ascii="Garamond" w:hAnsi="Garamond" w:cstheme="majorBidi"/>
          <w:color w:val="000000" w:themeColor="text1"/>
          <w:spacing w:val="-14"/>
          <w:sz w:val="24"/>
          <w:szCs w:val="24"/>
          <w:lang w:bidi="ar-DZ"/>
        </w:rPr>
        <w:t xml:space="preserve"> </w:t>
      </w:r>
      <w:r w:rsidR="00AF359E" w:rsidRPr="00EE075E">
        <w:rPr>
          <w:rFonts w:ascii="Garamond" w:hAnsi="Garamond" w:cstheme="majorBidi"/>
          <w:color w:val="000000" w:themeColor="text1"/>
          <w:spacing w:val="-14"/>
          <w:sz w:val="24"/>
          <w:szCs w:val="24"/>
          <w:lang w:bidi="ar-DZ"/>
        </w:rPr>
        <w:t>archive include</w:t>
      </w:r>
      <w:r w:rsidR="00577D9C" w:rsidRPr="00EE075E">
        <w:rPr>
          <w:rFonts w:ascii="Garamond" w:hAnsi="Garamond" w:cstheme="majorBidi"/>
          <w:color w:val="000000" w:themeColor="text1"/>
          <w:spacing w:val="-14"/>
          <w:sz w:val="24"/>
          <w:szCs w:val="24"/>
          <w:lang w:bidi="ar-DZ"/>
        </w:rPr>
        <w:t>s</w:t>
      </w:r>
      <w:r w:rsidR="005F3C18" w:rsidRPr="00EE075E">
        <w:rPr>
          <w:rFonts w:ascii="Garamond" w:hAnsi="Garamond" w:cstheme="majorBidi"/>
          <w:color w:val="000000" w:themeColor="text1"/>
          <w:spacing w:val="-14"/>
          <w:sz w:val="24"/>
          <w:szCs w:val="24"/>
          <w:lang w:bidi="ar-DZ"/>
        </w:rPr>
        <w:t xml:space="preserve"> documentation on a wide variety of issues related to Israeli society, it also includes valuable files related to Palestine</w:t>
      </w:r>
      <w:ins w:id="120" w:author="Alaa Hajyahia" w:date="2023-01-14T20:57:00Z">
        <w:r w:rsidR="00383B3C">
          <w:rPr>
            <w:rFonts w:ascii="Garamond" w:hAnsi="Garamond" w:cstheme="majorBidi"/>
            <w:color w:val="000000" w:themeColor="text1"/>
            <w:spacing w:val="-14"/>
            <w:sz w:val="24"/>
            <w:szCs w:val="24"/>
            <w:lang w:bidi="ar-DZ"/>
          </w:rPr>
          <w:t xml:space="preserve"> </w:t>
        </w:r>
      </w:ins>
      <w:del w:id="121" w:author="Alaa Hajyahia" w:date="2023-01-14T20:57:00Z">
        <w:r w:rsidR="005F3C18" w:rsidRPr="00EE075E" w:rsidDel="00383B3C">
          <w:rPr>
            <w:rFonts w:ascii="Garamond" w:hAnsi="Garamond" w:cstheme="majorBidi"/>
            <w:color w:val="000000" w:themeColor="text1"/>
            <w:spacing w:val="-14"/>
            <w:sz w:val="24"/>
            <w:szCs w:val="24"/>
            <w:lang w:bidi="ar-DZ"/>
          </w:rPr>
          <w:delText>,</w:delText>
        </w:r>
      </w:del>
      <w:del w:id="122" w:author="Alaa Hajyahia" w:date="2023-01-14T20:56:00Z">
        <w:r w:rsidR="005F3C18" w:rsidRPr="00EE075E" w:rsidDel="00383B3C">
          <w:rPr>
            <w:rFonts w:ascii="Garamond" w:hAnsi="Garamond" w:cstheme="majorBidi"/>
            <w:color w:val="000000" w:themeColor="text1"/>
            <w:spacing w:val="-14"/>
            <w:sz w:val="24"/>
            <w:szCs w:val="24"/>
            <w:lang w:bidi="ar-DZ"/>
          </w:rPr>
          <w:delText xml:space="preserve"> such as </w:delText>
        </w:r>
        <w:r w:rsidR="007078A7" w:rsidRPr="00EE075E" w:rsidDel="00383B3C">
          <w:rPr>
            <w:rFonts w:ascii="Garamond" w:hAnsi="Garamond" w:cstheme="majorBidi"/>
            <w:color w:val="000000" w:themeColor="text1"/>
            <w:spacing w:val="-14"/>
            <w:sz w:val="24"/>
            <w:szCs w:val="24"/>
            <w:lang w:bidi="ar-DZ"/>
          </w:rPr>
          <w:delText>records</w:delText>
        </w:r>
        <w:r w:rsidR="005F3C18" w:rsidRPr="00EE075E" w:rsidDel="00383B3C">
          <w:rPr>
            <w:rFonts w:ascii="Garamond" w:hAnsi="Garamond" w:cstheme="majorBidi"/>
            <w:color w:val="000000" w:themeColor="text1"/>
            <w:spacing w:val="-14"/>
            <w:sz w:val="24"/>
            <w:szCs w:val="24"/>
            <w:lang w:bidi="ar-DZ"/>
          </w:rPr>
          <w:delText xml:space="preserve"> </w:delText>
        </w:r>
        <w:r w:rsidR="00AF359E" w:rsidRPr="00EE075E" w:rsidDel="00383B3C">
          <w:rPr>
            <w:rFonts w:ascii="Garamond" w:hAnsi="Garamond" w:cstheme="majorBidi"/>
            <w:color w:val="000000" w:themeColor="text1"/>
            <w:spacing w:val="-14"/>
            <w:sz w:val="24"/>
            <w:szCs w:val="24"/>
            <w:lang w:bidi="ar-DZ"/>
          </w:rPr>
          <w:delText>of police stations in Palestinian villages, files of military force</w:delText>
        </w:r>
        <w:r w:rsidR="00622945" w:rsidRPr="00EE075E" w:rsidDel="00383B3C">
          <w:rPr>
            <w:rFonts w:ascii="Garamond" w:hAnsi="Garamond" w:cstheme="majorBidi"/>
            <w:color w:val="000000" w:themeColor="text1"/>
            <w:spacing w:val="-14"/>
            <w:sz w:val="24"/>
            <w:szCs w:val="24"/>
            <w:lang w:bidi="ar-DZ"/>
          </w:rPr>
          <w:delText>s’</w:delText>
        </w:r>
        <w:r w:rsidR="00AF359E" w:rsidRPr="00EE075E" w:rsidDel="00383B3C">
          <w:rPr>
            <w:rFonts w:ascii="Garamond" w:hAnsi="Garamond" w:cstheme="majorBidi"/>
            <w:color w:val="000000" w:themeColor="text1"/>
            <w:spacing w:val="-14"/>
            <w:sz w:val="24"/>
            <w:szCs w:val="24"/>
            <w:lang w:bidi="ar-DZ"/>
          </w:rPr>
          <w:delText xml:space="preserve"> special branches, intelligence files, interrogation files, files of the Regional Committees on Palestinian affairs, and more</w:delText>
        </w:r>
        <w:r w:rsidR="00A91A10" w:rsidRPr="00EE075E" w:rsidDel="00383B3C">
          <w:rPr>
            <w:rFonts w:ascii="Garamond" w:hAnsi="Garamond" w:cstheme="majorBidi"/>
            <w:color w:val="000000" w:themeColor="text1"/>
            <w:spacing w:val="-14"/>
            <w:sz w:val="24"/>
            <w:szCs w:val="24"/>
            <w:lang w:bidi="ar-DZ"/>
          </w:rPr>
          <w:delText xml:space="preserve"> </w:delText>
        </w:r>
      </w:del>
      <w:r w:rsidR="00A91A10" w:rsidRPr="00EE075E">
        <w:rPr>
          <w:rFonts w:ascii="Garamond" w:hAnsi="Garamond" w:cstheme="majorBidi"/>
          <w:color w:val="000000" w:themeColor="text1"/>
          <w:spacing w:val="-14"/>
          <w:sz w:val="24"/>
          <w:szCs w:val="24"/>
          <w:lang w:bidi="ar-DZ"/>
        </w:rPr>
        <w:t>(Cohen, 2011)</w:t>
      </w:r>
      <w:r w:rsidR="00AF359E" w:rsidRPr="00EE075E">
        <w:rPr>
          <w:rFonts w:ascii="Garamond" w:hAnsi="Garamond" w:cstheme="majorBidi"/>
          <w:color w:val="000000" w:themeColor="text1"/>
          <w:spacing w:val="-14"/>
          <w:sz w:val="24"/>
          <w:szCs w:val="24"/>
          <w:lang w:bidi="ar-DZ"/>
        </w:rPr>
        <w:t xml:space="preserve">. </w:t>
      </w:r>
    </w:p>
    <w:p w14:paraId="14CE8F41" w14:textId="62742BEB" w:rsidR="008838E3" w:rsidRPr="00EE075E" w:rsidRDefault="00544668" w:rsidP="00383B3C">
      <w:pPr>
        <w:spacing w:line="360" w:lineRule="auto"/>
        <w:ind w:firstLine="284"/>
        <w:jc w:val="both"/>
        <w:rPr>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A</w:t>
      </w:r>
      <w:r w:rsidR="00BD479A" w:rsidRPr="00EE075E">
        <w:rPr>
          <w:rFonts w:ascii="Garamond" w:hAnsi="Garamond" w:cstheme="majorBidi"/>
          <w:color w:val="000000" w:themeColor="text1"/>
          <w:spacing w:val="-14"/>
          <w:sz w:val="24"/>
          <w:szCs w:val="24"/>
          <w:lang w:bidi="ar-DZ"/>
        </w:rPr>
        <w:t>long with</w:t>
      </w:r>
      <w:r w:rsidR="00BD120F" w:rsidRPr="00EE075E">
        <w:rPr>
          <w:rFonts w:ascii="Garamond" w:hAnsi="Garamond" w:cstheme="majorBidi"/>
          <w:color w:val="000000" w:themeColor="text1"/>
          <w:spacing w:val="-14"/>
          <w:sz w:val="24"/>
          <w:szCs w:val="24"/>
          <w:lang w:bidi="ar-DZ"/>
        </w:rPr>
        <w:t xml:space="preserve"> </w:t>
      </w:r>
      <w:r w:rsidR="00BD479A" w:rsidRPr="00EE075E">
        <w:rPr>
          <w:rFonts w:ascii="Garamond" w:hAnsi="Garamond" w:cstheme="majorBidi"/>
          <w:color w:val="000000" w:themeColor="text1"/>
          <w:spacing w:val="-14"/>
          <w:sz w:val="24"/>
          <w:szCs w:val="24"/>
          <w:lang w:bidi="ar-DZ"/>
        </w:rPr>
        <w:t>creating and controlling</w:t>
      </w:r>
      <w:r w:rsidR="00BD120F" w:rsidRPr="00EE075E">
        <w:rPr>
          <w:rFonts w:ascii="Garamond" w:hAnsi="Garamond" w:cstheme="majorBidi"/>
          <w:color w:val="000000" w:themeColor="text1"/>
          <w:spacing w:val="-14"/>
          <w:sz w:val="24"/>
          <w:szCs w:val="24"/>
          <w:lang w:bidi="ar-DZ"/>
        </w:rPr>
        <w:t xml:space="preserve"> its</w:t>
      </w:r>
      <w:r w:rsidR="00B815C6" w:rsidRPr="00EE075E">
        <w:rPr>
          <w:rFonts w:ascii="Garamond" w:hAnsi="Garamond" w:cstheme="majorBidi"/>
          <w:color w:val="000000" w:themeColor="text1"/>
          <w:spacing w:val="-14"/>
          <w:sz w:val="24"/>
          <w:szCs w:val="24"/>
          <w:lang w:bidi="ar-DZ"/>
        </w:rPr>
        <w:t xml:space="preserve"> own archives,</w:t>
      </w:r>
      <w:r w:rsidR="00401DA7" w:rsidRPr="00EE075E">
        <w:rPr>
          <w:rFonts w:ascii="Garamond" w:hAnsi="Garamond" w:cstheme="majorBidi"/>
          <w:color w:val="000000" w:themeColor="text1"/>
          <w:spacing w:val="-14"/>
          <w:sz w:val="24"/>
          <w:szCs w:val="24"/>
          <w:lang w:bidi="ar-DZ"/>
        </w:rPr>
        <w:t xml:space="preserve"> </w:t>
      </w:r>
      <w:r w:rsidR="00BD479A" w:rsidRPr="00EE075E">
        <w:rPr>
          <w:rFonts w:ascii="Garamond" w:hAnsi="Garamond" w:cstheme="majorBidi"/>
          <w:color w:val="000000" w:themeColor="text1"/>
          <w:spacing w:val="-14"/>
          <w:sz w:val="24"/>
          <w:szCs w:val="24"/>
          <w:lang w:bidi="ar-DZ"/>
        </w:rPr>
        <w:t xml:space="preserve">Israel has devoted </w:t>
      </w:r>
      <w:r w:rsidR="001C099A" w:rsidRPr="00EE075E">
        <w:rPr>
          <w:rFonts w:ascii="Garamond" w:hAnsi="Garamond" w:cstheme="majorBidi"/>
          <w:color w:val="000000" w:themeColor="text1"/>
          <w:spacing w:val="-14"/>
          <w:sz w:val="24"/>
          <w:szCs w:val="24"/>
          <w:lang w:bidi="ar-DZ"/>
        </w:rPr>
        <w:t>substantial</w:t>
      </w:r>
      <w:r w:rsidR="00BD479A" w:rsidRPr="00EE075E">
        <w:rPr>
          <w:rFonts w:ascii="Garamond" w:hAnsi="Garamond" w:cstheme="majorBidi"/>
          <w:color w:val="000000" w:themeColor="text1"/>
          <w:spacing w:val="-14"/>
          <w:sz w:val="24"/>
          <w:szCs w:val="24"/>
          <w:lang w:bidi="ar-DZ"/>
        </w:rPr>
        <w:t xml:space="preserve"> efforts to</w:t>
      </w:r>
      <w:r w:rsidR="00B815C6" w:rsidRPr="00EE075E">
        <w:rPr>
          <w:rFonts w:ascii="Garamond" w:hAnsi="Garamond" w:cstheme="majorBidi"/>
          <w:color w:val="000000" w:themeColor="text1"/>
          <w:spacing w:val="-14"/>
          <w:sz w:val="24"/>
          <w:szCs w:val="24"/>
          <w:lang w:bidi="ar-DZ"/>
        </w:rPr>
        <w:t xml:space="preserve"> destroying any Palestinian archive</w:t>
      </w:r>
      <w:r w:rsidR="00A91A10" w:rsidRPr="00EE075E">
        <w:rPr>
          <w:rFonts w:ascii="Garamond" w:hAnsi="Garamond" w:cstheme="majorBidi"/>
          <w:color w:val="000000" w:themeColor="text1"/>
          <w:spacing w:val="-14"/>
          <w:sz w:val="24"/>
          <w:szCs w:val="24"/>
          <w:lang w:bidi="ar-DZ"/>
        </w:rPr>
        <w:t xml:space="preserve"> (</w:t>
      </w:r>
      <w:r w:rsidR="00B30E7E" w:rsidRPr="00B8465D">
        <w:rPr>
          <w:rFonts w:ascii="Garamond" w:hAnsi="Garamond" w:cstheme="majorBidi"/>
          <w:color w:val="000000" w:themeColor="text1"/>
          <w:spacing w:val="-14"/>
          <w:sz w:val="24"/>
          <w:szCs w:val="24"/>
          <w:shd w:val="clear" w:color="auto" w:fill="FFFFFF"/>
        </w:rPr>
        <w:t xml:space="preserve">Desai &amp; </w:t>
      </w:r>
      <w:proofErr w:type="spellStart"/>
      <w:r w:rsidR="00B30E7E" w:rsidRPr="00B8465D">
        <w:rPr>
          <w:rFonts w:ascii="Garamond" w:hAnsi="Garamond" w:cstheme="majorBidi"/>
          <w:color w:val="000000" w:themeColor="text1"/>
          <w:spacing w:val="-14"/>
          <w:sz w:val="24"/>
          <w:szCs w:val="24"/>
          <w:shd w:val="clear" w:color="auto" w:fill="FFFFFF"/>
        </w:rPr>
        <w:t>Shahwan</w:t>
      </w:r>
      <w:proofErr w:type="spellEnd"/>
      <w:r w:rsidR="00B30E7E" w:rsidRPr="00B8465D">
        <w:rPr>
          <w:rFonts w:ascii="Garamond" w:hAnsi="Garamond" w:cstheme="majorBidi"/>
          <w:color w:val="000000" w:themeColor="text1"/>
          <w:spacing w:val="-14"/>
          <w:sz w:val="24"/>
          <w:szCs w:val="24"/>
          <w:shd w:val="clear" w:color="auto" w:fill="FFFFFF"/>
        </w:rPr>
        <w:t>, 2022;</w:t>
      </w:r>
      <w:r w:rsidR="00A22A95" w:rsidRPr="00EE075E">
        <w:rPr>
          <w:rFonts w:ascii="Garamond" w:hAnsi="Garamond" w:cstheme="majorBidi"/>
          <w:color w:val="000000" w:themeColor="text1"/>
          <w:spacing w:val="-14"/>
          <w:sz w:val="24"/>
          <w:szCs w:val="24"/>
          <w:lang w:bidi="ar-DZ"/>
        </w:rPr>
        <w:t xml:space="preserve"> </w:t>
      </w:r>
      <w:proofErr w:type="spellStart"/>
      <w:r w:rsidR="00A91A10" w:rsidRPr="00EE075E">
        <w:rPr>
          <w:rFonts w:ascii="Garamond" w:hAnsi="Garamond" w:cstheme="majorBidi"/>
          <w:color w:val="000000" w:themeColor="text1"/>
          <w:spacing w:val="-14"/>
          <w:sz w:val="24"/>
          <w:szCs w:val="24"/>
          <w:lang w:bidi="ar-DZ"/>
        </w:rPr>
        <w:t>Sela</w:t>
      </w:r>
      <w:proofErr w:type="spellEnd"/>
      <w:r w:rsidR="00B30E7E" w:rsidRPr="00EE075E">
        <w:rPr>
          <w:rFonts w:ascii="Garamond" w:hAnsi="Garamond" w:cstheme="majorBidi"/>
          <w:color w:val="000000" w:themeColor="text1"/>
          <w:spacing w:val="-14"/>
          <w:sz w:val="24"/>
          <w:szCs w:val="24"/>
          <w:lang w:bidi="ar-DZ"/>
        </w:rPr>
        <w:t>,</w:t>
      </w:r>
      <w:r w:rsidR="00A91A10" w:rsidRPr="00EE075E">
        <w:rPr>
          <w:rFonts w:ascii="Garamond" w:hAnsi="Garamond" w:cstheme="majorBidi"/>
          <w:color w:val="000000" w:themeColor="text1"/>
          <w:spacing w:val="-14"/>
          <w:sz w:val="24"/>
          <w:szCs w:val="24"/>
          <w:lang w:bidi="ar-DZ"/>
        </w:rPr>
        <w:t xml:space="preserve"> 2018</w:t>
      </w:r>
      <w:r w:rsidR="00DD1012" w:rsidRPr="00EE075E">
        <w:rPr>
          <w:rFonts w:ascii="Garamond" w:hAnsi="Garamond" w:cstheme="majorBidi"/>
          <w:color w:val="000000" w:themeColor="text1"/>
          <w:spacing w:val="-14"/>
          <w:sz w:val="24"/>
          <w:szCs w:val="24"/>
          <w:lang w:bidi="ar-DZ"/>
        </w:rPr>
        <w:t>;</w:t>
      </w:r>
      <w:r w:rsidR="00B30E7E" w:rsidRPr="00EE075E">
        <w:rPr>
          <w:rFonts w:ascii="Garamond" w:hAnsi="Garamond" w:cstheme="majorBidi"/>
          <w:color w:val="000000" w:themeColor="text1"/>
          <w:spacing w:val="-14"/>
          <w:sz w:val="24"/>
          <w:szCs w:val="24"/>
          <w:lang w:bidi="ar-DZ"/>
        </w:rPr>
        <w:t xml:space="preserve"> Sleiman, 2016</w:t>
      </w:r>
      <w:r w:rsidR="00A91A10" w:rsidRPr="00B8465D">
        <w:rPr>
          <w:rFonts w:ascii="Garamond" w:hAnsi="Garamond" w:cstheme="majorBidi"/>
          <w:color w:val="000000" w:themeColor="text1"/>
          <w:spacing w:val="-14"/>
          <w:sz w:val="24"/>
          <w:szCs w:val="24"/>
          <w:shd w:val="clear" w:color="auto" w:fill="FFFFFF"/>
        </w:rPr>
        <w:t>)</w:t>
      </w:r>
      <w:r w:rsidR="00A91A10" w:rsidRPr="00EE075E">
        <w:rPr>
          <w:rFonts w:ascii="Garamond" w:hAnsi="Garamond" w:cstheme="majorBidi"/>
          <w:color w:val="000000" w:themeColor="text1"/>
          <w:spacing w:val="-14"/>
          <w:sz w:val="24"/>
          <w:szCs w:val="24"/>
          <w:lang w:bidi="ar-DZ"/>
        </w:rPr>
        <w:t>.</w:t>
      </w:r>
      <w:r w:rsidR="00A713D9" w:rsidRPr="00EE075E">
        <w:rPr>
          <w:rFonts w:ascii="Garamond" w:hAnsi="Garamond" w:cstheme="majorBidi"/>
          <w:color w:val="000000" w:themeColor="text1"/>
          <w:spacing w:val="-14"/>
          <w:sz w:val="24"/>
          <w:szCs w:val="24"/>
          <w:lang w:bidi="ar-DZ"/>
        </w:rPr>
        <w:t xml:space="preserve"> </w:t>
      </w:r>
      <w:r w:rsidR="008838E3" w:rsidRPr="00EE075E">
        <w:rPr>
          <w:rFonts w:ascii="Garamond" w:hAnsi="Garamond" w:cstheme="majorBidi"/>
          <w:color w:val="000000" w:themeColor="text1"/>
          <w:spacing w:val="-14"/>
          <w:sz w:val="24"/>
          <w:szCs w:val="24"/>
          <w:lang w:bidi="ar-DZ"/>
        </w:rPr>
        <w:t>During the Palestinian Nakba in 1948</w:t>
      </w:r>
      <w:ins w:id="123" w:author="Alaa Hajyahia" w:date="2023-01-14T20:57:00Z">
        <w:r w:rsidR="00383B3C">
          <w:rPr>
            <w:rFonts w:ascii="Garamond" w:hAnsi="Garamond" w:cstheme="majorBidi"/>
            <w:color w:val="000000" w:themeColor="text1"/>
            <w:spacing w:val="-14"/>
            <w:sz w:val="24"/>
            <w:szCs w:val="24"/>
            <w:lang w:bidi="ar-DZ"/>
          </w:rPr>
          <w:t>,</w:t>
        </w:r>
      </w:ins>
      <w:del w:id="124" w:author="Alaa Hajyahia" w:date="2023-01-14T20:57:00Z">
        <w:r w:rsidR="008838E3" w:rsidRPr="00EE075E" w:rsidDel="00383B3C">
          <w:rPr>
            <w:rFonts w:ascii="Garamond" w:hAnsi="Garamond" w:cstheme="majorBidi"/>
            <w:color w:val="000000" w:themeColor="text1"/>
            <w:spacing w:val="-14"/>
            <w:sz w:val="24"/>
            <w:szCs w:val="24"/>
            <w:lang w:bidi="ar-DZ"/>
          </w:rPr>
          <w:delText>, and later</w:delText>
        </w:r>
        <w:r w:rsidR="00E61111" w:rsidRPr="00EE075E" w:rsidDel="00383B3C">
          <w:rPr>
            <w:rFonts w:ascii="Garamond" w:hAnsi="Garamond" w:cstheme="majorBidi"/>
            <w:color w:val="000000" w:themeColor="text1"/>
            <w:spacing w:val="-14"/>
            <w:sz w:val="24"/>
            <w:szCs w:val="24"/>
            <w:lang w:bidi="ar-DZ"/>
          </w:rPr>
          <w:delText>,</w:delText>
        </w:r>
        <w:r w:rsidR="008838E3" w:rsidRPr="00EE075E" w:rsidDel="00383B3C">
          <w:rPr>
            <w:rFonts w:ascii="Garamond" w:hAnsi="Garamond" w:cstheme="majorBidi"/>
            <w:color w:val="000000" w:themeColor="text1"/>
            <w:spacing w:val="-14"/>
            <w:sz w:val="24"/>
            <w:szCs w:val="24"/>
            <w:lang w:bidi="ar-DZ"/>
          </w:rPr>
          <w:delText xml:space="preserve"> during </w:delText>
        </w:r>
        <w:r w:rsidR="00E61111" w:rsidRPr="00EE075E" w:rsidDel="00383B3C">
          <w:rPr>
            <w:rFonts w:ascii="Garamond" w:hAnsi="Garamond" w:cstheme="majorBidi"/>
            <w:color w:val="000000" w:themeColor="text1"/>
            <w:spacing w:val="-14"/>
            <w:sz w:val="24"/>
            <w:szCs w:val="24"/>
            <w:lang w:bidi="ar-DZ"/>
          </w:rPr>
          <w:delText xml:space="preserve">the </w:delText>
        </w:r>
        <w:r w:rsidR="008838E3" w:rsidRPr="00EE075E" w:rsidDel="00383B3C">
          <w:rPr>
            <w:rFonts w:ascii="Garamond" w:hAnsi="Garamond" w:cstheme="majorBidi"/>
            <w:color w:val="000000" w:themeColor="text1"/>
            <w:spacing w:val="-14"/>
            <w:sz w:val="24"/>
            <w:szCs w:val="24"/>
            <w:lang w:bidi="ar-DZ"/>
          </w:rPr>
          <w:delText>1967 Six-Day War,</w:delText>
        </w:r>
      </w:del>
      <w:r w:rsidR="008838E3" w:rsidRPr="00EE075E">
        <w:rPr>
          <w:rFonts w:ascii="Garamond" w:hAnsi="Garamond" w:cstheme="majorBidi"/>
          <w:color w:val="000000" w:themeColor="text1"/>
          <w:spacing w:val="-14"/>
          <w:sz w:val="24"/>
          <w:szCs w:val="24"/>
          <w:lang w:bidi="ar-DZ"/>
        </w:rPr>
        <w:t xml:space="preserve"> Israel was responsible for looting </w:t>
      </w:r>
      <w:r w:rsidR="00FE78B7" w:rsidRPr="00EE075E">
        <w:rPr>
          <w:rFonts w:ascii="Garamond" w:hAnsi="Garamond" w:cstheme="majorBidi"/>
          <w:color w:val="000000" w:themeColor="text1"/>
          <w:spacing w:val="-14"/>
          <w:sz w:val="24"/>
          <w:szCs w:val="24"/>
          <w:lang w:bidi="ar-DZ"/>
        </w:rPr>
        <w:t xml:space="preserve">a </w:t>
      </w:r>
      <w:r w:rsidR="001C099A" w:rsidRPr="00EE075E">
        <w:rPr>
          <w:rFonts w:ascii="Garamond" w:hAnsi="Garamond" w:cstheme="majorBidi"/>
          <w:color w:val="000000" w:themeColor="text1"/>
          <w:spacing w:val="-14"/>
          <w:sz w:val="24"/>
          <w:szCs w:val="24"/>
          <w:lang w:bidi="ar-DZ"/>
        </w:rPr>
        <w:t>sizeable</w:t>
      </w:r>
      <w:r w:rsidR="008838E3" w:rsidRPr="00EE075E">
        <w:rPr>
          <w:rFonts w:ascii="Garamond" w:hAnsi="Garamond" w:cstheme="majorBidi"/>
          <w:color w:val="000000" w:themeColor="text1"/>
          <w:spacing w:val="-14"/>
          <w:sz w:val="24"/>
          <w:szCs w:val="24"/>
          <w:lang w:bidi="ar-DZ"/>
        </w:rPr>
        <w:t xml:space="preserve"> amount of valuable private Palestinian materials, including private collections of Palestinian books and manuscripts, which now belong to the N</w:t>
      </w:r>
      <w:r w:rsidR="001C099A" w:rsidRPr="00EE075E">
        <w:rPr>
          <w:rFonts w:ascii="Garamond" w:hAnsi="Garamond" w:cstheme="majorBidi"/>
          <w:color w:val="000000" w:themeColor="text1"/>
          <w:spacing w:val="-14"/>
          <w:sz w:val="24"/>
          <w:szCs w:val="24"/>
          <w:lang w:bidi="ar-DZ"/>
        </w:rPr>
        <w:t>LI</w:t>
      </w:r>
      <w:r w:rsidR="008838E3" w:rsidRPr="00EE075E">
        <w:rPr>
          <w:rFonts w:ascii="Garamond" w:hAnsi="Garamond" w:cstheme="majorBidi"/>
          <w:color w:val="000000" w:themeColor="text1"/>
          <w:spacing w:val="-14"/>
          <w:sz w:val="24"/>
          <w:szCs w:val="24"/>
          <w:lang w:bidi="ar-DZ"/>
        </w:rPr>
        <w:t xml:space="preserve">. </w:t>
      </w:r>
      <w:r w:rsidR="008838E3" w:rsidRPr="00B4360D">
        <w:rPr>
          <w:rFonts w:ascii="Garamond" w:hAnsi="Garamond" w:cstheme="majorBidi"/>
          <w:spacing w:val="-14"/>
          <w:sz w:val="24"/>
          <w:szCs w:val="24"/>
          <w:lang w:bidi="ar-DZ"/>
          <w:rPrChange w:id="125" w:author="Susan" w:date="2023-01-16T01:20:00Z">
            <w:rPr>
              <w:rFonts w:ascii="Garamond" w:hAnsi="Garamond" w:cstheme="majorBidi"/>
              <w:color w:val="000000" w:themeColor="text1"/>
              <w:spacing w:val="-14"/>
              <w:sz w:val="24"/>
              <w:szCs w:val="24"/>
              <w:lang w:bidi="ar-DZ"/>
            </w:rPr>
          </w:rPrChange>
        </w:rPr>
        <w:t>A</w:t>
      </w:r>
      <w:r w:rsidR="008838E3" w:rsidRPr="00EE075E">
        <w:rPr>
          <w:rFonts w:ascii="Garamond" w:hAnsi="Garamond" w:cstheme="majorBidi"/>
          <w:color w:val="000000" w:themeColor="text1"/>
          <w:spacing w:val="-14"/>
          <w:sz w:val="24"/>
          <w:szCs w:val="24"/>
          <w:lang w:bidi="ar-DZ"/>
        </w:rPr>
        <w:t xml:space="preserve"> documentary</w:t>
      </w:r>
      <w:r w:rsidR="00FE78B7" w:rsidRPr="00EE075E">
        <w:rPr>
          <w:rFonts w:ascii="Garamond" w:hAnsi="Garamond" w:cstheme="majorBidi"/>
          <w:color w:val="000000" w:themeColor="text1"/>
          <w:spacing w:val="-14"/>
          <w:sz w:val="24"/>
          <w:szCs w:val="24"/>
          <w:lang w:bidi="ar-DZ"/>
        </w:rPr>
        <w:t xml:space="preserve"> film, </w:t>
      </w:r>
      <w:r w:rsidR="008838E3" w:rsidRPr="00EE075E">
        <w:rPr>
          <w:rFonts w:ascii="Garamond" w:hAnsi="Garamond" w:cstheme="majorBidi"/>
          <w:i/>
          <w:iCs/>
          <w:color w:val="000000" w:themeColor="text1"/>
          <w:spacing w:val="-14"/>
          <w:sz w:val="24"/>
          <w:szCs w:val="24"/>
          <w:lang w:bidi="ar-DZ"/>
        </w:rPr>
        <w:t>The Great Book Robbery</w:t>
      </w:r>
      <w:r w:rsidR="008838E3" w:rsidRPr="00EE075E">
        <w:rPr>
          <w:rFonts w:ascii="Garamond" w:hAnsi="Garamond" w:cstheme="majorBidi"/>
          <w:color w:val="000000" w:themeColor="text1"/>
          <w:spacing w:val="-14"/>
          <w:sz w:val="24"/>
          <w:szCs w:val="24"/>
          <w:lang w:bidi="ar-DZ"/>
        </w:rPr>
        <w:t xml:space="preserve">, initially released in 2012, explores </w:t>
      </w:r>
      <w:r w:rsidR="00E4390B" w:rsidRPr="00EE075E">
        <w:rPr>
          <w:rFonts w:ascii="Garamond" w:hAnsi="Garamond" w:cstheme="majorBidi"/>
          <w:color w:val="000000" w:themeColor="text1"/>
          <w:spacing w:val="-14"/>
          <w:sz w:val="24"/>
          <w:szCs w:val="24"/>
          <w:lang w:bidi="ar-DZ"/>
        </w:rPr>
        <w:t>Israel’s</w:t>
      </w:r>
      <w:r w:rsidR="008838E3" w:rsidRPr="00EE075E">
        <w:rPr>
          <w:rFonts w:ascii="Garamond" w:hAnsi="Garamond" w:cstheme="majorBidi"/>
          <w:color w:val="000000" w:themeColor="text1"/>
          <w:spacing w:val="-14"/>
          <w:sz w:val="24"/>
          <w:szCs w:val="24"/>
          <w:lang w:bidi="ar-DZ"/>
        </w:rPr>
        <w:t xml:space="preserve"> looting of 70</w:t>
      </w:r>
      <w:r w:rsidR="007078A7" w:rsidRPr="00EE075E">
        <w:rPr>
          <w:rFonts w:ascii="Garamond" w:hAnsi="Garamond" w:cstheme="majorBidi"/>
          <w:color w:val="000000" w:themeColor="text1"/>
          <w:spacing w:val="-14"/>
          <w:sz w:val="24"/>
          <w:szCs w:val="24"/>
          <w:lang w:bidi="ar-DZ"/>
        </w:rPr>
        <w:t>,</w:t>
      </w:r>
      <w:r w:rsidR="008838E3" w:rsidRPr="00EE075E">
        <w:rPr>
          <w:rFonts w:ascii="Garamond" w:hAnsi="Garamond" w:cstheme="majorBidi"/>
          <w:color w:val="000000" w:themeColor="text1"/>
          <w:spacing w:val="-14"/>
          <w:sz w:val="24"/>
          <w:szCs w:val="24"/>
          <w:lang w:bidi="ar-DZ"/>
        </w:rPr>
        <w:t>000 Palestinian books from private Palestinian libraries during the</w:t>
      </w:r>
      <w:del w:id="126" w:author="Susan" w:date="2023-01-16T01:24:00Z">
        <w:r w:rsidR="008838E3" w:rsidRPr="00EE075E" w:rsidDel="0010251A">
          <w:rPr>
            <w:rFonts w:ascii="Garamond" w:hAnsi="Garamond" w:cstheme="majorBidi"/>
            <w:color w:val="000000" w:themeColor="text1"/>
            <w:spacing w:val="-14"/>
            <w:sz w:val="24"/>
            <w:szCs w:val="24"/>
            <w:lang w:bidi="ar-DZ"/>
          </w:rPr>
          <w:delText xml:space="preserve"> </w:delText>
        </w:r>
      </w:del>
      <w:del w:id="127" w:author="Alaa Hajyahia" w:date="2023-01-14T20:58:00Z">
        <w:r w:rsidR="008838E3" w:rsidRPr="00EE075E" w:rsidDel="00383B3C">
          <w:rPr>
            <w:rFonts w:ascii="Garamond" w:hAnsi="Garamond" w:cstheme="majorBidi"/>
            <w:color w:val="000000" w:themeColor="text1"/>
            <w:spacing w:val="-14"/>
            <w:sz w:val="24"/>
            <w:szCs w:val="24"/>
            <w:lang w:bidi="ar-DZ"/>
          </w:rPr>
          <w:delText>1948</w:delText>
        </w:r>
      </w:del>
      <w:r w:rsidR="008838E3" w:rsidRPr="00EE075E">
        <w:rPr>
          <w:rFonts w:ascii="Garamond" w:hAnsi="Garamond" w:cstheme="majorBidi"/>
          <w:color w:val="000000" w:themeColor="text1"/>
          <w:spacing w:val="-14"/>
          <w:sz w:val="24"/>
          <w:szCs w:val="24"/>
          <w:lang w:bidi="ar-DZ"/>
        </w:rPr>
        <w:t xml:space="preserve"> war</w:t>
      </w:r>
      <w:del w:id="128" w:author="Alaa Hajyahia" w:date="2023-01-14T20:58:00Z">
        <w:r w:rsidR="008838E3" w:rsidRPr="00EE075E" w:rsidDel="00383B3C">
          <w:rPr>
            <w:rFonts w:ascii="Garamond" w:hAnsi="Garamond" w:cstheme="majorBidi"/>
            <w:color w:val="000000" w:themeColor="text1"/>
            <w:spacing w:val="-14"/>
            <w:sz w:val="24"/>
            <w:szCs w:val="24"/>
            <w:lang w:bidi="ar-DZ"/>
          </w:rPr>
          <w:delText>, half of them from Jerusalem only,</w:delText>
        </w:r>
        <w:r w:rsidR="00B16BDB" w:rsidRPr="00EE075E" w:rsidDel="00383B3C">
          <w:rPr>
            <w:rFonts w:ascii="Garamond" w:hAnsi="Garamond" w:cstheme="majorBidi"/>
            <w:color w:val="000000" w:themeColor="text1"/>
            <w:spacing w:val="-14"/>
            <w:sz w:val="24"/>
            <w:szCs w:val="24"/>
            <w:lang w:bidi="ar-DZ"/>
          </w:rPr>
          <w:delText xml:space="preserve"> </w:delText>
        </w:r>
        <w:r w:rsidR="008838E3" w:rsidRPr="00EE075E" w:rsidDel="00383B3C">
          <w:rPr>
            <w:rFonts w:ascii="Garamond" w:hAnsi="Garamond" w:cstheme="majorBidi"/>
            <w:color w:val="000000" w:themeColor="text1"/>
            <w:spacing w:val="-14"/>
            <w:sz w:val="24"/>
            <w:szCs w:val="24"/>
            <w:lang w:bidi="ar-DZ"/>
          </w:rPr>
          <w:delText xml:space="preserve">and the rest from </w:delText>
        </w:r>
        <w:r w:rsidR="00FE78B7" w:rsidRPr="00EE075E" w:rsidDel="00383B3C">
          <w:rPr>
            <w:rFonts w:ascii="Garamond" w:hAnsi="Garamond" w:cstheme="majorBidi"/>
            <w:color w:val="000000" w:themeColor="text1"/>
            <w:spacing w:val="-14"/>
            <w:sz w:val="24"/>
            <w:szCs w:val="24"/>
            <w:lang w:bidi="ar-DZ"/>
          </w:rPr>
          <w:delText>throughout</w:delText>
        </w:r>
        <w:r w:rsidR="007078A7" w:rsidRPr="00EE075E" w:rsidDel="00383B3C">
          <w:rPr>
            <w:rFonts w:ascii="Garamond" w:hAnsi="Garamond" w:cstheme="majorBidi"/>
            <w:color w:val="000000" w:themeColor="text1"/>
            <w:spacing w:val="-14"/>
            <w:sz w:val="24"/>
            <w:szCs w:val="24"/>
            <w:lang w:bidi="ar-DZ"/>
          </w:rPr>
          <w:delText xml:space="preserve"> </w:delText>
        </w:r>
        <w:r w:rsidR="008838E3" w:rsidRPr="00EE075E" w:rsidDel="00383B3C">
          <w:rPr>
            <w:rFonts w:ascii="Garamond" w:hAnsi="Garamond" w:cstheme="majorBidi"/>
            <w:color w:val="000000" w:themeColor="text1"/>
            <w:spacing w:val="-14"/>
            <w:sz w:val="24"/>
            <w:szCs w:val="24"/>
            <w:lang w:bidi="ar-DZ"/>
          </w:rPr>
          <w:delText>Palestine</w:delText>
        </w:r>
      </w:del>
      <w:r w:rsidR="00030641" w:rsidRPr="00EE075E">
        <w:rPr>
          <w:rFonts w:ascii="Garamond" w:hAnsi="Garamond" w:cstheme="majorBidi"/>
          <w:color w:val="000000" w:themeColor="text1"/>
          <w:spacing w:val="-14"/>
          <w:sz w:val="24"/>
          <w:szCs w:val="24"/>
          <w:lang w:bidi="ar-DZ"/>
        </w:rPr>
        <w:t xml:space="preserve"> (</w:t>
      </w:r>
      <w:r w:rsidR="00C367BA" w:rsidRPr="00EE075E">
        <w:rPr>
          <w:rFonts w:ascii="Garamond" w:hAnsi="Garamond" w:cstheme="majorBidi"/>
          <w:color w:val="000000" w:themeColor="text1"/>
          <w:spacing w:val="-14"/>
          <w:sz w:val="24"/>
          <w:szCs w:val="24"/>
          <w:lang w:bidi="ar-DZ"/>
        </w:rPr>
        <w:t>Brunner, n.d.)</w:t>
      </w:r>
      <w:r w:rsidR="008838E3" w:rsidRPr="00EE075E">
        <w:rPr>
          <w:rFonts w:ascii="Garamond" w:hAnsi="Garamond" w:cstheme="majorBidi"/>
          <w:color w:val="000000" w:themeColor="text1"/>
          <w:spacing w:val="-14"/>
          <w:sz w:val="24"/>
          <w:szCs w:val="24"/>
          <w:lang w:bidi="ar-DZ"/>
        </w:rPr>
        <w:t xml:space="preserve">. </w:t>
      </w:r>
      <w:r w:rsidR="00FD5DB4" w:rsidRPr="00EE075E">
        <w:rPr>
          <w:rFonts w:ascii="Garamond" w:hAnsi="Garamond" w:cstheme="majorBidi"/>
          <w:color w:val="000000" w:themeColor="text1"/>
          <w:spacing w:val="-14"/>
          <w:sz w:val="24"/>
          <w:szCs w:val="24"/>
          <w:lang w:bidi="ar-DZ"/>
        </w:rPr>
        <w:t xml:space="preserve">While these books are </w:t>
      </w:r>
      <w:r w:rsidR="007078A7" w:rsidRPr="00EE075E">
        <w:rPr>
          <w:rFonts w:ascii="Garamond" w:hAnsi="Garamond" w:cstheme="majorBidi"/>
          <w:color w:val="000000" w:themeColor="text1"/>
          <w:spacing w:val="-14"/>
          <w:sz w:val="24"/>
          <w:szCs w:val="24"/>
          <w:lang w:bidi="ar-DZ"/>
        </w:rPr>
        <w:t xml:space="preserve">now </w:t>
      </w:r>
      <w:r w:rsidR="00FD5DB4" w:rsidRPr="00EE075E">
        <w:rPr>
          <w:rFonts w:ascii="Garamond" w:hAnsi="Garamond" w:cstheme="majorBidi"/>
          <w:color w:val="000000" w:themeColor="text1"/>
          <w:spacing w:val="-14"/>
          <w:sz w:val="24"/>
          <w:szCs w:val="24"/>
          <w:lang w:bidi="ar-DZ"/>
        </w:rPr>
        <w:t xml:space="preserve">accessible to all, they remain </w:t>
      </w:r>
      <w:r w:rsidR="00E61111" w:rsidRPr="00EE075E">
        <w:rPr>
          <w:rFonts w:ascii="Garamond" w:hAnsi="Garamond" w:cstheme="majorBidi"/>
          <w:color w:val="000000" w:themeColor="text1"/>
          <w:spacing w:val="-14"/>
          <w:sz w:val="24"/>
          <w:szCs w:val="24"/>
          <w:lang w:bidi="ar-DZ"/>
        </w:rPr>
        <w:t xml:space="preserve">the </w:t>
      </w:r>
      <w:r w:rsidR="00FD5DB4" w:rsidRPr="00EE075E">
        <w:rPr>
          <w:rFonts w:ascii="Garamond" w:hAnsi="Garamond" w:cstheme="majorBidi"/>
          <w:color w:val="000000" w:themeColor="text1"/>
          <w:spacing w:val="-14"/>
          <w:sz w:val="24"/>
          <w:szCs w:val="24"/>
          <w:lang w:bidi="ar-DZ"/>
        </w:rPr>
        <w:t>property of the NLI.</w:t>
      </w:r>
      <w:r w:rsidR="00230326" w:rsidRPr="00EE075E">
        <w:rPr>
          <w:rFonts w:ascii="Garamond" w:hAnsi="Garamond" w:cstheme="majorBidi"/>
          <w:color w:val="000000" w:themeColor="text1"/>
          <w:spacing w:val="-14"/>
          <w:sz w:val="24"/>
          <w:szCs w:val="24"/>
          <w:lang w:bidi="ar-DZ"/>
        </w:rPr>
        <w:t xml:space="preserve"> </w:t>
      </w:r>
      <w:r w:rsidR="008838E3" w:rsidRPr="00EE075E">
        <w:rPr>
          <w:rFonts w:ascii="Garamond" w:hAnsi="Garamond" w:cstheme="majorBidi"/>
          <w:color w:val="000000" w:themeColor="text1"/>
          <w:spacing w:val="-14"/>
          <w:sz w:val="24"/>
          <w:szCs w:val="24"/>
          <w:lang w:bidi="ar-DZ"/>
        </w:rPr>
        <w:t>Moreover,</w:t>
      </w:r>
      <w:r w:rsidR="00AA146B" w:rsidRPr="00EE075E">
        <w:rPr>
          <w:rFonts w:ascii="Garamond" w:hAnsi="Garamond" w:cstheme="majorBidi"/>
          <w:color w:val="000000" w:themeColor="text1"/>
          <w:spacing w:val="-14"/>
          <w:sz w:val="24"/>
          <w:szCs w:val="24"/>
          <w:lang w:bidi="ar-DZ"/>
        </w:rPr>
        <w:t xml:space="preserve"> the documentary shows that</w:t>
      </w:r>
      <w:r w:rsidR="008838E3" w:rsidRPr="00EE075E">
        <w:rPr>
          <w:rFonts w:ascii="Garamond" w:hAnsi="Garamond" w:cstheme="majorBidi"/>
          <w:color w:val="000000" w:themeColor="text1"/>
          <w:spacing w:val="-14"/>
          <w:sz w:val="24"/>
          <w:szCs w:val="24"/>
          <w:lang w:bidi="ar-DZ"/>
        </w:rPr>
        <w:t xml:space="preserve"> 6,000 books in Arabic</w:t>
      </w:r>
      <w:r w:rsidR="00AA146B" w:rsidRPr="00EE075E">
        <w:rPr>
          <w:rFonts w:ascii="Garamond" w:hAnsi="Garamond" w:cstheme="majorBidi"/>
          <w:color w:val="000000" w:themeColor="text1"/>
          <w:spacing w:val="-14"/>
          <w:sz w:val="24"/>
          <w:szCs w:val="24"/>
          <w:lang w:bidi="ar-DZ"/>
        </w:rPr>
        <w:t xml:space="preserve"> in the NLI</w:t>
      </w:r>
      <w:r w:rsidR="008838E3" w:rsidRPr="00EE075E">
        <w:rPr>
          <w:rFonts w:ascii="Garamond" w:hAnsi="Garamond" w:cstheme="majorBidi"/>
          <w:color w:val="000000" w:themeColor="text1"/>
          <w:spacing w:val="-14"/>
          <w:sz w:val="24"/>
          <w:szCs w:val="24"/>
          <w:lang w:bidi="ar-DZ"/>
        </w:rPr>
        <w:t xml:space="preserve"> are now marked now as “AP”–Abandoned Property. These books were private belongings of Palestinians who fled or were forced out of their homes in 1948. </w:t>
      </w:r>
      <w:r w:rsidR="008838E3" w:rsidRPr="00EE075E">
        <w:rPr>
          <w:rFonts w:ascii="Garamond" w:hAnsi="Garamond" w:cstheme="majorBidi"/>
          <w:i/>
          <w:iCs/>
          <w:color w:val="000000" w:themeColor="text1"/>
          <w:spacing w:val="-14"/>
          <w:sz w:val="24"/>
          <w:szCs w:val="24"/>
          <w:lang w:bidi="ar-DZ"/>
        </w:rPr>
        <w:t>The Great Book Robbery</w:t>
      </w:r>
      <w:r w:rsidR="008838E3" w:rsidRPr="00EE075E">
        <w:rPr>
          <w:rFonts w:ascii="Garamond" w:hAnsi="Garamond" w:cstheme="majorBidi"/>
          <w:color w:val="000000" w:themeColor="text1"/>
          <w:spacing w:val="-14"/>
          <w:sz w:val="24"/>
          <w:szCs w:val="24"/>
          <w:lang w:bidi="ar-DZ"/>
        </w:rPr>
        <w:t xml:space="preserve"> </w:t>
      </w:r>
      <w:r w:rsidR="00AA146B" w:rsidRPr="00EE075E">
        <w:rPr>
          <w:rFonts w:ascii="Garamond" w:hAnsi="Garamond" w:cstheme="majorBidi"/>
          <w:color w:val="000000" w:themeColor="text1"/>
          <w:spacing w:val="-14"/>
          <w:sz w:val="24"/>
          <w:szCs w:val="24"/>
          <w:lang w:bidi="ar-DZ"/>
        </w:rPr>
        <w:t>asks</w:t>
      </w:r>
      <w:r w:rsidR="008838E3" w:rsidRPr="00EE075E">
        <w:rPr>
          <w:rFonts w:ascii="Garamond" w:hAnsi="Garamond" w:cstheme="majorBidi"/>
          <w:color w:val="000000" w:themeColor="text1"/>
          <w:spacing w:val="-14"/>
          <w:sz w:val="24"/>
          <w:szCs w:val="24"/>
          <w:lang w:bidi="ar-DZ"/>
        </w:rPr>
        <w:t xml:space="preserve"> whether </w:t>
      </w:r>
      <w:r w:rsidR="00AA146B" w:rsidRPr="00EE075E">
        <w:rPr>
          <w:rFonts w:ascii="Garamond" w:hAnsi="Garamond" w:cstheme="majorBidi"/>
          <w:color w:val="000000" w:themeColor="text1"/>
          <w:spacing w:val="-14"/>
          <w:sz w:val="24"/>
          <w:szCs w:val="24"/>
          <w:lang w:bidi="ar-DZ"/>
        </w:rPr>
        <w:t xml:space="preserve">this </w:t>
      </w:r>
      <w:r w:rsidR="008838E3" w:rsidRPr="00EE075E">
        <w:rPr>
          <w:rFonts w:ascii="Garamond" w:hAnsi="Garamond" w:cstheme="majorBidi"/>
          <w:color w:val="000000" w:themeColor="text1"/>
          <w:spacing w:val="-14"/>
          <w:sz w:val="24"/>
          <w:szCs w:val="24"/>
          <w:lang w:bidi="ar-DZ"/>
        </w:rPr>
        <w:t xml:space="preserve">appropriation of Palestinian books </w:t>
      </w:r>
      <w:r w:rsidR="00AA146B" w:rsidRPr="00EE075E">
        <w:rPr>
          <w:rFonts w:ascii="Garamond" w:hAnsi="Garamond" w:cstheme="majorBidi"/>
          <w:color w:val="000000" w:themeColor="text1"/>
          <w:spacing w:val="-14"/>
          <w:sz w:val="24"/>
          <w:szCs w:val="24"/>
          <w:lang w:bidi="ar-DZ"/>
        </w:rPr>
        <w:t>is</w:t>
      </w:r>
      <w:r w:rsidR="008838E3" w:rsidRPr="00EE075E">
        <w:rPr>
          <w:rFonts w:ascii="Garamond" w:hAnsi="Garamond" w:cstheme="majorBidi"/>
          <w:color w:val="000000" w:themeColor="text1"/>
          <w:spacing w:val="-14"/>
          <w:sz w:val="24"/>
          <w:szCs w:val="24"/>
          <w:lang w:bidi="ar-DZ"/>
        </w:rPr>
        <w:t xml:space="preserve"> a </w:t>
      </w:r>
      <w:r w:rsidR="008838E3" w:rsidRPr="00EE075E">
        <w:rPr>
          <w:rFonts w:ascii="Garamond" w:hAnsi="Garamond" w:cstheme="majorBidi"/>
          <w:color w:val="000000" w:themeColor="text1"/>
          <w:spacing w:val="-14"/>
          <w:sz w:val="24"/>
          <w:szCs w:val="24"/>
          <w:lang w:bidi="ar-DZ"/>
        </w:rPr>
        <w:lastRenderedPageBreak/>
        <w:t xml:space="preserve">case of cultural theft or cultural preservation. By trying to understand why thousands of books appropriated from Palestinian homes are still in the NLI and why they have not been returned to their owners, the movie </w:t>
      </w:r>
      <w:del w:id="129" w:author="Alaa Hajyahia" w:date="2023-01-14T20:58:00Z">
        <w:r w:rsidR="008838E3" w:rsidRPr="00EE075E" w:rsidDel="00383B3C">
          <w:rPr>
            <w:rFonts w:ascii="Garamond" w:hAnsi="Garamond" w:cstheme="majorBidi"/>
            <w:color w:val="000000" w:themeColor="text1"/>
            <w:spacing w:val="-14"/>
            <w:sz w:val="24"/>
            <w:szCs w:val="24"/>
            <w:lang w:bidi="ar-DZ"/>
          </w:rPr>
          <w:delText xml:space="preserve">interweaves various storylines into a </w:delText>
        </w:r>
        <w:r w:rsidR="007078A7" w:rsidRPr="00EE075E" w:rsidDel="00383B3C">
          <w:rPr>
            <w:rFonts w:ascii="Garamond" w:hAnsi="Garamond" w:cstheme="majorBidi"/>
            <w:color w:val="000000" w:themeColor="text1"/>
            <w:spacing w:val="-14"/>
            <w:sz w:val="24"/>
            <w:szCs w:val="24"/>
            <w:lang w:bidi="ar-DZ"/>
          </w:rPr>
          <w:delText xml:space="preserve">unified, meaningful </w:delText>
        </w:r>
        <w:r w:rsidR="008838E3" w:rsidRPr="00EE075E" w:rsidDel="00383B3C">
          <w:rPr>
            <w:rFonts w:ascii="Garamond" w:hAnsi="Garamond" w:cstheme="majorBidi"/>
            <w:color w:val="000000" w:themeColor="text1"/>
            <w:spacing w:val="-14"/>
            <w:sz w:val="24"/>
            <w:szCs w:val="24"/>
            <w:lang w:bidi="ar-DZ"/>
          </w:rPr>
          <w:delText xml:space="preserve">structure, </w:delText>
        </w:r>
      </w:del>
      <w:r w:rsidR="007078A7" w:rsidRPr="00EE075E">
        <w:rPr>
          <w:rFonts w:ascii="Garamond" w:hAnsi="Garamond" w:cstheme="majorBidi"/>
          <w:color w:val="000000" w:themeColor="text1"/>
          <w:spacing w:val="-14"/>
          <w:sz w:val="24"/>
          <w:szCs w:val="24"/>
          <w:lang w:bidi="ar-DZ"/>
        </w:rPr>
        <w:t>portray</w:t>
      </w:r>
      <w:ins w:id="130" w:author="Alaa Hajyahia" w:date="2023-01-14T20:58:00Z">
        <w:r w:rsidR="00383B3C">
          <w:rPr>
            <w:rFonts w:ascii="Garamond" w:hAnsi="Garamond" w:cstheme="majorBidi"/>
            <w:color w:val="000000" w:themeColor="text1"/>
            <w:spacing w:val="-14"/>
            <w:sz w:val="24"/>
            <w:szCs w:val="24"/>
            <w:lang w:bidi="ar-DZ"/>
          </w:rPr>
          <w:t>s</w:t>
        </w:r>
      </w:ins>
      <w:del w:id="131" w:author="Alaa Hajyahia" w:date="2023-01-14T20:58:00Z">
        <w:r w:rsidR="007078A7" w:rsidRPr="00EE075E" w:rsidDel="00383B3C">
          <w:rPr>
            <w:rFonts w:ascii="Garamond" w:hAnsi="Garamond" w:cstheme="majorBidi"/>
            <w:color w:val="000000" w:themeColor="text1"/>
            <w:spacing w:val="-14"/>
            <w:sz w:val="24"/>
            <w:szCs w:val="24"/>
            <w:lang w:bidi="ar-DZ"/>
          </w:rPr>
          <w:delText>ing</w:delText>
        </w:r>
      </w:del>
      <w:r w:rsidR="008838E3" w:rsidRPr="00EE075E">
        <w:rPr>
          <w:rFonts w:ascii="Garamond" w:hAnsi="Garamond" w:cstheme="majorBidi"/>
          <w:color w:val="000000" w:themeColor="text1"/>
          <w:spacing w:val="-14"/>
          <w:sz w:val="24"/>
          <w:szCs w:val="24"/>
          <w:lang w:bidi="ar-DZ"/>
        </w:rPr>
        <w:t xml:space="preserve"> a story of a robbery, </w:t>
      </w:r>
      <w:r w:rsidR="007078A7" w:rsidRPr="00EE075E">
        <w:rPr>
          <w:rFonts w:ascii="Garamond" w:hAnsi="Garamond" w:cstheme="majorBidi"/>
          <w:color w:val="000000" w:themeColor="text1"/>
          <w:spacing w:val="-14"/>
          <w:sz w:val="24"/>
          <w:szCs w:val="24"/>
          <w:lang w:bidi="ar-DZ"/>
        </w:rPr>
        <w:t xml:space="preserve">not </w:t>
      </w:r>
      <w:r w:rsidR="008838E3" w:rsidRPr="00EE075E">
        <w:rPr>
          <w:rFonts w:ascii="Garamond" w:hAnsi="Garamond" w:cstheme="majorBidi"/>
          <w:color w:val="000000" w:themeColor="text1"/>
          <w:spacing w:val="-14"/>
          <w:sz w:val="24"/>
          <w:szCs w:val="24"/>
          <w:lang w:bidi="ar-DZ"/>
        </w:rPr>
        <w:t>of cultural preservation.</w:t>
      </w:r>
    </w:p>
    <w:p w14:paraId="0CA7199B" w14:textId="23104763" w:rsidR="00E7665B" w:rsidRPr="00EE075E" w:rsidRDefault="008838E3" w:rsidP="00720506">
      <w:pPr>
        <w:spacing w:line="360" w:lineRule="auto"/>
        <w:ind w:firstLine="284"/>
        <w:jc w:val="both"/>
        <w:rPr>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 xml:space="preserve">Israel was </w:t>
      </w:r>
      <w:r w:rsidR="00FD5DB4" w:rsidRPr="00EE075E">
        <w:rPr>
          <w:rFonts w:ascii="Garamond" w:hAnsi="Garamond" w:cstheme="majorBidi"/>
          <w:color w:val="000000" w:themeColor="text1"/>
          <w:spacing w:val="-14"/>
          <w:sz w:val="24"/>
          <w:szCs w:val="24"/>
          <w:lang w:bidi="ar-DZ"/>
        </w:rPr>
        <w:t xml:space="preserve">also </w:t>
      </w:r>
      <w:r w:rsidRPr="00EE075E">
        <w:rPr>
          <w:rFonts w:ascii="Garamond" w:hAnsi="Garamond" w:cstheme="majorBidi"/>
          <w:color w:val="000000" w:themeColor="text1"/>
          <w:spacing w:val="-14"/>
          <w:sz w:val="24"/>
          <w:szCs w:val="24"/>
          <w:lang w:bidi="ar-DZ"/>
        </w:rPr>
        <w:t xml:space="preserve">responsible </w:t>
      </w:r>
      <w:r w:rsidR="00AA146B" w:rsidRPr="00EE075E">
        <w:rPr>
          <w:rFonts w:ascii="Garamond" w:hAnsi="Garamond" w:cstheme="majorBidi"/>
          <w:color w:val="000000" w:themeColor="text1"/>
          <w:spacing w:val="-14"/>
          <w:sz w:val="24"/>
          <w:szCs w:val="24"/>
          <w:lang w:bidi="ar-DZ"/>
        </w:rPr>
        <w:t>for the</w:t>
      </w:r>
      <w:r w:rsidR="00BD479A" w:rsidRPr="00EE075E">
        <w:rPr>
          <w:rFonts w:ascii="Garamond" w:hAnsi="Garamond" w:cstheme="majorBidi"/>
          <w:color w:val="000000" w:themeColor="text1"/>
          <w:spacing w:val="-14"/>
          <w:sz w:val="24"/>
          <w:szCs w:val="24"/>
          <w:lang w:bidi="ar-DZ"/>
        </w:rPr>
        <w:t xml:space="preserve"> destruction of </w:t>
      </w:r>
      <w:r w:rsidR="00BD120F" w:rsidRPr="00EE075E">
        <w:rPr>
          <w:rFonts w:ascii="Garamond" w:hAnsi="Garamond" w:cstheme="majorBidi"/>
          <w:color w:val="000000" w:themeColor="text1"/>
          <w:spacing w:val="-14"/>
          <w:sz w:val="24"/>
          <w:szCs w:val="24"/>
          <w:lang w:bidi="ar-DZ"/>
        </w:rPr>
        <w:t>the Palestine Liberation Organization’s</w:t>
      </w:r>
      <w:r w:rsidR="000F2C7B" w:rsidRPr="00EE075E">
        <w:rPr>
          <w:rFonts w:ascii="Garamond" w:hAnsi="Garamond" w:cstheme="majorBidi"/>
          <w:color w:val="000000" w:themeColor="text1"/>
          <w:spacing w:val="-14"/>
          <w:sz w:val="24"/>
          <w:szCs w:val="24"/>
          <w:lang w:bidi="ar-DZ"/>
        </w:rPr>
        <w:t xml:space="preserve"> (PLO)</w:t>
      </w:r>
      <w:r w:rsidR="00A713D9" w:rsidRPr="00EE075E">
        <w:rPr>
          <w:rFonts w:ascii="Garamond" w:hAnsi="Garamond" w:cstheme="majorBidi"/>
          <w:color w:val="000000" w:themeColor="text1"/>
          <w:spacing w:val="-14"/>
          <w:sz w:val="24"/>
          <w:szCs w:val="24"/>
          <w:lang w:bidi="ar-DZ"/>
        </w:rPr>
        <w:t xml:space="preserve"> archive</w:t>
      </w:r>
      <w:r w:rsidR="00AA6DDF" w:rsidRPr="00EE075E">
        <w:rPr>
          <w:rFonts w:ascii="Garamond" w:hAnsi="Garamond" w:cstheme="majorBidi"/>
          <w:color w:val="000000" w:themeColor="text1"/>
          <w:spacing w:val="-14"/>
          <w:sz w:val="24"/>
          <w:szCs w:val="24"/>
          <w:lang w:bidi="ar-DZ"/>
        </w:rPr>
        <w:t>s</w:t>
      </w:r>
      <w:r w:rsidR="00A713D9" w:rsidRPr="00EE075E">
        <w:rPr>
          <w:rFonts w:ascii="Garamond" w:hAnsi="Garamond" w:cstheme="majorBidi"/>
          <w:color w:val="000000" w:themeColor="text1"/>
          <w:spacing w:val="-14"/>
          <w:sz w:val="24"/>
          <w:szCs w:val="24"/>
          <w:lang w:bidi="ar-DZ"/>
        </w:rPr>
        <w:t xml:space="preserve"> in Bei</w:t>
      </w:r>
      <w:r w:rsidR="00D1096A" w:rsidRPr="00EE075E">
        <w:rPr>
          <w:rFonts w:ascii="Garamond" w:hAnsi="Garamond" w:cstheme="majorBidi"/>
          <w:color w:val="000000" w:themeColor="text1"/>
          <w:spacing w:val="-14"/>
          <w:sz w:val="24"/>
          <w:szCs w:val="24"/>
          <w:lang w:bidi="ar-DZ"/>
        </w:rPr>
        <w:t>rut during the invasion of 1982</w:t>
      </w:r>
      <w:r w:rsidR="000B6E0A" w:rsidRPr="00EE075E">
        <w:rPr>
          <w:rFonts w:ascii="Garamond" w:hAnsi="Garamond" w:cstheme="majorBidi"/>
          <w:color w:val="000000" w:themeColor="text1"/>
          <w:spacing w:val="-14"/>
          <w:sz w:val="24"/>
          <w:szCs w:val="24"/>
          <w:lang w:bidi="ar-DZ"/>
        </w:rPr>
        <w:t>,</w:t>
      </w:r>
      <w:r w:rsidR="00A713D9" w:rsidRPr="00EE075E">
        <w:rPr>
          <w:rFonts w:ascii="Garamond" w:hAnsi="Garamond" w:cstheme="majorBidi"/>
          <w:color w:val="000000" w:themeColor="text1"/>
          <w:spacing w:val="-14"/>
          <w:sz w:val="24"/>
          <w:szCs w:val="24"/>
          <w:lang w:bidi="ar-DZ"/>
        </w:rPr>
        <w:t xml:space="preserve"> </w:t>
      </w:r>
      <w:r w:rsidR="000936C8" w:rsidRPr="00EE075E">
        <w:rPr>
          <w:rFonts w:ascii="Garamond" w:hAnsi="Garamond" w:cstheme="majorBidi"/>
          <w:color w:val="000000" w:themeColor="text1"/>
          <w:spacing w:val="-14"/>
          <w:sz w:val="24"/>
          <w:szCs w:val="24"/>
          <w:lang w:bidi="ar-DZ"/>
        </w:rPr>
        <w:t>raiding</w:t>
      </w:r>
      <w:r w:rsidR="0095630A" w:rsidRPr="00EE075E">
        <w:rPr>
          <w:rFonts w:ascii="Garamond" w:hAnsi="Garamond" w:cstheme="majorBidi"/>
          <w:color w:val="000000" w:themeColor="text1"/>
          <w:spacing w:val="-14"/>
          <w:sz w:val="24"/>
          <w:szCs w:val="24"/>
          <w:lang w:bidi="ar-DZ"/>
        </w:rPr>
        <w:t xml:space="preserve"> </w:t>
      </w:r>
      <w:r w:rsidR="00BD479A" w:rsidRPr="00EE075E">
        <w:rPr>
          <w:rFonts w:ascii="Garamond" w:hAnsi="Garamond" w:cstheme="majorBidi"/>
          <w:color w:val="000000" w:themeColor="text1"/>
          <w:spacing w:val="-14"/>
          <w:sz w:val="24"/>
          <w:szCs w:val="24"/>
          <w:lang w:bidi="ar-DZ"/>
        </w:rPr>
        <w:t xml:space="preserve">the </w:t>
      </w:r>
      <w:r w:rsidR="0095630A" w:rsidRPr="00EE075E">
        <w:rPr>
          <w:rFonts w:ascii="Garamond" w:hAnsi="Garamond" w:cstheme="majorBidi"/>
          <w:color w:val="000000" w:themeColor="text1"/>
          <w:spacing w:val="-14"/>
          <w:sz w:val="24"/>
          <w:szCs w:val="24"/>
          <w:lang w:bidi="ar-DZ"/>
        </w:rPr>
        <w:t xml:space="preserve">offices of the </w:t>
      </w:r>
      <w:r w:rsidR="00D1096A" w:rsidRPr="00EE075E">
        <w:rPr>
          <w:rFonts w:ascii="Garamond" w:hAnsi="Garamond" w:cstheme="majorBidi"/>
          <w:color w:val="000000" w:themeColor="text1"/>
          <w:spacing w:val="-14"/>
          <w:sz w:val="24"/>
          <w:szCs w:val="24"/>
          <w:lang w:bidi="ar-DZ"/>
        </w:rPr>
        <w:t>Palestine</w:t>
      </w:r>
      <w:r w:rsidR="0095630A" w:rsidRPr="00EE075E">
        <w:rPr>
          <w:rFonts w:ascii="Garamond" w:hAnsi="Garamond" w:cstheme="majorBidi"/>
          <w:color w:val="000000" w:themeColor="text1"/>
          <w:spacing w:val="-14"/>
          <w:sz w:val="24"/>
          <w:szCs w:val="24"/>
          <w:lang w:bidi="ar-DZ"/>
        </w:rPr>
        <w:t xml:space="preserve"> Research Center</w:t>
      </w:r>
      <w:r w:rsidR="00AA6DDF" w:rsidRPr="00EE075E">
        <w:rPr>
          <w:rFonts w:ascii="Garamond" w:hAnsi="Garamond" w:cstheme="majorBidi"/>
          <w:color w:val="000000" w:themeColor="text1"/>
          <w:spacing w:val="-14"/>
          <w:sz w:val="24"/>
          <w:szCs w:val="24"/>
          <w:lang w:bidi="ar-DZ"/>
        </w:rPr>
        <w:t xml:space="preserve"> (PRC)</w:t>
      </w:r>
      <w:r w:rsidR="00FD5DB4" w:rsidRPr="00EE075E">
        <w:rPr>
          <w:rFonts w:ascii="Garamond" w:hAnsi="Garamond" w:cstheme="majorBidi"/>
          <w:color w:val="000000" w:themeColor="text1"/>
          <w:spacing w:val="-14"/>
          <w:sz w:val="24"/>
          <w:szCs w:val="24"/>
          <w:lang w:bidi="ar-DZ"/>
        </w:rPr>
        <w:t>,</w:t>
      </w:r>
      <w:r w:rsidR="007078A7" w:rsidRPr="00EE075E">
        <w:rPr>
          <w:rFonts w:ascii="Garamond" w:hAnsi="Garamond" w:cstheme="majorBidi"/>
          <w:color w:val="000000" w:themeColor="text1"/>
          <w:spacing w:val="-14"/>
          <w:sz w:val="24"/>
          <w:szCs w:val="24"/>
          <w:lang w:bidi="ar-DZ"/>
        </w:rPr>
        <w:t xml:space="preserve"> </w:t>
      </w:r>
      <w:r w:rsidR="00BD479A" w:rsidRPr="00EE075E">
        <w:rPr>
          <w:rFonts w:ascii="Garamond" w:hAnsi="Garamond" w:cstheme="majorBidi"/>
          <w:color w:val="000000" w:themeColor="text1"/>
          <w:spacing w:val="-14"/>
          <w:sz w:val="24"/>
          <w:szCs w:val="24"/>
          <w:lang w:bidi="ar-DZ"/>
        </w:rPr>
        <w:t>confiscating</w:t>
      </w:r>
      <w:r w:rsidR="00FD5DB4" w:rsidRPr="00EE075E">
        <w:rPr>
          <w:rFonts w:ascii="Garamond" w:hAnsi="Garamond" w:cstheme="majorBidi"/>
          <w:color w:val="000000" w:themeColor="text1"/>
          <w:spacing w:val="-14"/>
          <w:sz w:val="24"/>
          <w:szCs w:val="24"/>
          <w:lang w:bidi="ar-DZ"/>
        </w:rPr>
        <w:t xml:space="preserve"> and seizing</w:t>
      </w:r>
      <w:r w:rsidR="00BD479A" w:rsidRPr="00EE075E">
        <w:rPr>
          <w:rFonts w:ascii="Garamond" w:hAnsi="Garamond" w:cstheme="majorBidi"/>
          <w:color w:val="000000" w:themeColor="text1"/>
          <w:spacing w:val="-14"/>
          <w:sz w:val="24"/>
          <w:szCs w:val="24"/>
          <w:lang w:bidi="ar-DZ"/>
        </w:rPr>
        <w:t xml:space="preserve"> the archives that had been </w:t>
      </w:r>
      <w:r w:rsidR="00787B70" w:rsidRPr="00EE075E">
        <w:rPr>
          <w:rFonts w:ascii="Garamond" w:hAnsi="Garamond" w:cstheme="majorBidi"/>
          <w:color w:val="000000" w:themeColor="text1"/>
          <w:spacing w:val="-14"/>
          <w:sz w:val="24"/>
          <w:szCs w:val="24"/>
          <w:lang w:bidi="ar-DZ"/>
        </w:rPr>
        <w:t>established in 1965 to gather, conserve</w:t>
      </w:r>
      <w:r w:rsidR="00BD479A" w:rsidRPr="00EE075E">
        <w:rPr>
          <w:rFonts w:ascii="Garamond" w:hAnsi="Garamond" w:cstheme="majorBidi"/>
          <w:color w:val="000000" w:themeColor="text1"/>
          <w:spacing w:val="-14"/>
          <w:sz w:val="24"/>
          <w:szCs w:val="24"/>
          <w:lang w:bidi="ar-DZ"/>
        </w:rPr>
        <w:t>,</w:t>
      </w:r>
      <w:r w:rsidR="00787B70" w:rsidRPr="00EE075E">
        <w:rPr>
          <w:rFonts w:ascii="Garamond" w:hAnsi="Garamond" w:cstheme="majorBidi"/>
          <w:color w:val="000000" w:themeColor="text1"/>
          <w:spacing w:val="-14"/>
          <w:sz w:val="24"/>
          <w:szCs w:val="24"/>
          <w:lang w:bidi="ar-DZ"/>
        </w:rPr>
        <w:t xml:space="preserve"> and analyze books and materials relati</w:t>
      </w:r>
      <w:r w:rsidR="008E284C" w:rsidRPr="00EE075E">
        <w:rPr>
          <w:rFonts w:ascii="Garamond" w:hAnsi="Garamond" w:cstheme="majorBidi"/>
          <w:color w:val="000000" w:themeColor="text1"/>
          <w:spacing w:val="-14"/>
          <w:sz w:val="24"/>
          <w:szCs w:val="24"/>
          <w:lang w:bidi="ar-DZ"/>
        </w:rPr>
        <w:t>ng to Palestine</w:t>
      </w:r>
      <w:r w:rsidR="005B6F5C" w:rsidRPr="00EE075E">
        <w:rPr>
          <w:rFonts w:ascii="Garamond" w:hAnsi="Garamond" w:cstheme="majorBidi"/>
          <w:color w:val="000000" w:themeColor="text1"/>
          <w:spacing w:val="-14"/>
          <w:sz w:val="24"/>
          <w:szCs w:val="24"/>
          <w:lang w:bidi="ar-DZ"/>
        </w:rPr>
        <w:t xml:space="preserve"> (Sleiman</w:t>
      </w:r>
      <w:r w:rsidR="008E1058" w:rsidRPr="00EE075E">
        <w:rPr>
          <w:rFonts w:ascii="Garamond" w:hAnsi="Garamond" w:cstheme="majorBidi"/>
          <w:color w:val="000000" w:themeColor="text1"/>
          <w:spacing w:val="-14"/>
          <w:sz w:val="24"/>
          <w:szCs w:val="24"/>
          <w:lang w:bidi="ar-DZ"/>
        </w:rPr>
        <w:t>,</w:t>
      </w:r>
      <w:r w:rsidR="005B6F5C" w:rsidRPr="00EE075E">
        <w:rPr>
          <w:rFonts w:ascii="Garamond" w:hAnsi="Garamond" w:cstheme="majorBidi"/>
          <w:color w:val="000000" w:themeColor="text1"/>
          <w:spacing w:val="-14"/>
          <w:sz w:val="24"/>
          <w:szCs w:val="24"/>
          <w:lang w:bidi="ar-DZ"/>
        </w:rPr>
        <w:t xml:space="preserve"> 2016)</w:t>
      </w:r>
      <w:r w:rsidR="00CA541F" w:rsidRPr="00EE075E">
        <w:rPr>
          <w:rFonts w:ascii="Garamond" w:hAnsi="Garamond" w:cstheme="majorBidi"/>
          <w:color w:val="000000" w:themeColor="text1"/>
          <w:spacing w:val="-14"/>
          <w:sz w:val="24"/>
          <w:szCs w:val="24"/>
          <w:lang w:bidi="ar-DZ"/>
        </w:rPr>
        <w:t>.</w:t>
      </w:r>
      <w:r w:rsidR="00E61111" w:rsidRPr="00EE075E">
        <w:rPr>
          <w:rFonts w:ascii="Garamond" w:hAnsi="Garamond" w:cstheme="majorBidi"/>
          <w:color w:val="000000" w:themeColor="text1"/>
          <w:spacing w:val="-14"/>
          <w:sz w:val="24"/>
          <w:szCs w:val="24"/>
          <w:lang w:bidi="ar-DZ"/>
        </w:rPr>
        <w:t xml:space="preserve"> </w:t>
      </w:r>
      <w:r w:rsidR="00BD479A" w:rsidRPr="00EE075E">
        <w:rPr>
          <w:rFonts w:ascii="Garamond" w:hAnsi="Garamond" w:cstheme="majorBidi"/>
          <w:color w:val="000000" w:themeColor="text1"/>
          <w:spacing w:val="-14"/>
          <w:sz w:val="24"/>
          <w:szCs w:val="24"/>
          <w:lang w:bidi="ar-DZ"/>
        </w:rPr>
        <w:t>In addition to seizing the</w:t>
      </w:r>
      <w:r w:rsidR="00EB0632" w:rsidRPr="00EE075E">
        <w:rPr>
          <w:rFonts w:ascii="Garamond" w:hAnsi="Garamond" w:cstheme="majorBidi"/>
          <w:color w:val="000000" w:themeColor="text1"/>
          <w:spacing w:val="-14"/>
          <w:sz w:val="24"/>
          <w:szCs w:val="24"/>
          <w:lang w:bidi="ar-DZ"/>
        </w:rPr>
        <w:t xml:space="preserve"> PRC</w:t>
      </w:r>
      <w:r w:rsidR="00BD479A" w:rsidRPr="00EE075E">
        <w:rPr>
          <w:rFonts w:ascii="Garamond" w:hAnsi="Garamond" w:cstheme="majorBidi"/>
          <w:color w:val="000000" w:themeColor="text1"/>
          <w:spacing w:val="-14"/>
          <w:sz w:val="24"/>
          <w:szCs w:val="24"/>
          <w:lang w:bidi="ar-DZ"/>
        </w:rPr>
        <w:t xml:space="preserve"> archives during the 1982 invasion, the </w:t>
      </w:r>
      <w:r w:rsidR="0013305A" w:rsidRPr="00EE075E">
        <w:rPr>
          <w:rFonts w:ascii="Garamond" w:hAnsi="Garamond" w:cstheme="majorBidi"/>
          <w:color w:val="000000" w:themeColor="text1"/>
          <w:spacing w:val="-14"/>
          <w:sz w:val="24"/>
          <w:szCs w:val="24"/>
          <w:lang w:bidi="ar-DZ"/>
        </w:rPr>
        <w:t>IDF also took over</w:t>
      </w:r>
      <w:r w:rsidR="00AA6DDF" w:rsidRPr="00EE075E">
        <w:rPr>
          <w:rFonts w:ascii="Garamond" w:hAnsi="Garamond" w:cstheme="majorBidi"/>
          <w:color w:val="000000" w:themeColor="text1"/>
          <w:spacing w:val="-14"/>
          <w:sz w:val="24"/>
          <w:szCs w:val="24"/>
          <w:lang w:bidi="ar-DZ"/>
        </w:rPr>
        <w:t xml:space="preserve"> the Palestinian Cinema Institute (PCI)</w:t>
      </w:r>
      <w:r w:rsidR="008B510C" w:rsidRPr="00EE075E">
        <w:rPr>
          <w:rFonts w:ascii="Garamond" w:hAnsi="Garamond" w:cstheme="majorBidi"/>
          <w:color w:val="000000" w:themeColor="text1"/>
          <w:spacing w:val="-14"/>
          <w:sz w:val="24"/>
          <w:szCs w:val="24"/>
          <w:lang w:bidi="ar-DZ"/>
        </w:rPr>
        <w:t>,</w:t>
      </w:r>
      <w:r w:rsidR="004922AB" w:rsidRPr="00EE075E">
        <w:rPr>
          <w:rFonts w:ascii="Garamond" w:hAnsi="Garamond" w:cstheme="majorBidi"/>
          <w:color w:val="000000" w:themeColor="text1"/>
          <w:spacing w:val="-14"/>
          <w:sz w:val="24"/>
          <w:szCs w:val="24"/>
          <w:lang w:bidi="ar-DZ"/>
        </w:rPr>
        <w:t xml:space="preserve"> including its professional film archive</w:t>
      </w:r>
      <w:r w:rsidR="001F1037" w:rsidRPr="00EE075E">
        <w:rPr>
          <w:rFonts w:ascii="Garamond" w:hAnsi="Garamond" w:cstheme="majorBidi"/>
          <w:color w:val="000000" w:themeColor="text1"/>
          <w:spacing w:val="-14"/>
          <w:sz w:val="24"/>
          <w:szCs w:val="24"/>
          <w:lang w:bidi="ar-DZ"/>
        </w:rPr>
        <w:t xml:space="preserve"> (</w:t>
      </w:r>
      <w:proofErr w:type="spellStart"/>
      <w:r w:rsidR="001F1037" w:rsidRPr="00EE075E">
        <w:rPr>
          <w:rFonts w:ascii="Garamond" w:hAnsi="Garamond" w:cstheme="majorBidi"/>
          <w:color w:val="000000" w:themeColor="text1"/>
          <w:spacing w:val="-14"/>
          <w:sz w:val="24"/>
          <w:szCs w:val="24"/>
          <w:lang w:bidi="ar-DZ"/>
        </w:rPr>
        <w:t>Sela</w:t>
      </w:r>
      <w:proofErr w:type="spellEnd"/>
      <w:r w:rsidR="001F1037" w:rsidRPr="00EE075E">
        <w:rPr>
          <w:rFonts w:ascii="Garamond" w:hAnsi="Garamond" w:cstheme="majorBidi"/>
          <w:color w:val="000000" w:themeColor="text1"/>
          <w:spacing w:val="-14"/>
          <w:sz w:val="24"/>
          <w:szCs w:val="24"/>
          <w:lang w:bidi="ar-DZ"/>
        </w:rPr>
        <w:t>, 2017</w:t>
      </w:r>
      <w:del w:id="132" w:author="Alaa Hajyahia" w:date="2023-01-14T21:00:00Z">
        <w:r w:rsidR="001F1037" w:rsidRPr="00EE075E" w:rsidDel="00720506">
          <w:rPr>
            <w:rFonts w:ascii="Garamond" w:hAnsi="Garamond" w:cstheme="majorBidi"/>
            <w:color w:val="000000" w:themeColor="text1"/>
            <w:spacing w:val="-14"/>
            <w:sz w:val="24"/>
            <w:szCs w:val="24"/>
            <w:lang w:bidi="ar-DZ"/>
          </w:rPr>
          <w:delText>)</w:delText>
        </w:r>
        <w:r w:rsidR="00654C81" w:rsidRPr="00EE075E" w:rsidDel="00720506">
          <w:rPr>
            <w:rFonts w:ascii="Garamond" w:hAnsi="Garamond" w:cstheme="majorBidi"/>
            <w:color w:val="000000" w:themeColor="text1"/>
            <w:spacing w:val="-14"/>
            <w:sz w:val="24"/>
            <w:szCs w:val="24"/>
            <w:lang w:bidi="ar-DZ"/>
          </w:rPr>
          <w:delText xml:space="preserve">, </w:delText>
        </w:r>
        <w:r w:rsidR="0011727B" w:rsidRPr="00EE075E" w:rsidDel="00720506">
          <w:rPr>
            <w:rFonts w:ascii="Garamond" w:hAnsi="Garamond" w:cstheme="majorBidi"/>
            <w:color w:val="000000" w:themeColor="text1"/>
            <w:spacing w:val="-14"/>
            <w:sz w:val="24"/>
            <w:szCs w:val="24"/>
            <w:lang w:bidi="ar-DZ"/>
          </w:rPr>
          <w:delText>an event considered</w:delText>
        </w:r>
        <w:r w:rsidR="008B510C" w:rsidRPr="00EE075E" w:rsidDel="00720506">
          <w:rPr>
            <w:rFonts w:ascii="Garamond" w:hAnsi="Garamond" w:cstheme="majorBidi"/>
            <w:color w:val="000000" w:themeColor="text1"/>
            <w:spacing w:val="-14"/>
            <w:sz w:val="24"/>
            <w:szCs w:val="24"/>
            <w:lang w:bidi="ar-DZ"/>
          </w:rPr>
          <w:delText xml:space="preserve"> </w:delText>
        </w:r>
        <w:r w:rsidR="0013305A" w:rsidRPr="00EE075E" w:rsidDel="00720506">
          <w:rPr>
            <w:rFonts w:ascii="Garamond" w:hAnsi="Garamond" w:cstheme="majorBidi"/>
            <w:color w:val="000000" w:themeColor="text1"/>
            <w:spacing w:val="-14"/>
            <w:sz w:val="24"/>
            <w:szCs w:val="24"/>
            <w:lang w:bidi="ar-DZ"/>
          </w:rPr>
          <w:delText>one of the Israeli forces’ most dramatic plunders.</w:delText>
        </w:r>
      </w:del>
      <w:ins w:id="133" w:author="Alaa Hajyahia" w:date="2023-01-14T21:00:00Z">
        <w:r w:rsidR="00720506">
          <w:rPr>
            <w:rFonts w:ascii="Garamond" w:hAnsi="Garamond" w:cstheme="majorBidi"/>
            <w:color w:val="000000" w:themeColor="text1"/>
            <w:spacing w:val="-14"/>
            <w:sz w:val="24"/>
            <w:szCs w:val="24"/>
            <w:lang w:bidi="ar-DZ"/>
          </w:rPr>
          <w:t>).</w:t>
        </w:r>
      </w:ins>
      <w:r w:rsidR="00654C81" w:rsidRPr="00EE075E">
        <w:rPr>
          <w:rFonts w:ascii="Garamond" w:hAnsi="Garamond" w:cstheme="majorBidi"/>
          <w:color w:val="000000" w:themeColor="text1"/>
          <w:spacing w:val="-14"/>
          <w:sz w:val="24"/>
          <w:szCs w:val="24"/>
          <w:lang w:bidi="ar-DZ"/>
        </w:rPr>
        <w:t xml:space="preserve"> </w:t>
      </w:r>
      <w:r w:rsidR="008B510C" w:rsidRPr="00EE075E">
        <w:rPr>
          <w:rFonts w:ascii="Garamond" w:hAnsi="Garamond" w:cstheme="majorBidi"/>
          <w:color w:val="000000" w:themeColor="text1"/>
          <w:spacing w:val="-14"/>
          <w:sz w:val="24"/>
          <w:szCs w:val="24"/>
          <w:lang w:bidi="ar-DZ"/>
        </w:rPr>
        <w:t>Currently, t</w:t>
      </w:r>
      <w:r w:rsidR="00654C81" w:rsidRPr="00EE075E">
        <w:rPr>
          <w:rFonts w:ascii="Garamond" w:hAnsi="Garamond" w:cstheme="majorBidi"/>
          <w:color w:val="000000" w:themeColor="text1"/>
          <w:spacing w:val="-14"/>
          <w:sz w:val="24"/>
          <w:szCs w:val="24"/>
          <w:lang w:bidi="ar-DZ"/>
        </w:rPr>
        <w:t>he films are managed</w:t>
      </w:r>
      <w:r w:rsidR="00E60AE4" w:rsidRPr="00EE075E">
        <w:rPr>
          <w:rFonts w:ascii="Garamond" w:hAnsi="Garamond" w:cstheme="majorBidi"/>
          <w:color w:val="000000" w:themeColor="text1"/>
          <w:spacing w:val="-14"/>
          <w:sz w:val="24"/>
          <w:szCs w:val="24"/>
          <w:lang w:bidi="ar-DZ"/>
        </w:rPr>
        <w:t xml:space="preserve"> and controlled</w:t>
      </w:r>
      <w:r w:rsidR="00654C81" w:rsidRPr="00EE075E">
        <w:rPr>
          <w:rFonts w:ascii="Garamond" w:hAnsi="Garamond" w:cstheme="majorBidi"/>
          <w:color w:val="000000" w:themeColor="text1"/>
          <w:spacing w:val="-14"/>
          <w:sz w:val="24"/>
          <w:szCs w:val="24"/>
          <w:lang w:bidi="ar-DZ"/>
        </w:rPr>
        <w:t xml:space="preserve"> </w:t>
      </w:r>
      <w:r w:rsidR="0013305A" w:rsidRPr="00EE075E">
        <w:rPr>
          <w:rFonts w:ascii="Garamond" w:hAnsi="Garamond" w:cstheme="majorBidi"/>
          <w:color w:val="000000" w:themeColor="text1"/>
          <w:spacing w:val="-14"/>
          <w:sz w:val="24"/>
          <w:szCs w:val="24"/>
          <w:lang w:bidi="ar-DZ"/>
        </w:rPr>
        <w:t xml:space="preserve">by </w:t>
      </w:r>
      <w:r w:rsidR="00E60AE4" w:rsidRPr="00EE075E">
        <w:rPr>
          <w:rFonts w:ascii="Garamond" w:hAnsi="Garamond" w:cstheme="majorBidi"/>
          <w:color w:val="000000" w:themeColor="text1"/>
          <w:spacing w:val="-14"/>
          <w:sz w:val="24"/>
          <w:szCs w:val="24"/>
          <w:lang w:bidi="ar-DZ"/>
        </w:rPr>
        <w:t>the IDF</w:t>
      </w:r>
      <w:r w:rsidR="00E4390B" w:rsidRPr="00EE075E">
        <w:rPr>
          <w:rFonts w:ascii="Garamond" w:hAnsi="Garamond" w:cstheme="majorBidi"/>
          <w:color w:val="000000" w:themeColor="text1"/>
          <w:spacing w:val="-14"/>
          <w:sz w:val="24"/>
          <w:szCs w:val="24"/>
          <w:lang w:bidi="ar-DZ"/>
        </w:rPr>
        <w:t>,</w:t>
      </w:r>
      <w:r w:rsidR="00654C81" w:rsidRPr="00EE075E">
        <w:rPr>
          <w:rFonts w:ascii="Garamond" w:hAnsi="Garamond" w:cstheme="majorBidi"/>
          <w:color w:val="000000" w:themeColor="text1"/>
          <w:spacing w:val="-14"/>
          <w:sz w:val="24"/>
          <w:szCs w:val="24"/>
          <w:lang w:bidi="ar-DZ"/>
        </w:rPr>
        <w:t xml:space="preserve"> which conceals </w:t>
      </w:r>
      <w:r w:rsidR="0013305A" w:rsidRPr="00EE075E">
        <w:rPr>
          <w:rFonts w:ascii="Garamond" w:hAnsi="Garamond" w:cstheme="majorBidi"/>
          <w:color w:val="000000" w:themeColor="text1"/>
          <w:spacing w:val="-14"/>
          <w:sz w:val="24"/>
          <w:szCs w:val="24"/>
          <w:lang w:bidi="ar-DZ"/>
        </w:rPr>
        <w:t>much</w:t>
      </w:r>
      <w:r w:rsidR="00654C81" w:rsidRPr="00EE075E">
        <w:rPr>
          <w:rFonts w:ascii="Garamond" w:hAnsi="Garamond" w:cstheme="majorBidi"/>
          <w:color w:val="000000" w:themeColor="text1"/>
          <w:spacing w:val="-14"/>
          <w:sz w:val="24"/>
          <w:szCs w:val="24"/>
          <w:lang w:bidi="ar-DZ"/>
        </w:rPr>
        <w:t xml:space="preserve"> of the information about their origins</w:t>
      </w:r>
      <w:r w:rsidR="001F1037" w:rsidRPr="00EE075E">
        <w:rPr>
          <w:rFonts w:ascii="Garamond" w:hAnsi="Garamond" w:cstheme="majorBidi"/>
          <w:color w:val="000000" w:themeColor="text1"/>
          <w:spacing w:val="-14"/>
          <w:sz w:val="24"/>
          <w:szCs w:val="24"/>
          <w:lang w:bidi="ar-DZ"/>
        </w:rPr>
        <w:t xml:space="preserve"> (</w:t>
      </w:r>
      <w:r w:rsidR="001F1037" w:rsidRPr="00B8465D">
        <w:rPr>
          <w:rFonts w:ascii="Garamond" w:hAnsi="Garamond" w:cstheme="majorBidi"/>
          <w:color w:val="000000" w:themeColor="text1"/>
          <w:spacing w:val="-14"/>
          <w:sz w:val="24"/>
          <w:szCs w:val="24"/>
          <w:shd w:val="clear" w:color="auto" w:fill="FFFFFF"/>
        </w:rPr>
        <w:t xml:space="preserve">Desai &amp; </w:t>
      </w:r>
      <w:proofErr w:type="spellStart"/>
      <w:r w:rsidR="001F1037" w:rsidRPr="00B8465D">
        <w:rPr>
          <w:rFonts w:ascii="Garamond" w:hAnsi="Garamond" w:cstheme="majorBidi"/>
          <w:color w:val="000000" w:themeColor="text1"/>
          <w:spacing w:val="-14"/>
          <w:sz w:val="24"/>
          <w:szCs w:val="24"/>
          <w:shd w:val="clear" w:color="auto" w:fill="FFFFFF"/>
        </w:rPr>
        <w:t>Shahwan</w:t>
      </w:r>
      <w:proofErr w:type="spellEnd"/>
      <w:r w:rsidR="001F1037" w:rsidRPr="00B8465D">
        <w:rPr>
          <w:rFonts w:ascii="Garamond" w:hAnsi="Garamond" w:cstheme="majorBidi"/>
          <w:color w:val="000000" w:themeColor="text1"/>
          <w:spacing w:val="-14"/>
          <w:sz w:val="24"/>
          <w:szCs w:val="24"/>
          <w:shd w:val="clear" w:color="auto" w:fill="FFFFFF"/>
        </w:rPr>
        <w:t>, 2022)</w:t>
      </w:r>
      <w:r w:rsidR="00654C81" w:rsidRPr="00EE075E">
        <w:rPr>
          <w:rFonts w:ascii="Garamond" w:hAnsi="Garamond" w:cstheme="majorBidi"/>
          <w:color w:val="000000" w:themeColor="text1"/>
          <w:spacing w:val="-14"/>
          <w:sz w:val="24"/>
          <w:szCs w:val="24"/>
          <w:lang w:bidi="ar-DZ"/>
        </w:rPr>
        <w:t>.</w:t>
      </w:r>
    </w:p>
    <w:p w14:paraId="715EADAD" w14:textId="560A2216" w:rsidR="00544668" w:rsidRPr="00EE075E" w:rsidRDefault="008F5D2E" w:rsidP="008F5D2E">
      <w:pPr>
        <w:spacing w:line="360" w:lineRule="auto"/>
        <w:ind w:firstLine="284"/>
        <w:jc w:val="both"/>
        <w:rPr>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 xml:space="preserve">Israel’s approach to archives, </w:t>
      </w:r>
      <w:r w:rsidR="00544668" w:rsidRPr="00EE075E">
        <w:rPr>
          <w:rFonts w:ascii="Garamond" w:hAnsi="Garamond" w:cstheme="majorBidi"/>
          <w:color w:val="000000" w:themeColor="text1"/>
          <w:spacing w:val="-14"/>
          <w:sz w:val="24"/>
          <w:szCs w:val="24"/>
          <w:lang w:bidi="ar-DZ"/>
        </w:rPr>
        <w:t>its long-standing national effort to build vast and detailed</w:t>
      </w:r>
      <w:r w:rsidRPr="00EE075E">
        <w:rPr>
          <w:rFonts w:ascii="Garamond" w:hAnsi="Garamond" w:cstheme="majorBidi"/>
          <w:color w:val="000000" w:themeColor="text1"/>
          <w:spacing w:val="-14"/>
          <w:sz w:val="24"/>
          <w:szCs w:val="24"/>
          <w:lang w:bidi="ar-DZ"/>
        </w:rPr>
        <w:t xml:space="preserve"> archives </w:t>
      </w:r>
      <w:r w:rsidR="00544668" w:rsidRPr="00EE075E">
        <w:rPr>
          <w:rFonts w:ascii="Garamond" w:hAnsi="Garamond" w:cstheme="majorBidi"/>
          <w:color w:val="000000" w:themeColor="text1"/>
          <w:spacing w:val="-14"/>
          <w:sz w:val="24"/>
          <w:szCs w:val="24"/>
          <w:lang w:bidi="ar-DZ"/>
        </w:rPr>
        <w:t>along with its policies, regulations</w:t>
      </w:r>
      <w:r w:rsidRPr="00EE075E">
        <w:rPr>
          <w:rFonts w:ascii="Garamond" w:hAnsi="Garamond" w:cstheme="majorBidi"/>
          <w:color w:val="000000" w:themeColor="text1"/>
          <w:spacing w:val="-14"/>
          <w:sz w:val="24"/>
          <w:szCs w:val="24"/>
          <w:lang w:bidi="ar-DZ"/>
        </w:rPr>
        <w:t>,</w:t>
      </w:r>
      <w:r w:rsidR="00544668" w:rsidRPr="00EE075E">
        <w:rPr>
          <w:rFonts w:ascii="Garamond" w:hAnsi="Garamond" w:cstheme="majorBidi"/>
          <w:color w:val="000000" w:themeColor="text1"/>
          <w:spacing w:val="-14"/>
          <w:sz w:val="24"/>
          <w:szCs w:val="24"/>
          <w:lang w:bidi="ar-DZ"/>
        </w:rPr>
        <w:t xml:space="preserve"> decisions regarding the release or lack of release of materials, </w:t>
      </w:r>
      <w:r w:rsidRPr="00EE075E">
        <w:rPr>
          <w:rFonts w:ascii="Garamond" w:hAnsi="Garamond" w:cstheme="majorBidi"/>
          <w:color w:val="000000" w:themeColor="text1"/>
          <w:spacing w:val="-14"/>
          <w:sz w:val="24"/>
          <w:szCs w:val="24"/>
          <w:lang w:bidi="ar-DZ"/>
        </w:rPr>
        <w:t xml:space="preserve">and its constant attempts to destroy Palestinian archives, </w:t>
      </w:r>
      <w:r w:rsidR="00544668" w:rsidRPr="00EE075E">
        <w:rPr>
          <w:rFonts w:ascii="Garamond" w:hAnsi="Garamond" w:cstheme="majorBidi"/>
          <w:color w:val="000000" w:themeColor="text1"/>
          <w:spacing w:val="-14"/>
          <w:sz w:val="24"/>
          <w:szCs w:val="24"/>
          <w:lang w:bidi="ar-DZ"/>
        </w:rPr>
        <w:t>seems puzzling, perhaps even suspicious. Why are perpetrators of violence and those involved in conflicts so preoccupied with documenting and creating archives? Why do colonial archives tend to be very detailed archives? What might explain the tendency to restore and archive materials in this capacity? In which circumstances does Israel make the decision to keep its archival documents classified, censored, and out of reach? Conversely, in which circumstances does Israel decide to allow access to its archival documents, even leading initiatives and creat</w:t>
      </w:r>
      <w:r w:rsidR="00BA511E" w:rsidRPr="00EE075E">
        <w:rPr>
          <w:rFonts w:ascii="Garamond" w:hAnsi="Garamond" w:cstheme="majorBidi"/>
          <w:color w:val="000000" w:themeColor="text1"/>
          <w:spacing w:val="-14"/>
          <w:sz w:val="24"/>
          <w:szCs w:val="24"/>
          <w:lang w:bidi="ar-DZ"/>
        </w:rPr>
        <w:t>ing</w:t>
      </w:r>
      <w:r w:rsidR="00544668" w:rsidRPr="00EE075E">
        <w:rPr>
          <w:rFonts w:ascii="Garamond" w:hAnsi="Garamond" w:cstheme="majorBidi"/>
          <w:color w:val="000000" w:themeColor="text1"/>
          <w:spacing w:val="-14"/>
          <w:sz w:val="24"/>
          <w:szCs w:val="24"/>
          <w:lang w:bidi="ar-DZ"/>
        </w:rPr>
        <w:t xml:space="preserve"> digital archives to enhance public access and knowledge, such as the recent digital newspaper collection</w:t>
      </w:r>
      <w:r w:rsidR="00D81DB8" w:rsidRPr="00EE075E">
        <w:rPr>
          <w:rFonts w:ascii="Garamond" w:hAnsi="Garamond" w:cstheme="majorBidi"/>
          <w:color w:val="000000" w:themeColor="text1"/>
          <w:spacing w:val="-14"/>
          <w:sz w:val="24"/>
          <w:szCs w:val="24"/>
          <w:lang w:bidi="ar-DZ"/>
        </w:rPr>
        <w:t xml:space="preserve"> mentioned earlier</w:t>
      </w:r>
      <w:r w:rsidR="00544668" w:rsidRPr="00EE075E">
        <w:rPr>
          <w:rFonts w:ascii="Garamond" w:hAnsi="Garamond" w:cstheme="majorBidi"/>
          <w:color w:val="000000" w:themeColor="text1"/>
          <w:spacing w:val="-14"/>
          <w:sz w:val="24"/>
          <w:szCs w:val="24"/>
          <w:lang w:bidi="ar-DZ"/>
        </w:rPr>
        <w:t xml:space="preserve">? </w:t>
      </w:r>
    </w:p>
    <w:p w14:paraId="619414B1" w14:textId="53C2164C" w:rsidR="009C1711" w:rsidRPr="00EE075E" w:rsidRDefault="004450CC" w:rsidP="003813A6">
      <w:pPr>
        <w:spacing w:line="360" w:lineRule="auto"/>
        <w:ind w:firstLine="284"/>
        <w:jc w:val="both"/>
        <w:rPr>
          <w:rFonts w:ascii="Garamond" w:hAnsi="Garamond" w:cstheme="majorBidi"/>
          <w:color w:val="000000" w:themeColor="text1"/>
          <w:spacing w:val="-14"/>
          <w:sz w:val="24"/>
          <w:szCs w:val="24"/>
          <w:lang w:bidi="he-IL"/>
        </w:rPr>
      </w:pPr>
      <w:r w:rsidRPr="00EE075E">
        <w:rPr>
          <w:rFonts w:ascii="Garamond" w:hAnsi="Garamond" w:cstheme="majorBidi"/>
          <w:color w:val="000000" w:themeColor="text1"/>
          <w:spacing w:val="-14"/>
          <w:sz w:val="24"/>
          <w:szCs w:val="24"/>
          <w:lang w:bidi="ar-DZ"/>
        </w:rPr>
        <w:t xml:space="preserve">In recent years, the academic interest in archives, their politics, and </w:t>
      </w:r>
      <w:r w:rsidR="00785612" w:rsidRPr="00EE075E">
        <w:rPr>
          <w:rFonts w:ascii="Garamond" w:hAnsi="Garamond" w:cstheme="majorBidi"/>
          <w:color w:val="000000" w:themeColor="text1"/>
          <w:spacing w:val="-14"/>
          <w:sz w:val="24"/>
          <w:szCs w:val="24"/>
          <w:lang w:bidi="ar-DZ"/>
        </w:rPr>
        <w:t xml:space="preserve">the </w:t>
      </w:r>
      <w:r w:rsidR="00BD4FD9" w:rsidRPr="00EE075E">
        <w:rPr>
          <w:rFonts w:ascii="Garamond" w:hAnsi="Garamond" w:cstheme="majorBidi"/>
          <w:color w:val="000000" w:themeColor="text1"/>
          <w:spacing w:val="-14"/>
          <w:sz w:val="24"/>
          <w:szCs w:val="24"/>
          <w:lang w:bidi="ar-DZ"/>
        </w:rPr>
        <w:t>ways in which</w:t>
      </w:r>
      <w:r w:rsidRPr="00EE075E">
        <w:rPr>
          <w:rFonts w:ascii="Garamond" w:hAnsi="Garamond" w:cstheme="majorBidi"/>
          <w:color w:val="000000" w:themeColor="text1"/>
          <w:spacing w:val="-14"/>
          <w:sz w:val="24"/>
          <w:szCs w:val="24"/>
          <w:lang w:bidi="ar-DZ"/>
        </w:rPr>
        <w:t xml:space="preserve"> they were built or destroyed</w:t>
      </w:r>
      <w:r w:rsidR="00BD4FD9" w:rsidRPr="00EE075E">
        <w:rPr>
          <w:rFonts w:ascii="Garamond" w:hAnsi="Garamond" w:cstheme="majorBidi"/>
          <w:color w:val="000000" w:themeColor="text1"/>
          <w:spacing w:val="-14"/>
          <w:sz w:val="24"/>
          <w:szCs w:val="24"/>
          <w:lang w:bidi="ar-DZ"/>
        </w:rPr>
        <w:t xml:space="preserve"> in the context of Palestine</w:t>
      </w:r>
      <w:r w:rsidRPr="00EE075E">
        <w:rPr>
          <w:rFonts w:ascii="Garamond" w:hAnsi="Garamond" w:cstheme="majorBidi"/>
          <w:color w:val="000000" w:themeColor="text1"/>
          <w:spacing w:val="-14"/>
          <w:sz w:val="24"/>
          <w:szCs w:val="24"/>
          <w:lang w:bidi="ar-DZ"/>
        </w:rPr>
        <w:t xml:space="preserve"> </w:t>
      </w:r>
      <w:r w:rsidR="00C10BBD" w:rsidRPr="00EE075E">
        <w:rPr>
          <w:rFonts w:ascii="Garamond" w:hAnsi="Garamond" w:cstheme="majorBidi"/>
          <w:color w:val="000000" w:themeColor="text1"/>
          <w:spacing w:val="-14"/>
          <w:sz w:val="24"/>
          <w:szCs w:val="24"/>
          <w:lang w:bidi="ar-DZ"/>
        </w:rPr>
        <w:t>has been</w:t>
      </w:r>
      <w:r w:rsidRPr="00EE075E">
        <w:rPr>
          <w:rFonts w:ascii="Garamond" w:hAnsi="Garamond" w:cstheme="majorBidi"/>
          <w:color w:val="000000" w:themeColor="text1"/>
          <w:spacing w:val="-14"/>
          <w:sz w:val="24"/>
          <w:szCs w:val="24"/>
          <w:lang w:bidi="ar-DZ"/>
        </w:rPr>
        <w:t xml:space="preserve"> </w:t>
      </w:r>
      <w:r w:rsidR="00CD1FF2" w:rsidRPr="00EE075E">
        <w:rPr>
          <w:rFonts w:ascii="Garamond" w:hAnsi="Garamond" w:cstheme="majorBidi"/>
          <w:color w:val="000000" w:themeColor="text1"/>
          <w:spacing w:val="-14"/>
          <w:sz w:val="24"/>
          <w:szCs w:val="24"/>
          <w:lang w:bidi="ar-DZ"/>
        </w:rPr>
        <w:t>increasing, leading to</w:t>
      </w:r>
      <w:r w:rsidR="002C07FD" w:rsidRPr="00EE075E">
        <w:rPr>
          <w:rFonts w:ascii="Garamond" w:hAnsi="Garamond" w:cstheme="majorBidi"/>
          <w:color w:val="000000" w:themeColor="text1"/>
          <w:spacing w:val="-14"/>
          <w:sz w:val="24"/>
          <w:szCs w:val="24"/>
          <w:lang w:bidi="ar-DZ"/>
        </w:rPr>
        <w:t xml:space="preserve"> a</w:t>
      </w:r>
      <w:r w:rsidR="00CD1FF2" w:rsidRPr="00EE075E">
        <w:rPr>
          <w:rFonts w:ascii="Garamond" w:hAnsi="Garamond" w:cstheme="majorBidi"/>
          <w:color w:val="000000" w:themeColor="text1"/>
          <w:spacing w:val="-14"/>
          <w:sz w:val="24"/>
          <w:szCs w:val="24"/>
          <w:lang w:bidi="ar-DZ"/>
        </w:rPr>
        <w:t xml:space="preserve"> growing </w:t>
      </w:r>
      <w:r w:rsidR="00BA511E" w:rsidRPr="00EE075E">
        <w:rPr>
          <w:rFonts w:ascii="Garamond" w:hAnsi="Garamond" w:cstheme="majorBidi"/>
          <w:color w:val="000000" w:themeColor="text1"/>
          <w:spacing w:val="-14"/>
          <w:sz w:val="24"/>
          <w:szCs w:val="24"/>
          <w:lang w:bidi="ar-DZ"/>
        </w:rPr>
        <w:t xml:space="preserve">body of </w:t>
      </w:r>
      <w:r w:rsidR="00CD1FF2" w:rsidRPr="00EE075E">
        <w:rPr>
          <w:rFonts w:ascii="Garamond" w:hAnsi="Garamond" w:cstheme="majorBidi"/>
          <w:color w:val="000000" w:themeColor="text1"/>
          <w:spacing w:val="-14"/>
          <w:sz w:val="24"/>
          <w:szCs w:val="24"/>
          <w:lang w:bidi="ar-DZ"/>
        </w:rPr>
        <w:t>literature</w:t>
      </w:r>
      <w:r w:rsidRPr="00EE075E">
        <w:rPr>
          <w:rFonts w:ascii="Garamond" w:hAnsi="Garamond" w:cstheme="majorBidi"/>
          <w:color w:val="000000" w:themeColor="text1"/>
          <w:spacing w:val="-14"/>
          <w:sz w:val="24"/>
          <w:szCs w:val="24"/>
          <w:lang w:bidi="ar-DZ"/>
        </w:rPr>
        <w:t xml:space="preserve"> on the </w:t>
      </w:r>
      <w:r w:rsidR="00096699" w:rsidRPr="00EE075E">
        <w:rPr>
          <w:rFonts w:ascii="Garamond" w:hAnsi="Garamond" w:cstheme="majorBidi"/>
          <w:color w:val="000000" w:themeColor="text1"/>
          <w:spacing w:val="-14"/>
          <w:sz w:val="24"/>
          <w:szCs w:val="24"/>
          <w:lang w:bidi="ar-DZ"/>
        </w:rPr>
        <w:t>subject</w:t>
      </w:r>
      <w:r w:rsidRPr="00EE075E">
        <w:rPr>
          <w:rFonts w:ascii="Garamond" w:hAnsi="Garamond" w:cstheme="majorBidi"/>
          <w:color w:val="000000" w:themeColor="text1"/>
          <w:spacing w:val="-14"/>
          <w:sz w:val="24"/>
          <w:szCs w:val="24"/>
          <w:lang w:bidi="ar-DZ"/>
        </w:rPr>
        <w:t>.</w:t>
      </w:r>
      <w:r w:rsidR="003D1BA0" w:rsidRPr="00EE075E">
        <w:rPr>
          <w:rFonts w:ascii="Garamond" w:hAnsi="Garamond" w:cstheme="majorBidi"/>
          <w:color w:val="000000" w:themeColor="text1"/>
          <w:spacing w:val="-14"/>
          <w:sz w:val="24"/>
          <w:szCs w:val="24"/>
          <w:lang w:bidi="he-IL"/>
        </w:rPr>
        <w:t xml:space="preserve"> </w:t>
      </w:r>
      <w:r w:rsidR="007B2CE1" w:rsidRPr="00EE075E">
        <w:rPr>
          <w:rFonts w:ascii="Garamond" w:hAnsi="Garamond" w:cstheme="majorBidi"/>
          <w:color w:val="000000" w:themeColor="text1"/>
          <w:spacing w:val="-14"/>
          <w:sz w:val="24"/>
          <w:szCs w:val="24"/>
          <w:lang w:bidi="he-IL"/>
        </w:rPr>
        <w:t xml:space="preserve">Rona </w:t>
      </w:r>
      <w:proofErr w:type="spellStart"/>
      <w:r w:rsidR="009C1711" w:rsidRPr="00EE075E">
        <w:rPr>
          <w:rFonts w:ascii="Garamond" w:hAnsi="Garamond" w:cstheme="majorBidi"/>
          <w:color w:val="000000" w:themeColor="text1"/>
          <w:spacing w:val="-14"/>
          <w:sz w:val="24"/>
          <w:szCs w:val="24"/>
          <w:lang w:bidi="he-IL"/>
        </w:rPr>
        <w:t>Sela</w:t>
      </w:r>
      <w:proofErr w:type="spellEnd"/>
      <w:r w:rsidR="00C10BBD" w:rsidRPr="00EE075E">
        <w:rPr>
          <w:rFonts w:ascii="Garamond" w:hAnsi="Garamond" w:cstheme="majorBidi"/>
          <w:color w:val="000000" w:themeColor="text1"/>
          <w:spacing w:val="-14"/>
          <w:sz w:val="24"/>
          <w:szCs w:val="24"/>
          <w:lang w:bidi="he-IL"/>
        </w:rPr>
        <w:t xml:space="preserve"> (2018)</w:t>
      </w:r>
      <w:r w:rsidR="009C1711" w:rsidRPr="00EE075E">
        <w:rPr>
          <w:rFonts w:ascii="Garamond" w:hAnsi="Garamond" w:cstheme="majorBidi"/>
          <w:color w:val="000000" w:themeColor="text1"/>
          <w:spacing w:val="-14"/>
          <w:sz w:val="24"/>
          <w:szCs w:val="24"/>
          <w:lang w:bidi="he-IL"/>
        </w:rPr>
        <w:t xml:space="preserve"> for example,</w:t>
      </w:r>
      <w:r w:rsidR="007B2CE1" w:rsidRPr="00EE075E">
        <w:rPr>
          <w:rFonts w:ascii="Garamond" w:hAnsi="Garamond" w:cstheme="majorBidi"/>
          <w:color w:val="000000" w:themeColor="text1"/>
          <w:spacing w:val="-14"/>
          <w:sz w:val="24"/>
          <w:szCs w:val="24"/>
          <w:lang w:bidi="he-IL"/>
        </w:rPr>
        <w:t xml:space="preserve"> trace</w:t>
      </w:r>
      <w:r w:rsidR="00C2584B" w:rsidRPr="00EE075E">
        <w:rPr>
          <w:rFonts w:ascii="Garamond" w:hAnsi="Garamond" w:cstheme="majorBidi"/>
          <w:color w:val="000000" w:themeColor="text1"/>
          <w:spacing w:val="-14"/>
          <w:sz w:val="24"/>
          <w:szCs w:val="24"/>
          <w:lang w:bidi="he-IL"/>
        </w:rPr>
        <w:t>s</w:t>
      </w:r>
      <w:r w:rsidR="009C1711" w:rsidRPr="00EE075E">
        <w:rPr>
          <w:rFonts w:ascii="Garamond" w:hAnsi="Garamond" w:cstheme="majorBidi"/>
          <w:color w:val="000000" w:themeColor="text1"/>
          <w:spacing w:val="-14"/>
          <w:sz w:val="24"/>
          <w:szCs w:val="24"/>
          <w:lang w:bidi="he-IL"/>
        </w:rPr>
        <w:t xml:space="preserve"> the genealogy of colonial plunder and erasure in the context of Israeli control over Palestine.</w:t>
      </w:r>
      <w:r w:rsidR="00F274B6" w:rsidRPr="00EE075E">
        <w:rPr>
          <w:rFonts w:ascii="Garamond" w:hAnsi="Garamond" w:cstheme="majorBidi"/>
          <w:color w:val="000000" w:themeColor="text1"/>
          <w:spacing w:val="-14"/>
          <w:sz w:val="24"/>
          <w:szCs w:val="24"/>
          <w:lang w:bidi="he-IL"/>
        </w:rPr>
        <w:t xml:space="preserve"> </w:t>
      </w:r>
      <w:r w:rsidR="00DC308F" w:rsidRPr="00EE075E">
        <w:rPr>
          <w:rFonts w:ascii="Garamond" w:hAnsi="Garamond" w:cstheme="majorBidi"/>
          <w:color w:val="000000" w:themeColor="text1"/>
          <w:spacing w:val="-14"/>
          <w:sz w:val="24"/>
          <w:szCs w:val="24"/>
          <w:lang w:bidi="he-IL"/>
        </w:rPr>
        <w:t>Examining</w:t>
      </w:r>
      <w:r w:rsidR="00F274B6" w:rsidRPr="00EE075E">
        <w:rPr>
          <w:rFonts w:ascii="Garamond" w:hAnsi="Garamond" w:cstheme="majorBidi"/>
          <w:color w:val="000000" w:themeColor="text1"/>
          <w:spacing w:val="-14"/>
          <w:sz w:val="24"/>
          <w:szCs w:val="24"/>
          <w:lang w:bidi="he-IL"/>
        </w:rPr>
        <w:t xml:space="preserve"> </w:t>
      </w:r>
      <w:r w:rsidR="00DC308F" w:rsidRPr="00EE075E">
        <w:rPr>
          <w:rFonts w:ascii="Garamond" w:hAnsi="Garamond" w:cstheme="majorBidi"/>
          <w:color w:val="000000" w:themeColor="text1"/>
          <w:spacing w:val="-14"/>
          <w:sz w:val="24"/>
          <w:szCs w:val="24"/>
          <w:lang w:bidi="he-IL"/>
        </w:rPr>
        <w:t xml:space="preserve">Israel’s </w:t>
      </w:r>
      <w:r w:rsidR="00F274B6" w:rsidRPr="00EE075E">
        <w:rPr>
          <w:rFonts w:ascii="Garamond" w:hAnsi="Garamond" w:cstheme="majorBidi"/>
          <w:color w:val="000000" w:themeColor="text1"/>
          <w:spacing w:val="-14"/>
          <w:sz w:val="24"/>
          <w:szCs w:val="24"/>
          <w:lang w:bidi="he-IL"/>
        </w:rPr>
        <w:t xml:space="preserve">colonial archives holding plundered </w:t>
      </w:r>
      <w:r w:rsidR="00DC308F" w:rsidRPr="00EE075E">
        <w:rPr>
          <w:rFonts w:ascii="Garamond" w:hAnsi="Garamond" w:cstheme="majorBidi"/>
          <w:color w:val="000000" w:themeColor="text1"/>
          <w:spacing w:val="-14"/>
          <w:sz w:val="24"/>
          <w:szCs w:val="24"/>
          <w:lang w:bidi="he-IL"/>
        </w:rPr>
        <w:t xml:space="preserve">Palestinian </w:t>
      </w:r>
      <w:r w:rsidR="00F274B6" w:rsidRPr="00EE075E">
        <w:rPr>
          <w:rFonts w:ascii="Garamond" w:hAnsi="Garamond" w:cstheme="majorBidi"/>
          <w:color w:val="000000" w:themeColor="text1"/>
          <w:spacing w:val="-14"/>
          <w:sz w:val="24"/>
          <w:szCs w:val="24"/>
          <w:lang w:bidi="he-IL"/>
        </w:rPr>
        <w:t xml:space="preserve">materials, </w:t>
      </w:r>
      <w:proofErr w:type="spellStart"/>
      <w:r w:rsidR="006D5452" w:rsidRPr="00EE075E">
        <w:rPr>
          <w:rFonts w:ascii="Garamond" w:hAnsi="Garamond" w:cstheme="majorBidi"/>
          <w:color w:val="000000" w:themeColor="text1"/>
          <w:spacing w:val="-14"/>
          <w:sz w:val="24"/>
          <w:szCs w:val="24"/>
          <w:lang w:bidi="he-IL"/>
        </w:rPr>
        <w:t>Sela</w:t>
      </w:r>
      <w:proofErr w:type="spellEnd"/>
      <w:r w:rsidR="00DC308F" w:rsidRPr="00EE075E">
        <w:rPr>
          <w:rFonts w:ascii="Garamond" w:hAnsi="Garamond" w:cstheme="majorBidi"/>
          <w:color w:val="000000" w:themeColor="text1"/>
          <w:spacing w:val="-14"/>
          <w:sz w:val="24"/>
          <w:szCs w:val="24"/>
          <w:lang w:bidi="he-IL"/>
        </w:rPr>
        <w:t xml:space="preserve"> </w:t>
      </w:r>
      <w:r w:rsidR="00F274B6" w:rsidRPr="00EE075E">
        <w:rPr>
          <w:rFonts w:ascii="Garamond" w:hAnsi="Garamond" w:cstheme="majorBidi"/>
          <w:color w:val="000000" w:themeColor="text1"/>
          <w:spacing w:val="-14"/>
          <w:sz w:val="24"/>
          <w:szCs w:val="24"/>
          <w:lang w:bidi="he-IL"/>
        </w:rPr>
        <w:t>provid</w:t>
      </w:r>
      <w:r w:rsidR="00DC308F" w:rsidRPr="00EE075E">
        <w:rPr>
          <w:rFonts w:ascii="Garamond" w:hAnsi="Garamond" w:cstheme="majorBidi"/>
          <w:color w:val="000000" w:themeColor="text1"/>
          <w:spacing w:val="-14"/>
          <w:sz w:val="24"/>
          <w:szCs w:val="24"/>
          <w:lang w:bidi="he-IL"/>
        </w:rPr>
        <w:t>es</w:t>
      </w:r>
      <w:r w:rsidR="00F274B6" w:rsidRPr="00EE075E">
        <w:rPr>
          <w:rFonts w:ascii="Garamond" w:hAnsi="Garamond" w:cstheme="majorBidi"/>
          <w:color w:val="000000" w:themeColor="text1"/>
          <w:spacing w:val="-14"/>
          <w:sz w:val="24"/>
          <w:szCs w:val="24"/>
          <w:lang w:bidi="he-IL"/>
        </w:rPr>
        <w:t xml:space="preserve"> deeper </w:t>
      </w:r>
      <w:r w:rsidR="00AE4AA9" w:rsidRPr="00EE075E">
        <w:rPr>
          <w:rFonts w:ascii="Garamond" w:hAnsi="Garamond" w:cstheme="majorBidi"/>
          <w:color w:val="000000" w:themeColor="text1"/>
          <w:spacing w:val="-14"/>
          <w:sz w:val="24"/>
          <w:szCs w:val="24"/>
          <w:lang w:bidi="he-IL"/>
        </w:rPr>
        <w:t>insights into</w:t>
      </w:r>
      <w:r w:rsidR="00F274B6" w:rsidRPr="00EE075E">
        <w:rPr>
          <w:rFonts w:ascii="Garamond" w:hAnsi="Garamond" w:cstheme="majorBidi"/>
          <w:color w:val="000000" w:themeColor="text1"/>
          <w:spacing w:val="-14"/>
          <w:sz w:val="24"/>
          <w:szCs w:val="24"/>
          <w:lang w:bidi="he-IL"/>
        </w:rPr>
        <w:t xml:space="preserve"> </w:t>
      </w:r>
      <w:r w:rsidR="00DC308F" w:rsidRPr="00EE075E">
        <w:rPr>
          <w:rFonts w:ascii="Garamond" w:hAnsi="Garamond" w:cstheme="majorBidi"/>
          <w:color w:val="000000" w:themeColor="text1"/>
          <w:spacing w:val="-14"/>
          <w:sz w:val="24"/>
          <w:szCs w:val="24"/>
          <w:lang w:bidi="he-IL"/>
        </w:rPr>
        <w:t xml:space="preserve">Israel’s </w:t>
      </w:r>
      <w:r w:rsidR="00F274B6" w:rsidRPr="00EE075E">
        <w:rPr>
          <w:rFonts w:ascii="Garamond" w:hAnsi="Garamond" w:cstheme="majorBidi"/>
          <w:color w:val="000000" w:themeColor="text1"/>
          <w:spacing w:val="-14"/>
          <w:sz w:val="24"/>
          <w:szCs w:val="24"/>
          <w:lang w:bidi="he-IL"/>
        </w:rPr>
        <w:t xml:space="preserve">colonial mechanism of looting and truth production. </w:t>
      </w:r>
      <w:r w:rsidR="009C1711" w:rsidRPr="00EE075E">
        <w:rPr>
          <w:rFonts w:ascii="Garamond" w:hAnsi="Garamond" w:cstheme="majorBidi"/>
          <w:color w:val="000000" w:themeColor="text1"/>
          <w:spacing w:val="-14"/>
          <w:sz w:val="24"/>
          <w:szCs w:val="24"/>
          <w:lang w:bidi="he-IL"/>
        </w:rPr>
        <w:t xml:space="preserve">By focusing on </w:t>
      </w:r>
      <w:r w:rsidR="00C2584B" w:rsidRPr="00EE075E">
        <w:rPr>
          <w:rFonts w:ascii="Garamond" w:hAnsi="Garamond" w:cstheme="majorBidi"/>
          <w:color w:val="000000" w:themeColor="text1"/>
          <w:spacing w:val="-14"/>
          <w:sz w:val="24"/>
          <w:szCs w:val="24"/>
          <w:lang w:bidi="he-IL"/>
        </w:rPr>
        <w:t xml:space="preserve">the </w:t>
      </w:r>
      <w:r w:rsidR="009C1711" w:rsidRPr="00EE075E">
        <w:rPr>
          <w:rFonts w:ascii="Garamond" w:hAnsi="Garamond" w:cstheme="majorBidi"/>
          <w:color w:val="000000" w:themeColor="text1"/>
          <w:spacing w:val="-14"/>
          <w:sz w:val="24"/>
          <w:szCs w:val="24"/>
          <w:lang w:bidi="he-IL"/>
        </w:rPr>
        <w:t>two archives plundered by Israel in Beirut in 198</w:t>
      </w:r>
      <w:r w:rsidR="00DC308F" w:rsidRPr="00EE075E">
        <w:rPr>
          <w:rFonts w:ascii="Garamond" w:hAnsi="Garamond" w:cstheme="majorBidi"/>
          <w:color w:val="000000" w:themeColor="text1"/>
          <w:spacing w:val="-14"/>
          <w:sz w:val="24"/>
          <w:szCs w:val="24"/>
          <w:lang w:bidi="he-IL"/>
        </w:rPr>
        <w:t>2</w:t>
      </w:r>
      <w:ins w:id="134" w:author="Alaa Hajyahia" w:date="2023-01-14T21:01:00Z">
        <w:r w:rsidR="003813A6">
          <w:rPr>
            <w:rFonts w:ascii="Garamond" w:hAnsi="Garamond" w:cstheme="majorBidi"/>
            <w:color w:val="000000" w:themeColor="text1"/>
            <w:spacing w:val="-14"/>
            <w:sz w:val="24"/>
            <w:szCs w:val="24"/>
            <w:lang w:bidi="ar-DZ"/>
          </w:rPr>
          <w:t xml:space="preserve">, </w:t>
        </w:r>
      </w:ins>
      <w:del w:id="135" w:author="Alaa Hajyahia" w:date="2023-01-14T21:01:00Z">
        <w:r w:rsidR="009C1711" w:rsidRPr="00EE075E" w:rsidDel="003813A6">
          <w:rPr>
            <w:rFonts w:ascii="Garamond" w:hAnsi="Garamond" w:cstheme="majorBidi"/>
            <w:color w:val="000000" w:themeColor="text1"/>
            <w:spacing w:val="-14"/>
            <w:sz w:val="24"/>
            <w:szCs w:val="24"/>
            <w:lang w:bidi="ar-DZ"/>
          </w:rPr>
          <w:delText>—</w:delText>
        </w:r>
        <w:r w:rsidR="00CD1FF2" w:rsidRPr="00EE075E" w:rsidDel="003813A6">
          <w:rPr>
            <w:rFonts w:ascii="Garamond" w:hAnsi="Garamond" w:cstheme="majorBidi"/>
            <w:color w:val="000000" w:themeColor="text1"/>
            <w:spacing w:val="-14"/>
            <w:sz w:val="24"/>
            <w:szCs w:val="24"/>
            <w:lang w:bidi="ar-DZ"/>
          </w:rPr>
          <w:delText>those of t</w:delText>
        </w:r>
        <w:r w:rsidR="009C1711" w:rsidRPr="00EE075E" w:rsidDel="003813A6">
          <w:rPr>
            <w:rFonts w:ascii="Garamond" w:hAnsi="Garamond" w:cstheme="majorBidi"/>
            <w:color w:val="000000" w:themeColor="text1"/>
            <w:spacing w:val="-14"/>
            <w:sz w:val="24"/>
            <w:szCs w:val="24"/>
            <w:lang w:bidi="he-IL"/>
          </w:rPr>
          <w:delText>he PRC and the PCI</w:delText>
        </w:r>
        <w:r w:rsidR="009C1711" w:rsidRPr="00EE075E" w:rsidDel="003813A6">
          <w:rPr>
            <w:rFonts w:ascii="Garamond" w:hAnsi="Garamond" w:cstheme="majorBidi"/>
            <w:color w:val="000000" w:themeColor="text1"/>
            <w:spacing w:val="-14"/>
            <w:sz w:val="24"/>
            <w:szCs w:val="24"/>
            <w:lang w:bidi="ar-DZ"/>
          </w:rPr>
          <w:delText>—</w:delText>
        </w:r>
      </w:del>
      <w:r w:rsidR="009C1711" w:rsidRPr="00EE075E">
        <w:rPr>
          <w:rFonts w:ascii="Garamond" w:hAnsi="Garamond" w:cstheme="majorBidi"/>
          <w:color w:val="000000" w:themeColor="text1"/>
          <w:spacing w:val="-14"/>
          <w:sz w:val="24"/>
          <w:szCs w:val="24"/>
          <w:lang w:bidi="he-IL"/>
        </w:rPr>
        <w:t>she traces</w:t>
      </w:r>
      <w:r w:rsidR="00CD1FF2" w:rsidRPr="00EE075E">
        <w:rPr>
          <w:rFonts w:ascii="Garamond" w:hAnsi="Garamond" w:cstheme="majorBidi"/>
          <w:color w:val="000000" w:themeColor="text1"/>
          <w:spacing w:val="-14"/>
          <w:sz w:val="24"/>
          <w:szCs w:val="24"/>
          <w:lang w:bidi="he-IL"/>
        </w:rPr>
        <w:t xml:space="preserve"> how</w:t>
      </w:r>
      <w:r w:rsidR="009C1711" w:rsidRPr="00EE075E">
        <w:rPr>
          <w:rFonts w:ascii="Garamond" w:hAnsi="Garamond" w:cstheme="majorBidi"/>
          <w:color w:val="000000" w:themeColor="text1"/>
          <w:spacing w:val="-14"/>
          <w:sz w:val="24"/>
          <w:szCs w:val="24"/>
          <w:lang w:bidi="he-IL"/>
        </w:rPr>
        <w:t xml:space="preserve"> Israel</w:t>
      </w:r>
      <w:ins w:id="136" w:author="Alaa Hajyahia" w:date="2023-01-14T21:01:00Z">
        <w:r w:rsidR="003813A6">
          <w:rPr>
            <w:rFonts w:ascii="Garamond" w:hAnsi="Garamond" w:cstheme="majorBidi"/>
            <w:color w:val="000000" w:themeColor="text1"/>
            <w:spacing w:val="-14"/>
            <w:sz w:val="24"/>
            <w:szCs w:val="24"/>
            <w:lang w:bidi="he-IL"/>
          </w:rPr>
          <w:t xml:space="preserve"> </w:t>
        </w:r>
      </w:ins>
      <w:del w:id="137" w:author="Alaa Hajyahia" w:date="2023-01-14T21:01:00Z">
        <w:r w:rsidR="009C1711" w:rsidRPr="00EE075E" w:rsidDel="003813A6">
          <w:rPr>
            <w:rFonts w:ascii="Garamond" w:hAnsi="Garamond" w:cstheme="majorBidi"/>
            <w:color w:val="000000" w:themeColor="text1"/>
            <w:spacing w:val="-14"/>
            <w:sz w:val="24"/>
            <w:szCs w:val="24"/>
            <w:lang w:bidi="he-IL"/>
          </w:rPr>
          <w:delText xml:space="preserve">, </w:delText>
        </w:r>
      </w:del>
      <w:r w:rsidR="009C1711" w:rsidRPr="00EE075E">
        <w:rPr>
          <w:rFonts w:ascii="Garamond" w:hAnsi="Garamond" w:cstheme="majorBidi"/>
          <w:color w:val="000000" w:themeColor="text1"/>
          <w:spacing w:val="-14"/>
          <w:sz w:val="24"/>
          <w:szCs w:val="24"/>
          <w:lang w:bidi="he-IL"/>
        </w:rPr>
        <w:t xml:space="preserve">as a colonial state, </w:t>
      </w:r>
      <w:r w:rsidR="00AE4AA9" w:rsidRPr="00EE075E">
        <w:rPr>
          <w:rFonts w:ascii="Garamond" w:hAnsi="Garamond" w:cstheme="majorBidi"/>
          <w:color w:val="000000" w:themeColor="text1"/>
          <w:spacing w:val="-14"/>
          <w:sz w:val="24"/>
          <w:szCs w:val="24"/>
          <w:lang w:bidi="he-IL"/>
        </w:rPr>
        <w:t xml:space="preserve">first </w:t>
      </w:r>
      <w:r w:rsidR="00FE78B7" w:rsidRPr="00EE075E">
        <w:rPr>
          <w:rFonts w:ascii="Garamond" w:hAnsi="Garamond" w:cstheme="majorBidi"/>
          <w:color w:val="000000" w:themeColor="text1"/>
          <w:spacing w:val="-14"/>
          <w:sz w:val="24"/>
          <w:szCs w:val="24"/>
          <w:lang w:bidi="he-IL"/>
        </w:rPr>
        <w:t>looted</w:t>
      </w:r>
      <w:r w:rsidR="00AE4AA9" w:rsidRPr="00EE075E">
        <w:rPr>
          <w:rFonts w:ascii="Garamond" w:hAnsi="Garamond" w:cstheme="majorBidi"/>
          <w:color w:val="000000" w:themeColor="text1"/>
          <w:spacing w:val="-14"/>
          <w:sz w:val="24"/>
          <w:szCs w:val="24"/>
          <w:lang w:bidi="he-IL"/>
        </w:rPr>
        <w:t xml:space="preserve"> </w:t>
      </w:r>
      <w:r w:rsidR="009C1711" w:rsidRPr="00EE075E">
        <w:rPr>
          <w:rFonts w:ascii="Garamond" w:hAnsi="Garamond" w:cstheme="majorBidi"/>
          <w:color w:val="000000" w:themeColor="text1"/>
          <w:spacing w:val="-14"/>
          <w:sz w:val="24"/>
          <w:szCs w:val="24"/>
          <w:lang w:bidi="he-IL"/>
        </w:rPr>
        <w:t xml:space="preserve">the colonized Palestinian archives and </w:t>
      </w:r>
      <w:r w:rsidR="00AE4AA9" w:rsidRPr="00EE075E">
        <w:rPr>
          <w:rFonts w:ascii="Garamond" w:hAnsi="Garamond" w:cstheme="majorBidi"/>
          <w:color w:val="000000" w:themeColor="text1"/>
          <w:spacing w:val="-14"/>
          <w:sz w:val="24"/>
          <w:szCs w:val="24"/>
          <w:lang w:bidi="he-IL"/>
        </w:rPr>
        <w:t>then controlled the materials in its own</w:t>
      </w:r>
      <w:r w:rsidR="009C1711" w:rsidRPr="00EE075E">
        <w:rPr>
          <w:rFonts w:ascii="Garamond" w:hAnsi="Garamond" w:cstheme="majorBidi"/>
          <w:color w:val="000000" w:themeColor="text1"/>
          <w:spacing w:val="-14"/>
          <w:sz w:val="24"/>
          <w:szCs w:val="24"/>
          <w:lang w:bidi="he-IL"/>
        </w:rPr>
        <w:t xml:space="preserve"> colonial archives.</w:t>
      </w:r>
      <w:r w:rsidR="005F5EED" w:rsidRPr="00EE075E">
        <w:rPr>
          <w:rFonts w:ascii="Garamond" w:hAnsi="Garamond" w:cstheme="majorBidi"/>
          <w:color w:val="000000" w:themeColor="text1"/>
          <w:spacing w:val="-14"/>
          <w:sz w:val="24"/>
          <w:szCs w:val="24"/>
          <w:lang w:bidi="he-IL"/>
        </w:rPr>
        <w:t xml:space="preserve"> </w:t>
      </w:r>
      <w:proofErr w:type="spellStart"/>
      <w:r w:rsidR="008B635E" w:rsidRPr="00EE075E">
        <w:rPr>
          <w:rFonts w:ascii="Garamond" w:hAnsi="Garamond" w:cstheme="majorBidi"/>
          <w:color w:val="000000" w:themeColor="text1"/>
          <w:spacing w:val="-14"/>
          <w:sz w:val="24"/>
          <w:szCs w:val="24"/>
          <w:lang w:bidi="he-IL"/>
        </w:rPr>
        <w:t>Sela</w:t>
      </w:r>
      <w:proofErr w:type="spellEnd"/>
      <w:r w:rsidR="008B635E" w:rsidRPr="00EE075E">
        <w:rPr>
          <w:rFonts w:ascii="Garamond" w:hAnsi="Garamond" w:cstheme="majorBidi"/>
          <w:color w:val="000000" w:themeColor="text1"/>
          <w:spacing w:val="-14"/>
          <w:sz w:val="24"/>
          <w:szCs w:val="24"/>
          <w:lang w:bidi="he-IL"/>
        </w:rPr>
        <w:t xml:space="preserve"> shows how </w:t>
      </w:r>
      <w:r w:rsidR="005F5EED" w:rsidRPr="00EE075E">
        <w:rPr>
          <w:rFonts w:ascii="Garamond" w:hAnsi="Garamond" w:cstheme="majorBidi"/>
          <w:color w:val="000000" w:themeColor="text1"/>
          <w:spacing w:val="-14"/>
          <w:sz w:val="24"/>
          <w:szCs w:val="24"/>
          <w:lang w:bidi="he-IL"/>
        </w:rPr>
        <w:t>Palestinian archives were erased</w:t>
      </w:r>
      <w:r w:rsidR="008B635E" w:rsidRPr="00EE075E">
        <w:rPr>
          <w:rFonts w:ascii="Garamond" w:hAnsi="Garamond" w:cstheme="majorBidi"/>
          <w:color w:val="000000" w:themeColor="text1"/>
          <w:spacing w:val="-14"/>
          <w:sz w:val="24"/>
          <w:szCs w:val="24"/>
          <w:lang w:bidi="he-IL"/>
        </w:rPr>
        <w:t xml:space="preserve"> from the public </w:t>
      </w:r>
      <w:r w:rsidR="005F5EED" w:rsidRPr="00EE075E">
        <w:rPr>
          <w:rFonts w:ascii="Garamond" w:hAnsi="Garamond" w:cstheme="majorBidi"/>
          <w:color w:val="000000" w:themeColor="text1"/>
          <w:spacing w:val="-14"/>
          <w:sz w:val="24"/>
          <w:szCs w:val="24"/>
          <w:lang w:bidi="he-IL"/>
        </w:rPr>
        <w:t>space using</w:t>
      </w:r>
      <w:r w:rsidR="008B635E" w:rsidRPr="00EE075E">
        <w:rPr>
          <w:rFonts w:ascii="Garamond" w:hAnsi="Garamond" w:cstheme="majorBidi"/>
          <w:color w:val="000000" w:themeColor="text1"/>
          <w:spacing w:val="-14"/>
          <w:sz w:val="24"/>
          <w:szCs w:val="24"/>
          <w:lang w:bidi="he-IL"/>
        </w:rPr>
        <w:t xml:space="preserve"> repressive means,</w:t>
      </w:r>
      <w:r w:rsidR="005F5EED" w:rsidRPr="00EE075E">
        <w:rPr>
          <w:rFonts w:ascii="Garamond" w:hAnsi="Garamond" w:cstheme="majorBidi"/>
          <w:color w:val="000000" w:themeColor="text1"/>
          <w:spacing w:val="-14"/>
          <w:sz w:val="24"/>
          <w:szCs w:val="24"/>
          <w:lang w:bidi="he-IL"/>
        </w:rPr>
        <w:t xml:space="preserve"> including</w:t>
      </w:r>
      <w:r w:rsidR="008B635E" w:rsidRPr="00EE075E">
        <w:rPr>
          <w:rFonts w:ascii="Garamond" w:hAnsi="Garamond" w:cstheme="majorBidi"/>
          <w:color w:val="000000" w:themeColor="text1"/>
          <w:spacing w:val="-14"/>
          <w:sz w:val="24"/>
          <w:szCs w:val="24"/>
          <w:lang w:bidi="he-IL"/>
        </w:rPr>
        <w:t xml:space="preserve"> </w:t>
      </w:r>
      <w:r w:rsidR="005F5EED" w:rsidRPr="00EE075E">
        <w:rPr>
          <w:rFonts w:ascii="Garamond" w:hAnsi="Garamond" w:cstheme="majorBidi"/>
          <w:color w:val="000000" w:themeColor="text1"/>
          <w:spacing w:val="-14"/>
          <w:sz w:val="24"/>
          <w:szCs w:val="24"/>
          <w:lang w:bidi="he-IL"/>
        </w:rPr>
        <w:t>censorship and</w:t>
      </w:r>
      <w:r w:rsidR="008B635E" w:rsidRPr="00EE075E">
        <w:rPr>
          <w:rFonts w:ascii="Garamond" w:hAnsi="Garamond" w:cstheme="majorBidi"/>
          <w:color w:val="000000" w:themeColor="text1"/>
          <w:spacing w:val="-14"/>
          <w:sz w:val="24"/>
          <w:szCs w:val="24"/>
          <w:lang w:bidi="he-IL"/>
        </w:rPr>
        <w:t xml:space="preserve"> </w:t>
      </w:r>
      <w:r w:rsidR="005F5EED" w:rsidRPr="00EE075E">
        <w:rPr>
          <w:rFonts w:ascii="Garamond" w:hAnsi="Garamond" w:cstheme="majorBidi"/>
          <w:color w:val="000000" w:themeColor="text1"/>
          <w:spacing w:val="-14"/>
          <w:sz w:val="24"/>
          <w:szCs w:val="24"/>
          <w:lang w:bidi="he-IL"/>
        </w:rPr>
        <w:t>various restrictions</w:t>
      </w:r>
      <w:r w:rsidR="008B635E" w:rsidRPr="00EE075E">
        <w:rPr>
          <w:rFonts w:ascii="Garamond" w:hAnsi="Garamond" w:cstheme="majorBidi"/>
          <w:color w:val="000000" w:themeColor="text1"/>
          <w:spacing w:val="-14"/>
          <w:sz w:val="24"/>
          <w:szCs w:val="24"/>
          <w:lang w:bidi="he-IL"/>
        </w:rPr>
        <w:t xml:space="preserve">. </w:t>
      </w:r>
      <w:r w:rsidR="005F5EED" w:rsidRPr="00EE075E">
        <w:rPr>
          <w:rFonts w:ascii="Garamond" w:hAnsi="Garamond" w:cstheme="majorBidi"/>
          <w:color w:val="000000" w:themeColor="text1"/>
          <w:spacing w:val="-14"/>
          <w:sz w:val="24"/>
          <w:szCs w:val="24"/>
          <w:lang w:bidi="he-IL"/>
        </w:rPr>
        <w:t>She</w:t>
      </w:r>
      <w:r w:rsidR="00FE78B7" w:rsidRPr="00EE075E">
        <w:rPr>
          <w:rFonts w:ascii="Garamond" w:hAnsi="Garamond" w:cstheme="majorBidi"/>
          <w:color w:val="000000" w:themeColor="text1"/>
          <w:spacing w:val="-14"/>
          <w:sz w:val="24"/>
          <w:szCs w:val="24"/>
          <w:lang w:bidi="he-IL"/>
        </w:rPr>
        <w:t xml:space="preserve"> further</w:t>
      </w:r>
      <w:r w:rsidR="005F5EED" w:rsidRPr="00EE075E">
        <w:rPr>
          <w:rFonts w:ascii="Garamond" w:hAnsi="Garamond" w:cstheme="majorBidi"/>
          <w:color w:val="000000" w:themeColor="text1"/>
          <w:spacing w:val="-14"/>
          <w:sz w:val="24"/>
          <w:szCs w:val="24"/>
          <w:lang w:bidi="he-IL"/>
        </w:rPr>
        <w:t xml:space="preserve"> </w:t>
      </w:r>
      <w:r w:rsidR="008B635E" w:rsidRPr="00EE075E">
        <w:rPr>
          <w:rFonts w:ascii="Garamond" w:hAnsi="Garamond" w:cstheme="majorBidi"/>
          <w:color w:val="000000" w:themeColor="text1"/>
          <w:spacing w:val="-14"/>
          <w:sz w:val="24"/>
          <w:szCs w:val="24"/>
          <w:lang w:bidi="he-IL"/>
        </w:rPr>
        <w:t xml:space="preserve">traces the ways in which Israel restricted the exposure and </w:t>
      </w:r>
      <w:r w:rsidR="005F5EED" w:rsidRPr="00EE075E">
        <w:rPr>
          <w:rFonts w:ascii="Garamond" w:hAnsi="Garamond" w:cstheme="majorBidi"/>
          <w:color w:val="000000" w:themeColor="text1"/>
          <w:spacing w:val="-14"/>
          <w:sz w:val="24"/>
          <w:szCs w:val="24"/>
          <w:lang w:bidi="he-IL"/>
        </w:rPr>
        <w:t xml:space="preserve">the </w:t>
      </w:r>
      <w:r w:rsidR="008B635E" w:rsidRPr="00EE075E">
        <w:rPr>
          <w:rFonts w:ascii="Garamond" w:hAnsi="Garamond" w:cstheme="majorBidi"/>
          <w:color w:val="000000" w:themeColor="text1"/>
          <w:spacing w:val="-14"/>
          <w:sz w:val="24"/>
          <w:szCs w:val="24"/>
          <w:lang w:bidi="he-IL"/>
        </w:rPr>
        <w:t>use of Palestinian looted materials, altered their original identity</w:t>
      </w:r>
      <w:del w:id="138" w:author="Alaa Hajyahia" w:date="2023-01-14T21:02:00Z">
        <w:r w:rsidR="006D5452" w:rsidRPr="00EE075E" w:rsidDel="003813A6">
          <w:rPr>
            <w:rFonts w:ascii="Garamond" w:hAnsi="Garamond" w:cstheme="majorBidi"/>
            <w:color w:val="000000" w:themeColor="text1"/>
            <w:spacing w:val="-14"/>
            <w:sz w:val="24"/>
            <w:szCs w:val="24"/>
            <w:lang w:bidi="he-IL"/>
          </w:rPr>
          <w:delText xml:space="preserve"> by charging </w:delText>
        </w:r>
        <w:r w:rsidR="00D81DB8" w:rsidRPr="00EE075E" w:rsidDel="003813A6">
          <w:rPr>
            <w:rFonts w:ascii="Garamond" w:hAnsi="Garamond" w:cstheme="majorBidi"/>
            <w:color w:val="000000" w:themeColor="text1"/>
            <w:spacing w:val="-14"/>
            <w:sz w:val="24"/>
            <w:szCs w:val="24"/>
            <w:lang w:bidi="he-IL"/>
          </w:rPr>
          <w:delText xml:space="preserve">them </w:delText>
        </w:r>
        <w:r w:rsidR="006D5452" w:rsidRPr="00EE075E" w:rsidDel="003813A6">
          <w:rPr>
            <w:rFonts w:ascii="Garamond" w:hAnsi="Garamond" w:cstheme="majorBidi"/>
            <w:color w:val="000000" w:themeColor="text1"/>
            <w:spacing w:val="-14"/>
            <w:sz w:val="24"/>
            <w:szCs w:val="24"/>
            <w:lang w:bidi="he-IL"/>
          </w:rPr>
          <w:delText>with new meanings</w:delText>
        </w:r>
      </w:del>
      <w:r w:rsidR="008B635E" w:rsidRPr="00EE075E">
        <w:rPr>
          <w:rFonts w:ascii="Garamond" w:hAnsi="Garamond" w:cstheme="majorBidi"/>
          <w:color w:val="000000" w:themeColor="text1"/>
          <w:spacing w:val="-14"/>
          <w:sz w:val="24"/>
          <w:szCs w:val="24"/>
          <w:lang w:bidi="he-IL"/>
        </w:rPr>
        <w:t>, regulated their contents</w:t>
      </w:r>
      <w:r w:rsidR="00C2584B" w:rsidRPr="00EE075E">
        <w:rPr>
          <w:rFonts w:ascii="Garamond" w:hAnsi="Garamond" w:cstheme="majorBidi"/>
          <w:color w:val="000000" w:themeColor="text1"/>
          <w:spacing w:val="-14"/>
          <w:sz w:val="24"/>
          <w:szCs w:val="24"/>
          <w:lang w:bidi="he-IL"/>
        </w:rPr>
        <w:t>,</w:t>
      </w:r>
      <w:r w:rsidR="008B635E" w:rsidRPr="00EE075E">
        <w:rPr>
          <w:rFonts w:ascii="Garamond" w:hAnsi="Garamond" w:cstheme="majorBidi"/>
          <w:color w:val="000000" w:themeColor="text1"/>
          <w:spacing w:val="-14"/>
          <w:sz w:val="24"/>
          <w:szCs w:val="24"/>
          <w:lang w:bidi="he-IL"/>
        </w:rPr>
        <w:t xml:space="preserve"> and subj</w:t>
      </w:r>
      <w:r w:rsidR="00AE4AA9" w:rsidRPr="00EE075E">
        <w:rPr>
          <w:rFonts w:ascii="Garamond" w:hAnsi="Garamond" w:cstheme="majorBidi"/>
          <w:color w:val="000000" w:themeColor="text1"/>
          <w:spacing w:val="-14"/>
          <w:sz w:val="24"/>
          <w:szCs w:val="24"/>
          <w:lang w:bidi="he-IL"/>
        </w:rPr>
        <w:t>ected</w:t>
      </w:r>
      <w:r w:rsidR="008B635E" w:rsidRPr="00EE075E">
        <w:rPr>
          <w:rFonts w:ascii="Garamond" w:hAnsi="Garamond" w:cstheme="majorBidi"/>
          <w:color w:val="000000" w:themeColor="text1"/>
          <w:spacing w:val="-14"/>
          <w:sz w:val="24"/>
          <w:szCs w:val="24"/>
          <w:lang w:bidi="he-IL"/>
        </w:rPr>
        <w:t xml:space="preserve"> them to </w:t>
      </w:r>
      <w:r w:rsidR="005F5EED" w:rsidRPr="00EE075E">
        <w:rPr>
          <w:rFonts w:ascii="Garamond" w:hAnsi="Garamond" w:cstheme="majorBidi"/>
          <w:color w:val="000000" w:themeColor="text1"/>
          <w:spacing w:val="-14"/>
          <w:sz w:val="24"/>
          <w:szCs w:val="24"/>
          <w:lang w:bidi="he-IL"/>
        </w:rPr>
        <w:t>its</w:t>
      </w:r>
      <w:r w:rsidR="008B635E" w:rsidRPr="00EE075E">
        <w:rPr>
          <w:rFonts w:ascii="Garamond" w:hAnsi="Garamond" w:cstheme="majorBidi"/>
          <w:color w:val="000000" w:themeColor="text1"/>
          <w:spacing w:val="-14"/>
          <w:sz w:val="24"/>
          <w:szCs w:val="24"/>
          <w:lang w:bidi="he-IL"/>
        </w:rPr>
        <w:t xml:space="preserve"> laws and terminology. </w:t>
      </w:r>
    </w:p>
    <w:p w14:paraId="47B1E3D9" w14:textId="11B44FD6" w:rsidR="00FE78B7" w:rsidRPr="00EE075E" w:rsidRDefault="0042626A" w:rsidP="003813A6">
      <w:pPr>
        <w:spacing w:line="360" w:lineRule="auto"/>
        <w:ind w:firstLine="284"/>
        <w:jc w:val="both"/>
        <w:rPr>
          <w:rFonts w:ascii="Garamond" w:hAnsi="Garamond" w:cstheme="majorBidi"/>
          <w:color w:val="000000" w:themeColor="text1"/>
          <w:spacing w:val="-14"/>
          <w:sz w:val="24"/>
          <w:szCs w:val="24"/>
          <w:lang w:bidi="he-IL"/>
        </w:rPr>
      </w:pPr>
      <w:r w:rsidRPr="00EE075E">
        <w:rPr>
          <w:rFonts w:ascii="Garamond" w:hAnsi="Garamond" w:cstheme="majorBidi"/>
          <w:color w:val="000000" w:themeColor="text1"/>
          <w:spacing w:val="-14"/>
          <w:sz w:val="24"/>
          <w:szCs w:val="24"/>
          <w:lang w:bidi="he-IL"/>
        </w:rPr>
        <w:t>Similarly,</w:t>
      </w:r>
      <w:del w:id="139" w:author="Alaa Hajyahia" w:date="2023-01-14T21:02:00Z">
        <w:r w:rsidRPr="00EE075E" w:rsidDel="003813A6">
          <w:rPr>
            <w:rFonts w:ascii="Garamond" w:hAnsi="Garamond" w:cstheme="majorBidi"/>
            <w:color w:val="000000" w:themeColor="text1"/>
            <w:spacing w:val="-14"/>
            <w:sz w:val="24"/>
            <w:szCs w:val="24"/>
            <w:lang w:bidi="he-IL"/>
          </w:rPr>
          <w:delText xml:space="preserve"> </w:delText>
        </w:r>
        <w:r w:rsidR="00201EFF" w:rsidRPr="00EE075E" w:rsidDel="003813A6">
          <w:rPr>
            <w:rFonts w:ascii="Garamond" w:hAnsi="Garamond" w:cstheme="majorBidi"/>
            <w:color w:val="000000" w:themeColor="text1"/>
            <w:spacing w:val="-14"/>
            <w:sz w:val="24"/>
            <w:szCs w:val="24"/>
            <w:lang w:bidi="he-IL"/>
          </w:rPr>
          <w:delText xml:space="preserve">in </w:delText>
        </w:r>
        <w:r w:rsidR="001D1387" w:rsidRPr="00EE075E" w:rsidDel="003813A6">
          <w:rPr>
            <w:rFonts w:ascii="Garamond" w:hAnsi="Garamond" w:cstheme="majorBidi"/>
            <w:color w:val="000000" w:themeColor="text1"/>
            <w:spacing w:val="-14"/>
            <w:sz w:val="24"/>
            <w:szCs w:val="24"/>
            <w:lang w:bidi="he-IL"/>
          </w:rPr>
          <w:delText>relating</w:delText>
        </w:r>
        <w:r w:rsidRPr="00EE075E" w:rsidDel="003813A6">
          <w:rPr>
            <w:rFonts w:ascii="Garamond" w:hAnsi="Garamond" w:cstheme="majorBidi"/>
            <w:color w:val="000000" w:themeColor="text1"/>
            <w:spacing w:val="-14"/>
            <w:sz w:val="24"/>
            <w:szCs w:val="24"/>
            <w:lang w:bidi="he-IL"/>
          </w:rPr>
          <w:delText xml:space="preserve"> the story of the PLO archive</w:delText>
        </w:r>
        <w:r w:rsidR="00B27E8C" w:rsidRPr="00EE075E" w:rsidDel="003813A6">
          <w:rPr>
            <w:rFonts w:ascii="Garamond" w:hAnsi="Garamond" w:cstheme="majorBidi"/>
            <w:color w:val="000000" w:themeColor="text1"/>
            <w:spacing w:val="-14"/>
            <w:sz w:val="24"/>
            <w:szCs w:val="24"/>
            <w:lang w:bidi="he-IL"/>
          </w:rPr>
          <w:delText xml:space="preserve"> in </w:delText>
        </w:r>
        <w:r w:rsidR="00402AA6" w:rsidRPr="00EE075E" w:rsidDel="003813A6">
          <w:rPr>
            <w:rFonts w:ascii="Garamond" w:hAnsi="Garamond" w:cstheme="majorBidi"/>
            <w:color w:val="000000" w:themeColor="text1"/>
            <w:spacing w:val="-14"/>
            <w:sz w:val="24"/>
            <w:szCs w:val="24"/>
            <w:lang w:bidi="he-IL"/>
          </w:rPr>
          <w:delText>Beirut,</w:delText>
        </w:r>
      </w:del>
      <w:r w:rsidR="00402AA6" w:rsidRPr="00EE075E">
        <w:rPr>
          <w:rFonts w:ascii="Garamond" w:hAnsi="Garamond" w:cstheme="majorBidi"/>
          <w:color w:val="000000" w:themeColor="text1"/>
          <w:spacing w:val="-14"/>
          <w:sz w:val="24"/>
          <w:szCs w:val="24"/>
          <w:lang w:bidi="he-IL"/>
        </w:rPr>
        <w:t xml:space="preserve"> Hana</w:t>
      </w:r>
      <w:r w:rsidRPr="00EE075E">
        <w:rPr>
          <w:rFonts w:ascii="Garamond" w:hAnsi="Garamond" w:cstheme="majorBidi"/>
          <w:color w:val="000000" w:themeColor="text1"/>
          <w:spacing w:val="-14"/>
          <w:sz w:val="24"/>
          <w:szCs w:val="24"/>
          <w:lang w:bidi="he-IL"/>
        </w:rPr>
        <w:t xml:space="preserve"> Sleiman</w:t>
      </w:r>
      <w:r w:rsidR="00C10BBD" w:rsidRPr="00EE075E">
        <w:rPr>
          <w:rFonts w:ascii="Garamond" w:hAnsi="Garamond" w:cstheme="majorBidi"/>
          <w:color w:val="000000" w:themeColor="text1"/>
          <w:spacing w:val="-14"/>
          <w:sz w:val="24"/>
          <w:szCs w:val="24"/>
          <w:lang w:bidi="he-IL"/>
        </w:rPr>
        <w:t xml:space="preserve"> (2016) </w:t>
      </w:r>
      <w:r w:rsidR="00767665" w:rsidRPr="00EE075E">
        <w:rPr>
          <w:rFonts w:ascii="Garamond" w:hAnsi="Garamond" w:cstheme="majorBidi"/>
          <w:color w:val="000000" w:themeColor="text1"/>
          <w:spacing w:val="-14"/>
          <w:sz w:val="24"/>
          <w:szCs w:val="24"/>
          <w:lang w:bidi="he-IL"/>
        </w:rPr>
        <w:t>details</w:t>
      </w:r>
      <w:r w:rsidR="005A31D9" w:rsidRPr="00EE075E">
        <w:rPr>
          <w:rFonts w:ascii="Garamond" w:hAnsi="Garamond" w:cstheme="majorBidi"/>
          <w:color w:val="000000" w:themeColor="text1"/>
          <w:spacing w:val="-14"/>
          <w:sz w:val="24"/>
          <w:szCs w:val="24"/>
          <w:lang w:bidi="he-IL"/>
        </w:rPr>
        <w:t xml:space="preserve"> the silencing that Israe</w:t>
      </w:r>
      <w:r w:rsidR="00767665" w:rsidRPr="00EE075E">
        <w:rPr>
          <w:rFonts w:ascii="Garamond" w:hAnsi="Garamond" w:cstheme="majorBidi"/>
          <w:color w:val="000000" w:themeColor="text1"/>
          <w:spacing w:val="-14"/>
          <w:sz w:val="24"/>
          <w:szCs w:val="24"/>
          <w:lang w:bidi="he-IL"/>
        </w:rPr>
        <w:t xml:space="preserve">l </w:t>
      </w:r>
      <w:r w:rsidR="008027A4">
        <w:rPr>
          <w:rFonts w:ascii="Garamond" w:hAnsi="Garamond" w:cstheme="majorBidi"/>
          <w:color w:val="000000" w:themeColor="text1"/>
          <w:spacing w:val="-14"/>
          <w:sz w:val="24"/>
          <w:szCs w:val="24"/>
          <w:lang w:bidi="he-IL"/>
        </w:rPr>
        <w:t>imposed</w:t>
      </w:r>
      <w:r w:rsidR="00767665" w:rsidRPr="00EE075E">
        <w:rPr>
          <w:rFonts w:ascii="Garamond" w:hAnsi="Garamond" w:cstheme="majorBidi"/>
          <w:color w:val="000000" w:themeColor="text1"/>
          <w:spacing w:val="-14"/>
          <w:sz w:val="24"/>
          <w:szCs w:val="24"/>
          <w:lang w:bidi="he-IL"/>
        </w:rPr>
        <w:t>. Sleiman</w:t>
      </w:r>
      <w:r w:rsidR="0028188D" w:rsidRPr="00EE075E">
        <w:rPr>
          <w:rFonts w:ascii="Garamond" w:hAnsi="Garamond" w:cstheme="majorBidi"/>
          <w:color w:val="000000" w:themeColor="text1"/>
          <w:spacing w:val="-14"/>
          <w:sz w:val="24"/>
          <w:szCs w:val="24"/>
          <w:lang w:bidi="he-IL"/>
        </w:rPr>
        <w:t>’s study</w:t>
      </w:r>
      <w:r w:rsidR="0056758C" w:rsidRPr="00EE075E">
        <w:rPr>
          <w:rFonts w:ascii="Garamond" w:hAnsi="Garamond" w:cstheme="majorBidi"/>
          <w:color w:val="000000" w:themeColor="text1"/>
          <w:spacing w:val="-14"/>
          <w:sz w:val="24"/>
          <w:szCs w:val="24"/>
          <w:lang w:bidi="he-IL"/>
        </w:rPr>
        <w:t xml:space="preserve"> discuss</w:t>
      </w:r>
      <w:r w:rsidR="00402AA6" w:rsidRPr="00EE075E">
        <w:rPr>
          <w:rFonts w:ascii="Garamond" w:hAnsi="Garamond" w:cstheme="majorBidi"/>
          <w:color w:val="000000" w:themeColor="text1"/>
          <w:spacing w:val="-14"/>
          <w:sz w:val="24"/>
          <w:szCs w:val="24"/>
          <w:lang w:bidi="he-IL"/>
        </w:rPr>
        <w:t>es</w:t>
      </w:r>
      <w:r w:rsidR="0056758C" w:rsidRPr="00EE075E">
        <w:rPr>
          <w:rFonts w:ascii="Garamond" w:hAnsi="Garamond" w:cstheme="majorBidi"/>
          <w:color w:val="000000" w:themeColor="text1"/>
          <w:spacing w:val="-14"/>
          <w:sz w:val="24"/>
          <w:szCs w:val="24"/>
          <w:lang w:bidi="he-IL"/>
        </w:rPr>
        <w:t xml:space="preserve"> </w:t>
      </w:r>
      <w:r w:rsidR="00402AA6" w:rsidRPr="00EE075E">
        <w:rPr>
          <w:rFonts w:ascii="Garamond" w:hAnsi="Garamond" w:cstheme="majorBidi"/>
          <w:color w:val="000000" w:themeColor="text1"/>
          <w:spacing w:val="-14"/>
          <w:sz w:val="24"/>
          <w:szCs w:val="24"/>
          <w:lang w:bidi="he-IL"/>
        </w:rPr>
        <w:t xml:space="preserve">the various </w:t>
      </w:r>
      <w:r w:rsidR="0056758C" w:rsidRPr="00EE075E">
        <w:rPr>
          <w:rFonts w:ascii="Garamond" w:hAnsi="Garamond" w:cstheme="majorBidi"/>
          <w:color w:val="000000" w:themeColor="text1"/>
          <w:spacing w:val="-14"/>
          <w:sz w:val="24"/>
          <w:szCs w:val="24"/>
          <w:lang w:bidi="he-IL"/>
        </w:rPr>
        <w:t xml:space="preserve">powers that tried </w:t>
      </w:r>
      <w:r w:rsidR="00767665" w:rsidRPr="00EE075E">
        <w:rPr>
          <w:rFonts w:ascii="Garamond" w:hAnsi="Garamond" w:cstheme="majorBidi"/>
          <w:color w:val="000000" w:themeColor="text1"/>
          <w:spacing w:val="-14"/>
          <w:sz w:val="24"/>
          <w:szCs w:val="24"/>
          <w:lang w:bidi="he-IL"/>
        </w:rPr>
        <w:t>to silen</w:t>
      </w:r>
      <w:r w:rsidR="00C2584B" w:rsidRPr="00EE075E">
        <w:rPr>
          <w:rFonts w:ascii="Garamond" w:hAnsi="Garamond" w:cstheme="majorBidi"/>
          <w:color w:val="000000" w:themeColor="text1"/>
          <w:spacing w:val="-14"/>
          <w:sz w:val="24"/>
          <w:szCs w:val="24"/>
          <w:lang w:bidi="he-IL"/>
        </w:rPr>
        <w:t>ce</w:t>
      </w:r>
      <w:r w:rsidR="00767665" w:rsidRPr="00EE075E">
        <w:rPr>
          <w:rFonts w:ascii="Garamond" w:hAnsi="Garamond" w:cstheme="majorBidi"/>
          <w:color w:val="000000" w:themeColor="text1"/>
          <w:spacing w:val="-14"/>
          <w:sz w:val="24"/>
          <w:szCs w:val="24"/>
          <w:lang w:bidi="he-IL"/>
        </w:rPr>
        <w:t xml:space="preserve"> the </w:t>
      </w:r>
      <w:r w:rsidR="00402AA6" w:rsidRPr="00EE075E">
        <w:rPr>
          <w:rFonts w:ascii="Garamond" w:hAnsi="Garamond" w:cstheme="majorBidi"/>
          <w:color w:val="000000" w:themeColor="text1"/>
          <w:spacing w:val="-14"/>
          <w:sz w:val="24"/>
          <w:szCs w:val="24"/>
          <w:lang w:bidi="he-IL"/>
        </w:rPr>
        <w:t xml:space="preserve">PLO </w:t>
      </w:r>
      <w:r w:rsidR="00767665" w:rsidRPr="00EE075E">
        <w:rPr>
          <w:rFonts w:ascii="Garamond" w:hAnsi="Garamond" w:cstheme="majorBidi"/>
          <w:color w:val="000000" w:themeColor="text1"/>
          <w:spacing w:val="-14"/>
          <w:sz w:val="24"/>
          <w:szCs w:val="24"/>
          <w:lang w:bidi="he-IL"/>
        </w:rPr>
        <w:t xml:space="preserve">archive and </w:t>
      </w:r>
      <w:r w:rsidR="001D1387" w:rsidRPr="00EE075E">
        <w:rPr>
          <w:rFonts w:ascii="Garamond" w:hAnsi="Garamond" w:cstheme="majorBidi"/>
          <w:color w:val="000000" w:themeColor="text1"/>
          <w:spacing w:val="-14"/>
          <w:sz w:val="24"/>
          <w:szCs w:val="24"/>
          <w:lang w:bidi="he-IL"/>
        </w:rPr>
        <w:t>alter</w:t>
      </w:r>
      <w:r w:rsidR="00767665" w:rsidRPr="00EE075E">
        <w:rPr>
          <w:rFonts w:ascii="Garamond" w:hAnsi="Garamond" w:cstheme="majorBidi"/>
          <w:color w:val="000000" w:themeColor="text1"/>
          <w:spacing w:val="-14"/>
          <w:sz w:val="24"/>
          <w:szCs w:val="24"/>
          <w:lang w:bidi="he-IL"/>
        </w:rPr>
        <w:t xml:space="preserve"> its </w:t>
      </w:r>
      <w:r w:rsidR="001D1387" w:rsidRPr="00EE075E">
        <w:rPr>
          <w:rFonts w:ascii="Garamond" w:hAnsi="Garamond" w:cstheme="majorBidi"/>
          <w:color w:val="000000" w:themeColor="text1"/>
          <w:spacing w:val="-14"/>
          <w:sz w:val="24"/>
          <w:szCs w:val="24"/>
          <w:lang w:bidi="he-IL"/>
        </w:rPr>
        <w:t>accounts</w:t>
      </w:r>
      <w:r w:rsidR="00402AA6" w:rsidRPr="00EE075E">
        <w:rPr>
          <w:rFonts w:ascii="Garamond" w:hAnsi="Garamond" w:cstheme="majorBidi"/>
          <w:color w:val="000000" w:themeColor="text1"/>
          <w:spacing w:val="-14"/>
          <w:sz w:val="24"/>
          <w:szCs w:val="24"/>
          <w:lang w:bidi="he-IL"/>
        </w:rPr>
        <w:t>.</w:t>
      </w:r>
      <w:r w:rsidR="00CE7E17" w:rsidRPr="00EE075E">
        <w:rPr>
          <w:rFonts w:ascii="Garamond" w:hAnsi="Garamond" w:cstheme="majorBidi"/>
          <w:color w:val="000000" w:themeColor="text1"/>
          <w:spacing w:val="-14"/>
          <w:sz w:val="24"/>
          <w:szCs w:val="24"/>
          <w:lang w:bidi="he-IL"/>
        </w:rPr>
        <w:t xml:space="preserve"> </w:t>
      </w:r>
      <w:r w:rsidR="00FE78B7" w:rsidRPr="00EE075E">
        <w:rPr>
          <w:rFonts w:ascii="Garamond" w:hAnsi="Garamond" w:cstheme="majorBidi"/>
          <w:color w:val="000000" w:themeColor="text1"/>
          <w:spacing w:val="-14"/>
          <w:sz w:val="24"/>
          <w:szCs w:val="24"/>
          <w:lang w:bidi="he-IL"/>
        </w:rPr>
        <w:t>Her</w:t>
      </w:r>
      <w:r w:rsidR="00CE7E17" w:rsidRPr="00EE075E">
        <w:rPr>
          <w:rFonts w:ascii="Garamond" w:hAnsi="Garamond" w:cstheme="majorBidi"/>
          <w:color w:val="000000" w:themeColor="text1"/>
          <w:spacing w:val="-14"/>
          <w:sz w:val="24"/>
          <w:szCs w:val="24"/>
          <w:lang w:bidi="he-IL"/>
        </w:rPr>
        <w:t xml:space="preserve"> article shows how Israeli soldiers systematically looted the contents of the library and pursued the center’s workers around the city, an </w:t>
      </w:r>
      <w:r w:rsidR="00201EFF" w:rsidRPr="00EE075E">
        <w:rPr>
          <w:rFonts w:ascii="Garamond" w:hAnsi="Garamond" w:cstheme="majorBidi"/>
          <w:color w:val="000000" w:themeColor="text1"/>
          <w:spacing w:val="-14"/>
          <w:sz w:val="24"/>
          <w:szCs w:val="24"/>
          <w:lang w:bidi="he-IL"/>
        </w:rPr>
        <w:t>action</w:t>
      </w:r>
      <w:r w:rsidR="00CE7E17" w:rsidRPr="00EE075E">
        <w:rPr>
          <w:rFonts w:ascii="Garamond" w:hAnsi="Garamond" w:cstheme="majorBidi"/>
          <w:color w:val="000000" w:themeColor="text1"/>
          <w:spacing w:val="-14"/>
          <w:sz w:val="24"/>
          <w:szCs w:val="24"/>
          <w:lang w:bidi="he-IL"/>
        </w:rPr>
        <w:t xml:space="preserve"> </w:t>
      </w:r>
      <w:r w:rsidR="00C2584B" w:rsidRPr="00EE075E">
        <w:rPr>
          <w:rFonts w:ascii="Garamond" w:hAnsi="Garamond" w:cstheme="majorBidi"/>
          <w:color w:val="000000" w:themeColor="text1"/>
          <w:spacing w:val="-14"/>
          <w:sz w:val="24"/>
          <w:szCs w:val="24"/>
          <w:lang w:bidi="he-IL"/>
        </w:rPr>
        <w:t xml:space="preserve">that, </w:t>
      </w:r>
      <w:r w:rsidR="00CE7E17" w:rsidRPr="00EE075E">
        <w:rPr>
          <w:rFonts w:ascii="Garamond" w:hAnsi="Garamond" w:cstheme="majorBidi"/>
          <w:color w:val="000000" w:themeColor="text1"/>
          <w:spacing w:val="-14"/>
          <w:sz w:val="24"/>
          <w:szCs w:val="24"/>
          <w:lang w:bidi="he-IL"/>
        </w:rPr>
        <w:t>according to Sleiman, “was not an anomaly but part of a broader Israeli imperative to seize documents from PLO offices during raids in the south of Lebanon”</w:t>
      </w:r>
      <w:r w:rsidR="00C10BBD" w:rsidRPr="00EE075E">
        <w:rPr>
          <w:rFonts w:ascii="Garamond" w:hAnsi="Garamond" w:cstheme="majorBidi"/>
          <w:color w:val="000000" w:themeColor="text1"/>
          <w:spacing w:val="-14"/>
          <w:sz w:val="24"/>
          <w:szCs w:val="24"/>
          <w:lang w:bidi="he-IL"/>
        </w:rPr>
        <w:t xml:space="preserve"> (</w:t>
      </w:r>
      <w:r w:rsidR="00E3187F" w:rsidRPr="00EE075E">
        <w:rPr>
          <w:rFonts w:ascii="Garamond" w:hAnsi="Garamond" w:cstheme="majorBidi"/>
          <w:color w:val="000000" w:themeColor="text1"/>
          <w:spacing w:val="-14"/>
          <w:sz w:val="24"/>
          <w:szCs w:val="24"/>
          <w:lang w:bidi="he-IL"/>
        </w:rPr>
        <w:t xml:space="preserve">p. </w:t>
      </w:r>
      <w:r w:rsidR="00C10BBD" w:rsidRPr="00EE075E">
        <w:rPr>
          <w:rFonts w:ascii="Garamond" w:hAnsi="Garamond" w:cstheme="majorBidi"/>
          <w:color w:val="000000" w:themeColor="text1"/>
          <w:spacing w:val="-14"/>
          <w:sz w:val="24"/>
          <w:szCs w:val="24"/>
          <w:lang w:bidi="he-IL"/>
        </w:rPr>
        <w:t>48)</w:t>
      </w:r>
      <w:r w:rsidR="0096161F" w:rsidRPr="00EE075E">
        <w:rPr>
          <w:rFonts w:ascii="Garamond" w:hAnsi="Garamond" w:cstheme="majorBidi"/>
          <w:color w:val="000000" w:themeColor="text1"/>
          <w:spacing w:val="-14"/>
          <w:sz w:val="24"/>
          <w:szCs w:val="24"/>
          <w:lang w:bidi="he-IL"/>
        </w:rPr>
        <w:t>.</w:t>
      </w:r>
      <w:r w:rsidR="001845BB" w:rsidRPr="00EE075E">
        <w:rPr>
          <w:rFonts w:ascii="Garamond" w:hAnsi="Garamond" w:cstheme="majorBidi"/>
          <w:color w:val="000000" w:themeColor="text1"/>
          <w:spacing w:val="-14"/>
          <w:sz w:val="24"/>
          <w:szCs w:val="24"/>
          <w:lang w:bidi="he-IL"/>
        </w:rPr>
        <w:t xml:space="preserve"> </w:t>
      </w:r>
      <w:r w:rsidR="008B5249" w:rsidRPr="00EE075E">
        <w:rPr>
          <w:rFonts w:ascii="Garamond" w:hAnsi="Garamond" w:cstheme="majorBidi"/>
          <w:color w:val="000000" w:themeColor="text1"/>
          <w:spacing w:val="-14"/>
          <w:sz w:val="24"/>
          <w:szCs w:val="24"/>
          <w:lang w:bidi="he-IL"/>
        </w:rPr>
        <w:t xml:space="preserve">Furthermore, Sleiman </w:t>
      </w:r>
      <w:r w:rsidR="00341349" w:rsidRPr="00EE075E">
        <w:rPr>
          <w:rFonts w:ascii="Garamond" w:hAnsi="Garamond" w:cstheme="majorBidi"/>
          <w:color w:val="000000" w:themeColor="text1"/>
          <w:spacing w:val="-14"/>
          <w:sz w:val="24"/>
          <w:szCs w:val="24"/>
          <w:lang w:bidi="he-IL"/>
        </w:rPr>
        <w:t>presents</w:t>
      </w:r>
      <w:r w:rsidR="008B5249" w:rsidRPr="00EE075E">
        <w:rPr>
          <w:rFonts w:ascii="Garamond" w:hAnsi="Garamond" w:cstheme="majorBidi"/>
          <w:color w:val="000000" w:themeColor="text1"/>
          <w:spacing w:val="-14"/>
          <w:sz w:val="24"/>
          <w:szCs w:val="24"/>
          <w:lang w:bidi="he-IL"/>
        </w:rPr>
        <w:t xml:space="preserve"> different examples to show how the looted documents were used</w:t>
      </w:r>
      <w:r w:rsidR="00402AA6" w:rsidRPr="00EE075E">
        <w:rPr>
          <w:rFonts w:ascii="Garamond" w:hAnsi="Garamond" w:cstheme="majorBidi"/>
          <w:color w:val="000000" w:themeColor="text1"/>
          <w:spacing w:val="-14"/>
          <w:sz w:val="24"/>
          <w:szCs w:val="24"/>
          <w:lang w:bidi="he-IL"/>
        </w:rPr>
        <w:t xml:space="preserve"> later</w:t>
      </w:r>
      <w:r w:rsidR="008B5249" w:rsidRPr="00EE075E">
        <w:rPr>
          <w:rFonts w:ascii="Garamond" w:hAnsi="Garamond" w:cstheme="majorBidi"/>
          <w:color w:val="000000" w:themeColor="text1"/>
          <w:spacing w:val="-14"/>
          <w:sz w:val="24"/>
          <w:szCs w:val="24"/>
          <w:lang w:bidi="he-IL"/>
        </w:rPr>
        <w:t xml:space="preserve"> by Israeli research </w:t>
      </w:r>
      <w:r w:rsidR="008B5249" w:rsidRPr="00EE075E">
        <w:rPr>
          <w:rFonts w:ascii="Garamond" w:hAnsi="Garamond" w:cstheme="majorBidi"/>
          <w:color w:val="000000" w:themeColor="text1"/>
          <w:spacing w:val="-14"/>
          <w:sz w:val="24"/>
          <w:szCs w:val="24"/>
          <w:lang w:bidi="he-IL"/>
        </w:rPr>
        <w:lastRenderedPageBreak/>
        <w:t>institutions</w:t>
      </w:r>
      <w:r w:rsidR="00402AA6" w:rsidRPr="00EE075E">
        <w:rPr>
          <w:rFonts w:ascii="Garamond" w:hAnsi="Garamond" w:cstheme="majorBidi"/>
          <w:color w:val="000000" w:themeColor="text1"/>
          <w:spacing w:val="-14"/>
          <w:sz w:val="24"/>
          <w:szCs w:val="24"/>
          <w:lang w:bidi="he-IL"/>
        </w:rPr>
        <w:t xml:space="preserve"> and researchers</w:t>
      </w:r>
      <w:del w:id="140" w:author="Alaa Hajyahia" w:date="2023-01-14T21:02:00Z">
        <w:r w:rsidR="00402AA6" w:rsidRPr="00EE075E" w:rsidDel="003813A6">
          <w:rPr>
            <w:rFonts w:ascii="Garamond" w:hAnsi="Garamond" w:cstheme="majorBidi"/>
            <w:color w:val="000000" w:themeColor="text1"/>
            <w:spacing w:val="-14"/>
            <w:sz w:val="24"/>
            <w:szCs w:val="24"/>
            <w:lang w:bidi="he-IL"/>
          </w:rPr>
          <w:delText>, including historians</w:delText>
        </w:r>
        <w:r w:rsidR="008B5249" w:rsidRPr="00EE075E" w:rsidDel="003813A6">
          <w:rPr>
            <w:rFonts w:ascii="Garamond" w:hAnsi="Garamond" w:cstheme="majorBidi"/>
            <w:color w:val="000000" w:themeColor="text1"/>
            <w:spacing w:val="-14"/>
            <w:sz w:val="24"/>
            <w:szCs w:val="24"/>
            <w:lang w:bidi="he-IL"/>
          </w:rPr>
          <w:delText>.</w:delText>
        </w:r>
      </w:del>
      <w:ins w:id="141" w:author="Alaa Hajyahia" w:date="2023-01-14T21:02:00Z">
        <w:r w:rsidR="003813A6">
          <w:rPr>
            <w:rFonts w:ascii="Garamond" w:hAnsi="Garamond" w:cstheme="majorBidi"/>
            <w:color w:val="000000" w:themeColor="text1"/>
            <w:spacing w:val="-14"/>
            <w:sz w:val="24"/>
            <w:szCs w:val="24"/>
            <w:lang w:bidi="he-IL"/>
          </w:rPr>
          <w:t>.</w:t>
        </w:r>
      </w:ins>
      <w:r w:rsidR="008B5249" w:rsidRPr="00EE075E">
        <w:rPr>
          <w:rFonts w:ascii="Garamond" w:hAnsi="Garamond" w:cstheme="majorBidi"/>
          <w:color w:val="000000" w:themeColor="text1"/>
          <w:spacing w:val="-14"/>
          <w:sz w:val="24"/>
          <w:szCs w:val="24"/>
          <w:lang w:bidi="he-IL"/>
        </w:rPr>
        <w:t xml:space="preserve"> One of </w:t>
      </w:r>
      <w:r w:rsidR="00341349" w:rsidRPr="00EE075E">
        <w:rPr>
          <w:rFonts w:ascii="Garamond" w:hAnsi="Garamond" w:cstheme="majorBidi"/>
          <w:color w:val="000000" w:themeColor="text1"/>
          <w:spacing w:val="-14"/>
          <w:sz w:val="24"/>
          <w:szCs w:val="24"/>
          <w:lang w:bidi="he-IL"/>
        </w:rPr>
        <w:t>her</w:t>
      </w:r>
      <w:r w:rsidR="008B5249" w:rsidRPr="00EE075E">
        <w:rPr>
          <w:rFonts w:ascii="Garamond" w:hAnsi="Garamond" w:cstheme="majorBidi"/>
          <w:color w:val="000000" w:themeColor="text1"/>
          <w:spacing w:val="-14"/>
          <w:sz w:val="24"/>
          <w:szCs w:val="24"/>
          <w:lang w:bidi="he-IL"/>
        </w:rPr>
        <w:t xml:space="preserve"> examples is </w:t>
      </w:r>
      <w:r w:rsidR="001D1387" w:rsidRPr="00EE075E">
        <w:rPr>
          <w:rFonts w:ascii="Garamond" w:hAnsi="Garamond" w:cstheme="majorBidi"/>
          <w:color w:val="000000" w:themeColor="text1"/>
          <w:spacing w:val="-14"/>
          <w:sz w:val="24"/>
          <w:szCs w:val="24"/>
          <w:lang w:bidi="he-IL"/>
        </w:rPr>
        <w:t>that</w:t>
      </w:r>
      <w:r w:rsidR="008B5249" w:rsidRPr="00EE075E">
        <w:rPr>
          <w:rFonts w:ascii="Garamond" w:hAnsi="Garamond" w:cstheme="majorBidi"/>
          <w:color w:val="000000" w:themeColor="text1"/>
          <w:spacing w:val="-14"/>
          <w:sz w:val="24"/>
          <w:szCs w:val="24"/>
          <w:lang w:bidi="he-IL"/>
        </w:rPr>
        <w:t xml:space="preserve"> of a historian at the Hebrew University of Jerusalem who</w:t>
      </w:r>
      <w:r w:rsidR="00201EFF" w:rsidRPr="00EE075E">
        <w:rPr>
          <w:rFonts w:ascii="Garamond" w:hAnsi="Garamond" w:cstheme="majorBidi"/>
          <w:color w:val="000000" w:themeColor="text1"/>
          <w:spacing w:val="-14"/>
          <w:sz w:val="24"/>
          <w:szCs w:val="24"/>
          <w:lang w:bidi="he-IL"/>
        </w:rPr>
        <w:t>, having been given</w:t>
      </w:r>
      <w:r w:rsidR="008B5249" w:rsidRPr="00EE075E">
        <w:rPr>
          <w:rFonts w:ascii="Garamond" w:hAnsi="Garamond" w:cstheme="majorBidi"/>
          <w:color w:val="000000" w:themeColor="text1"/>
          <w:spacing w:val="-14"/>
          <w:sz w:val="24"/>
          <w:szCs w:val="24"/>
          <w:lang w:bidi="he-IL"/>
        </w:rPr>
        <w:t xml:space="preserve"> access to the looted documents, </w:t>
      </w:r>
      <w:r w:rsidR="00201EFF" w:rsidRPr="00EE075E">
        <w:rPr>
          <w:rFonts w:ascii="Garamond" w:hAnsi="Garamond" w:cstheme="majorBidi"/>
          <w:color w:val="000000" w:themeColor="text1"/>
          <w:spacing w:val="-14"/>
          <w:sz w:val="24"/>
          <w:szCs w:val="24"/>
          <w:lang w:bidi="he-IL"/>
        </w:rPr>
        <w:t>select</w:t>
      </w:r>
      <w:r w:rsidR="001D1387" w:rsidRPr="00EE075E">
        <w:rPr>
          <w:rFonts w:ascii="Garamond" w:hAnsi="Garamond" w:cstheme="majorBidi"/>
          <w:color w:val="000000" w:themeColor="text1"/>
          <w:spacing w:val="-14"/>
          <w:sz w:val="24"/>
          <w:szCs w:val="24"/>
          <w:lang w:bidi="he-IL"/>
        </w:rPr>
        <w:t>ed</w:t>
      </w:r>
      <w:r w:rsidR="00201EFF" w:rsidRPr="00EE075E">
        <w:rPr>
          <w:rFonts w:ascii="Garamond" w:hAnsi="Garamond" w:cstheme="majorBidi"/>
          <w:color w:val="000000" w:themeColor="text1"/>
          <w:spacing w:val="-14"/>
          <w:sz w:val="24"/>
          <w:szCs w:val="24"/>
          <w:lang w:bidi="he-IL"/>
        </w:rPr>
        <w:t xml:space="preserve"> and curate</w:t>
      </w:r>
      <w:r w:rsidR="001D1387" w:rsidRPr="00EE075E">
        <w:rPr>
          <w:rFonts w:ascii="Garamond" w:hAnsi="Garamond" w:cstheme="majorBidi"/>
          <w:color w:val="000000" w:themeColor="text1"/>
          <w:spacing w:val="-14"/>
          <w:sz w:val="24"/>
          <w:szCs w:val="24"/>
          <w:lang w:bidi="he-IL"/>
        </w:rPr>
        <w:t>d</w:t>
      </w:r>
      <w:r w:rsidR="008B5249" w:rsidRPr="00EE075E">
        <w:rPr>
          <w:rFonts w:ascii="Garamond" w:hAnsi="Garamond" w:cstheme="majorBidi"/>
          <w:color w:val="000000" w:themeColor="text1"/>
          <w:spacing w:val="-14"/>
          <w:sz w:val="24"/>
          <w:szCs w:val="24"/>
          <w:lang w:bidi="he-IL"/>
        </w:rPr>
        <w:t xml:space="preserve"> the</w:t>
      </w:r>
      <w:r w:rsidR="001B3586" w:rsidRPr="00B8465D">
        <w:rPr>
          <w:rFonts w:ascii="Garamond" w:hAnsi="Garamond" w:cstheme="majorBidi"/>
          <w:color w:val="000000" w:themeColor="text1"/>
          <w:spacing w:val="-14"/>
          <w:sz w:val="24"/>
          <w:szCs w:val="24"/>
          <w:lang w:bidi="he-IL"/>
        </w:rPr>
        <w:t>m</w:t>
      </w:r>
      <w:r w:rsidR="008B5249" w:rsidRPr="00EE075E">
        <w:rPr>
          <w:rFonts w:ascii="Garamond" w:hAnsi="Garamond" w:cstheme="majorBidi"/>
          <w:color w:val="000000" w:themeColor="text1"/>
          <w:spacing w:val="-14"/>
          <w:sz w:val="24"/>
          <w:szCs w:val="24"/>
          <w:lang w:bidi="he-IL"/>
        </w:rPr>
        <w:t xml:space="preserve"> to </w:t>
      </w:r>
      <w:r w:rsidR="001D1387" w:rsidRPr="00EE075E">
        <w:rPr>
          <w:rFonts w:ascii="Garamond" w:hAnsi="Garamond" w:cstheme="majorBidi"/>
          <w:color w:val="000000" w:themeColor="text1"/>
          <w:spacing w:val="-14"/>
          <w:sz w:val="24"/>
          <w:szCs w:val="24"/>
          <w:lang w:bidi="he-IL"/>
        </w:rPr>
        <w:t>create</w:t>
      </w:r>
      <w:r w:rsidR="008B5249" w:rsidRPr="00EE075E">
        <w:rPr>
          <w:rFonts w:ascii="Garamond" w:hAnsi="Garamond" w:cstheme="majorBidi"/>
          <w:color w:val="000000" w:themeColor="text1"/>
          <w:spacing w:val="-14"/>
          <w:sz w:val="24"/>
          <w:szCs w:val="24"/>
          <w:lang w:bidi="he-IL"/>
        </w:rPr>
        <w:t xml:space="preserve"> a narrative </w:t>
      </w:r>
      <w:r w:rsidR="00FE78B7" w:rsidRPr="00EE075E">
        <w:rPr>
          <w:rFonts w:ascii="Garamond" w:hAnsi="Garamond" w:cstheme="majorBidi"/>
          <w:color w:val="000000" w:themeColor="text1"/>
          <w:spacing w:val="-14"/>
          <w:sz w:val="24"/>
          <w:szCs w:val="24"/>
          <w:lang w:bidi="he-IL"/>
        </w:rPr>
        <w:t>depicting</w:t>
      </w:r>
      <w:r w:rsidR="008B5249" w:rsidRPr="00EE075E">
        <w:rPr>
          <w:rFonts w:ascii="Garamond" w:hAnsi="Garamond" w:cstheme="majorBidi"/>
          <w:color w:val="000000" w:themeColor="text1"/>
          <w:spacing w:val="-14"/>
          <w:sz w:val="24"/>
          <w:szCs w:val="24"/>
          <w:lang w:bidi="he-IL"/>
        </w:rPr>
        <w:t xml:space="preserve"> the PLO as a “terrorist organization at the nexus of international rogue actors, emphasizing its connection to the Eastern bloc, Arab and Islamic counties, and other countries that allow subversive groups to operate, like many countries in Africa, Asia and Latin America</w:t>
      </w:r>
      <w:r w:rsidR="00A22A95" w:rsidRPr="00EE075E">
        <w:rPr>
          <w:rFonts w:ascii="Garamond" w:hAnsi="Garamond" w:cstheme="majorBidi"/>
          <w:color w:val="000000" w:themeColor="text1"/>
          <w:spacing w:val="-14"/>
          <w:sz w:val="24"/>
          <w:szCs w:val="24"/>
          <w:lang w:bidi="he-IL"/>
        </w:rPr>
        <w:t>” (p</w:t>
      </w:r>
      <w:r w:rsidR="00C10BBD" w:rsidRPr="00EE075E">
        <w:rPr>
          <w:rFonts w:ascii="Garamond" w:hAnsi="Garamond" w:cstheme="majorBidi"/>
          <w:color w:val="000000" w:themeColor="text1"/>
          <w:spacing w:val="-14"/>
          <w:sz w:val="24"/>
          <w:szCs w:val="24"/>
          <w:lang w:bidi="he-IL"/>
        </w:rPr>
        <w:t>. 49)</w:t>
      </w:r>
      <w:r w:rsidR="0096161F" w:rsidRPr="00EE075E">
        <w:rPr>
          <w:rFonts w:ascii="Garamond" w:hAnsi="Garamond" w:cstheme="majorBidi"/>
          <w:color w:val="000000" w:themeColor="text1"/>
          <w:spacing w:val="-14"/>
          <w:sz w:val="24"/>
          <w:szCs w:val="24"/>
          <w:lang w:bidi="he-IL"/>
        </w:rPr>
        <w:t>.</w:t>
      </w:r>
      <w:r w:rsidR="008B5249" w:rsidRPr="00EE075E">
        <w:rPr>
          <w:rFonts w:ascii="Garamond" w:hAnsi="Garamond" w:cstheme="majorBidi"/>
          <w:color w:val="000000" w:themeColor="text1"/>
          <w:spacing w:val="-14"/>
          <w:sz w:val="24"/>
          <w:szCs w:val="24"/>
          <w:lang w:bidi="he-IL"/>
        </w:rPr>
        <w:t xml:space="preserve"> Sleiman </w:t>
      </w:r>
      <w:r w:rsidR="00B9403F" w:rsidRPr="00EE075E">
        <w:rPr>
          <w:rFonts w:ascii="Garamond" w:hAnsi="Garamond" w:cstheme="majorBidi"/>
          <w:color w:val="000000" w:themeColor="text1"/>
          <w:spacing w:val="-14"/>
          <w:sz w:val="24"/>
          <w:szCs w:val="24"/>
          <w:lang w:bidi="he-IL"/>
        </w:rPr>
        <w:t>notes</w:t>
      </w:r>
      <w:r w:rsidR="008B5249" w:rsidRPr="00EE075E">
        <w:rPr>
          <w:rFonts w:ascii="Garamond" w:hAnsi="Garamond" w:cstheme="majorBidi"/>
          <w:color w:val="000000" w:themeColor="text1"/>
          <w:spacing w:val="-14"/>
          <w:sz w:val="24"/>
          <w:szCs w:val="24"/>
          <w:lang w:bidi="he-IL"/>
        </w:rPr>
        <w:t xml:space="preserve"> the irony behind Israel’s claim that its narrative is authentic because it is based on the PLO’s own documents and record</w:t>
      </w:r>
      <w:r w:rsidR="00B9403F" w:rsidRPr="00EE075E">
        <w:rPr>
          <w:rFonts w:ascii="Garamond" w:hAnsi="Garamond" w:cstheme="majorBidi"/>
          <w:color w:val="000000" w:themeColor="text1"/>
          <w:spacing w:val="-14"/>
          <w:sz w:val="24"/>
          <w:szCs w:val="24"/>
          <w:lang w:bidi="he-IL"/>
        </w:rPr>
        <w:t>s</w:t>
      </w:r>
      <w:r w:rsidR="008B5249" w:rsidRPr="00EE075E">
        <w:rPr>
          <w:rFonts w:ascii="Garamond" w:hAnsi="Garamond" w:cstheme="majorBidi"/>
          <w:color w:val="000000" w:themeColor="text1"/>
          <w:spacing w:val="-14"/>
          <w:sz w:val="24"/>
          <w:szCs w:val="24"/>
          <w:lang w:bidi="he-IL"/>
        </w:rPr>
        <w:t xml:space="preserve">. </w:t>
      </w:r>
      <w:r w:rsidR="00B9403F" w:rsidRPr="00EE075E">
        <w:rPr>
          <w:rFonts w:ascii="Garamond" w:hAnsi="Garamond" w:cstheme="majorBidi"/>
          <w:color w:val="000000" w:themeColor="text1"/>
          <w:spacing w:val="-14"/>
          <w:sz w:val="24"/>
          <w:szCs w:val="24"/>
          <w:lang w:bidi="he-IL"/>
        </w:rPr>
        <w:t xml:space="preserve">In fact, according to Sleiman, </w:t>
      </w:r>
      <w:r w:rsidR="008143EB" w:rsidRPr="00EE075E">
        <w:rPr>
          <w:rFonts w:ascii="Garamond" w:hAnsi="Garamond" w:cstheme="majorBidi"/>
          <w:color w:val="000000" w:themeColor="text1"/>
          <w:spacing w:val="-14"/>
          <w:sz w:val="24"/>
          <w:szCs w:val="24"/>
          <w:lang w:bidi="he-IL"/>
        </w:rPr>
        <w:t>Israel’s claims to be fully faithful to the documents’ hidden script</w:t>
      </w:r>
      <w:r w:rsidR="00B9403F" w:rsidRPr="00EE075E">
        <w:rPr>
          <w:rFonts w:ascii="Garamond" w:hAnsi="Garamond" w:cstheme="majorBidi"/>
          <w:color w:val="000000" w:themeColor="text1"/>
          <w:spacing w:val="-14"/>
          <w:sz w:val="24"/>
          <w:szCs w:val="24"/>
          <w:lang w:bidi="he-IL"/>
        </w:rPr>
        <w:t xml:space="preserve"> </w:t>
      </w:r>
      <w:r w:rsidR="008143EB" w:rsidRPr="00EE075E">
        <w:rPr>
          <w:rFonts w:ascii="Garamond" w:hAnsi="Garamond" w:cstheme="majorBidi"/>
          <w:color w:val="000000" w:themeColor="text1"/>
          <w:spacing w:val="-14"/>
          <w:sz w:val="24"/>
          <w:szCs w:val="24"/>
          <w:lang w:bidi="he-IL"/>
        </w:rPr>
        <w:t xml:space="preserve">is </w:t>
      </w:r>
      <w:r w:rsidR="00BA511E" w:rsidRPr="00EE075E">
        <w:rPr>
          <w:rFonts w:ascii="Garamond" w:hAnsi="Garamond" w:cstheme="majorBidi"/>
          <w:color w:val="000000" w:themeColor="text1"/>
          <w:spacing w:val="-14"/>
          <w:sz w:val="24"/>
          <w:szCs w:val="24"/>
          <w:lang w:bidi="he-IL"/>
        </w:rPr>
        <w:t>simply</w:t>
      </w:r>
      <w:r w:rsidR="008143EB" w:rsidRPr="00EE075E">
        <w:rPr>
          <w:rFonts w:ascii="Garamond" w:hAnsi="Garamond" w:cstheme="majorBidi"/>
          <w:color w:val="000000" w:themeColor="text1"/>
          <w:spacing w:val="-14"/>
          <w:sz w:val="24"/>
          <w:szCs w:val="24"/>
          <w:lang w:bidi="he-IL"/>
        </w:rPr>
        <w:t xml:space="preserve"> putting into words the truth that the </w:t>
      </w:r>
      <w:r w:rsidR="00402AA6" w:rsidRPr="00EE075E">
        <w:rPr>
          <w:rFonts w:ascii="Garamond" w:hAnsi="Garamond" w:cstheme="majorBidi"/>
          <w:color w:val="000000" w:themeColor="text1"/>
          <w:spacing w:val="-14"/>
          <w:sz w:val="24"/>
          <w:szCs w:val="24"/>
          <w:lang w:bidi="ar-DZ"/>
        </w:rPr>
        <w:t xml:space="preserve">colonial </w:t>
      </w:r>
      <w:r w:rsidR="008143EB" w:rsidRPr="00EE075E">
        <w:rPr>
          <w:rFonts w:ascii="Garamond" w:hAnsi="Garamond" w:cstheme="majorBidi"/>
          <w:color w:val="000000" w:themeColor="text1"/>
          <w:spacing w:val="-14"/>
          <w:sz w:val="24"/>
          <w:szCs w:val="24"/>
          <w:lang w:bidi="he-IL"/>
        </w:rPr>
        <w:t xml:space="preserve">archive is demanding. </w:t>
      </w:r>
      <w:del w:id="142" w:author="Alaa Hajyahia" w:date="2023-01-14T21:03:00Z">
        <w:r w:rsidR="00034AE3" w:rsidRPr="00EE075E" w:rsidDel="003813A6">
          <w:rPr>
            <w:rFonts w:ascii="Garamond" w:hAnsi="Garamond" w:cstheme="majorBidi"/>
            <w:color w:val="000000" w:themeColor="text1"/>
            <w:spacing w:val="-14"/>
            <w:sz w:val="24"/>
            <w:szCs w:val="24"/>
            <w:lang w:bidi="he-IL"/>
          </w:rPr>
          <w:delText xml:space="preserve">That is, Sleiman’s example vividly illustrates how the act of putting something in the archive could also be an act of erasure itself, especially when </w:delText>
        </w:r>
        <w:r w:rsidR="00347A1D" w:rsidRPr="00EE075E" w:rsidDel="003813A6">
          <w:rPr>
            <w:rFonts w:ascii="Garamond" w:hAnsi="Garamond" w:cstheme="majorBidi"/>
            <w:color w:val="000000" w:themeColor="text1"/>
            <w:spacing w:val="-14"/>
            <w:sz w:val="24"/>
            <w:szCs w:val="24"/>
            <w:lang w:bidi="he-IL"/>
          </w:rPr>
          <w:delText>that item</w:delText>
        </w:r>
        <w:r w:rsidR="00034AE3" w:rsidRPr="00EE075E" w:rsidDel="003813A6">
          <w:rPr>
            <w:rFonts w:ascii="Garamond" w:hAnsi="Garamond" w:cstheme="majorBidi"/>
            <w:color w:val="000000" w:themeColor="text1"/>
            <w:spacing w:val="-14"/>
            <w:sz w:val="24"/>
            <w:szCs w:val="24"/>
            <w:lang w:bidi="he-IL"/>
          </w:rPr>
          <w:delText xml:space="preserve"> was effaced from the place where it originally belongs. </w:delText>
        </w:r>
      </w:del>
    </w:p>
    <w:p w14:paraId="013BFD3C" w14:textId="01768DC7" w:rsidR="008F5D2E" w:rsidRPr="00EE075E" w:rsidRDefault="008F5D2E" w:rsidP="00C10BBD">
      <w:pPr>
        <w:spacing w:line="360" w:lineRule="auto"/>
        <w:ind w:firstLine="284"/>
        <w:jc w:val="both"/>
        <w:rPr>
          <w:rFonts w:ascii="Garamond" w:hAnsi="Garamond" w:cstheme="majorBidi"/>
          <w:color w:val="000000" w:themeColor="text1"/>
          <w:spacing w:val="-14"/>
          <w:sz w:val="24"/>
          <w:szCs w:val="24"/>
          <w:lang w:bidi="he-IL"/>
        </w:rPr>
      </w:pPr>
      <w:r w:rsidRPr="00EE075E">
        <w:rPr>
          <w:rFonts w:ascii="Garamond" w:hAnsi="Garamond" w:cstheme="majorBidi"/>
          <w:color w:val="000000" w:themeColor="text1"/>
          <w:spacing w:val="-14"/>
          <w:sz w:val="24"/>
          <w:szCs w:val="24"/>
          <w:lang w:bidi="he-IL"/>
        </w:rPr>
        <w:t>A recent article</w:t>
      </w:r>
      <w:r w:rsidR="00C10BBD" w:rsidRPr="00EE075E">
        <w:rPr>
          <w:rStyle w:val="FootnoteReference"/>
          <w:rFonts w:ascii="Garamond" w:hAnsi="Garamond" w:cstheme="majorBidi"/>
          <w:color w:val="000000" w:themeColor="text1"/>
          <w:spacing w:val="-14"/>
          <w:sz w:val="24"/>
          <w:szCs w:val="24"/>
          <w:lang w:bidi="he-IL"/>
        </w:rPr>
        <w:t xml:space="preserve"> </w:t>
      </w:r>
      <w:r w:rsidRPr="00EE075E">
        <w:rPr>
          <w:rFonts w:ascii="Garamond" w:hAnsi="Garamond" w:cstheme="majorBidi"/>
          <w:color w:val="000000" w:themeColor="text1"/>
          <w:spacing w:val="-14"/>
          <w:sz w:val="24"/>
          <w:szCs w:val="24"/>
          <w:lang w:bidi="he-IL"/>
        </w:rPr>
        <w:t xml:space="preserve">by Chandni Desai and </w:t>
      </w:r>
      <w:proofErr w:type="spellStart"/>
      <w:r w:rsidRPr="00EE075E">
        <w:rPr>
          <w:rFonts w:ascii="Garamond" w:hAnsi="Garamond" w:cstheme="majorBidi"/>
          <w:color w:val="000000" w:themeColor="text1"/>
          <w:spacing w:val="-14"/>
          <w:sz w:val="24"/>
          <w:szCs w:val="24"/>
          <w:lang w:bidi="he-IL"/>
        </w:rPr>
        <w:t>Rula</w:t>
      </w:r>
      <w:proofErr w:type="spellEnd"/>
      <w:r w:rsidRPr="00EE075E">
        <w:rPr>
          <w:rFonts w:ascii="Garamond" w:hAnsi="Garamond" w:cstheme="majorBidi"/>
          <w:color w:val="000000" w:themeColor="text1"/>
          <w:spacing w:val="-14"/>
          <w:sz w:val="24"/>
          <w:szCs w:val="24"/>
          <w:lang w:bidi="he-IL"/>
        </w:rPr>
        <w:t xml:space="preserve"> </w:t>
      </w:r>
      <w:proofErr w:type="spellStart"/>
      <w:r w:rsidRPr="00EE075E">
        <w:rPr>
          <w:rFonts w:ascii="Garamond" w:hAnsi="Garamond" w:cstheme="majorBidi"/>
          <w:color w:val="000000" w:themeColor="text1"/>
          <w:spacing w:val="-14"/>
          <w:sz w:val="24"/>
          <w:szCs w:val="24"/>
          <w:lang w:bidi="he-IL"/>
        </w:rPr>
        <w:t>Shahwan</w:t>
      </w:r>
      <w:proofErr w:type="spellEnd"/>
      <w:r w:rsidR="00C10BBD" w:rsidRPr="00EE075E">
        <w:rPr>
          <w:rFonts w:ascii="Garamond" w:hAnsi="Garamond" w:cstheme="majorBidi"/>
          <w:color w:val="000000" w:themeColor="text1"/>
          <w:spacing w:val="-14"/>
          <w:sz w:val="24"/>
          <w:szCs w:val="24"/>
          <w:lang w:bidi="he-IL"/>
        </w:rPr>
        <w:t xml:space="preserve"> (2022)</w:t>
      </w:r>
      <w:r w:rsidRPr="00EE075E">
        <w:rPr>
          <w:rFonts w:ascii="Garamond" w:hAnsi="Garamond" w:cstheme="majorBidi"/>
          <w:color w:val="000000" w:themeColor="text1"/>
          <w:spacing w:val="-14"/>
          <w:sz w:val="24"/>
          <w:szCs w:val="24"/>
          <w:lang w:bidi="he-IL"/>
        </w:rPr>
        <w:t xml:space="preserve"> is another example of work that reflects the growing interest in the politics of Israeli colonial archives. Focusing on visual archives in the post-Oslo period, the authors posit that “the displacement, loss, and seizure of Palestinian visual archives did not result from the perceived threat they posed to Zionism alone”</w:t>
      </w:r>
      <w:r w:rsidR="00C10BBD" w:rsidRPr="00EE075E">
        <w:rPr>
          <w:rFonts w:ascii="Garamond" w:hAnsi="Garamond" w:cstheme="majorBidi"/>
          <w:color w:val="000000" w:themeColor="text1"/>
          <w:spacing w:val="-14"/>
          <w:sz w:val="24"/>
          <w:szCs w:val="24"/>
          <w:lang w:bidi="he-IL"/>
        </w:rPr>
        <w:t xml:space="preserve"> (p. 470)</w:t>
      </w:r>
      <w:r w:rsidR="00CF791A" w:rsidRPr="00EE075E">
        <w:rPr>
          <w:rFonts w:ascii="Garamond" w:hAnsi="Garamond" w:cstheme="majorBidi"/>
          <w:color w:val="000000" w:themeColor="text1"/>
          <w:spacing w:val="-14"/>
          <w:sz w:val="24"/>
          <w:szCs w:val="24"/>
          <w:lang w:bidi="he-IL"/>
        </w:rPr>
        <w:t>.</w:t>
      </w:r>
      <w:r w:rsidRPr="00EE075E">
        <w:rPr>
          <w:rFonts w:ascii="Garamond" w:hAnsi="Garamond" w:cstheme="majorBidi"/>
          <w:color w:val="000000" w:themeColor="text1"/>
          <w:spacing w:val="-14"/>
          <w:sz w:val="24"/>
          <w:szCs w:val="24"/>
          <w:lang w:bidi="he-IL"/>
        </w:rPr>
        <w:t xml:space="preserve"> Instead, they suggest that “the politics surrounding archives are imbricated in the broader social relations of settler colonialism, neoliberalism, and the neoliberal agendas that bourgeois national interests have produced in Palestine, as well as in the ideological differences between Palestinian political factions”</w:t>
      </w:r>
      <w:r w:rsidR="00C10BBD" w:rsidRPr="00EE075E">
        <w:rPr>
          <w:rFonts w:ascii="Garamond" w:hAnsi="Garamond" w:cstheme="majorBidi"/>
          <w:color w:val="000000" w:themeColor="text1"/>
          <w:spacing w:val="-14"/>
          <w:sz w:val="24"/>
          <w:szCs w:val="24"/>
          <w:lang w:bidi="he-IL"/>
        </w:rPr>
        <w:t xml:space="preserve"> (p. 470)</w:t>
      </w:r>
      <w:r w:rsidR="00CF791A" w:rsidRPr="00EE075E">
        <w:rPr>
          <w:rFonts w:ascii="Garamond" w:hAnsi="Garamond" w:cstheme="majorBidi"/>
          <w:color w:val="000000" w:themeColor="text1"/>
          <w:spacing w:val="-14"/>
          <w:sz w:val="24"/>
          <w:szCs w:val="24"/>
          <w:lang w:bidi="he-IL"/>
        </w:rPr>
        <w:t>.</w:t>
      </w:r>
      <w:r w:rsidRPr="00EE075E">
        <w:rPr>
          <w:rFonts w:ascii="Garamond" w:hAnsi="Garamond" w:cstheme="majorBidi"/>
          <w:color w:val="000000" w:themeColor="text1"/>
          <w:spacing w:val="-14"/>
          <w:sz w:val="24"/>
          <w:szCs w:val="24"/>
          <w:lang w:bidi="he-IL"/>
        </w:rPr>
        <w:t xml:space="preserve"> They thus identify the ways in which archival violence maintains Israeli hegemony by erasing the Palestinian historiography to generate and support its settler narratives. </w:t>
      </w:r>
    </w:p>
    <w:p w14:paraId="523033CC" w14:textId="51BD0666" w:rsidR="008F5D2E" w:rsidRPr="00EE075E" w:rsidRDefault="008F5D2E" w:rsidP="00FA03EA">
      <w:pPr>
        <w:spacing w:line="360" w:lineRule="auto"/>
        <w:ind w:firstLine="284"/>
        <w:jc w:val="both"/>
        <w:rPr>
          <w:rFonts w:ascii="Garamond" w:hAnsi="Garamond" w:cstheme="majorBidi"/>
          <w:color w:val="000000" w:themeColor="text1"/>
          <w:spacing w:val="-14"/>
          <w:sz w:val="24"/>
          <w:szCs w:val="24"/>
          <w:lang w:bidi="he-IL"/>
        </w:rPr>
      </w:pPr>
      <w:r w:rsidRPr="00EE075E">
        <w:rPr>
          <w:rFonts w:ascii="Garamond" w:hAnsi="Garamond" w:cstheme="majorBidi"/>
          <w:color w:val="000000" w:themeColor="text1"/>
          <w:spacing w:val="-14"/>
          <w:sz w:val="24"/>
          <w:szCs w:val="24"/>
          <w:lang w:bidi="he-IL"/>
        </w:rPr>
        <w:t>More works by Palestinian scholars have been published in recent years</w:t>
      </w:r>
      <w:ins w:id="143" w:author="Alaa Hajyahia" w:date="2023-01-14T21:04:00Z">
        <w:r w:rsidR="00FA03EA">
          <w:rPr>
            <w:rFonts w:ascii="Garamond" w:hAnsi="Garamond" w:cstheme="majorBidi"/>
            <w:color w:val="000000" w:themeColor="text1"/>
            <w:spacing w:val="-14"/>
            <w:sz w:val="24"/>
            <w:szCs w:val="24"/>
            <w:lang w:bidi="he-IL"/>
          </w:rPr>
          <w:t xml:space="preserve"> </w:t>
        </w:r>
      </w:ins>
      <w:del w:id="144" w:author="Alaa Hajyahia" w:date="2023-01-14T21:04:00Z">
        <w:r w:rsidRPr="00EE075E" w:rsidDel="00FA03EA">
          <w:rPr>
            <w:rFonts w:ascii="Garamond" w:hAnsi="Garamond" w:cstheme="majorBidi"/>
            <w:color w:val="000000" w:themeColor="text1"/>
            <w:spacing w:val="-14"/>
            <w:sz w:val="24"/>
            <w:szCs w:val="24"/>
            <w:lang w:bidi="he-IL"/>
          </w:rPr>
          <w:delText xml:space="preserve">, some of them written in Arabic, </w:delText>
        </w:r>
      </w:del>
      <w:r w:rsidRPr="00EE075E">
        <w:rPr>
          <w:rFonts w:ascii="Garamond" w:hAnsi="Garamond" w:cstheme="majorBidi"/>
          <w:color w:val="000000" w:themeColor="text1"/>
          <w:spacing w:val="-14"/>
          <w:sz w:val="24"/>
          <w:szCs w:val="24"/>
          <w:lang w:bidi="he-IL"/>
        </w:rPr>
        <w:t>questioning the neutrality of Israeli archives and their politics, and tracing</w:t>
      </w:r>
      <w:r w:rsidRPr="00EE075E">
        <w:rPr>
          <w:rFonts w:ascii="Garamond" w:hAnsi="Garamond" w:cstheme="majorBidi"/>
          <w:color w:val="000000" w:themeColor="text1"/>
          <w:spacing w:val="-14"/>
          <w:sz w:val="24"/>
          <w:szCs w:val="24"/>
          <w:lang w:bidi="ar-DZ"/>
        </w:rPr>
        <w:t xml:space="preserve"> the ways in which the </w:t>
      </w:r>
      <w:r w:rsidRPr="00EE075E">
        <w:rPr>
          <w:rFonts w:ascii="Garamond" w:hAnsi="Garamond" w:cstheme="majorBidi"/>
          <w:color w:val="000000" w:themeColor="text1"/>
          <w:spacing w:val="-14"/>
          <w:sz w:val="24"/>
          <w:szCs w:val="24"/>
          <w:lang w:bidi="he-IL"/>
        </w:rPr>
        <w:t xml:space="preserve">Palestinian story has been re-narrated. </w:t>
      </w:r>
    </w:p>
    <w:p w14:paraId="2FF8A3C9" w14:textId="3EB4E55C" w:rsidR="002C5CBE" w:rsidRPr="00EE075E" w:rsidRDefault="00A4793A" w:rsidP="009F3566">
      <w:pPr>
        <w:spacing w:line="360" w:lineRule="auto"/>
        <w:ind w:firstLine="284"/>
        <w:jc w:val="both"/>
        <w:rPr>
          <w:rFonts w:ascii="Garamond" w:hAnsi="Garamond" w:cstheme="majorBidi"/>
          <w:color w:val="000000" w:themeColor="text1"/>
          <w:spacing w:val="-14"/>
          <w:sz w:val="24"/>
          <w:szCs w:val="24"/>
          <w:lang w:bidi="he-IL"/>
        </w:rPr>
      </w:pPr>
      <w:proofErr w:type="spellStart"/>
      <w:r w:rsidRPr="00EE075E">
        <w:rPr>
          <w:rFonts w:ascii="Garamond" w:hAnsi="Garamond" w:cstheme="majorBidi"/>
          <w:color w:val="000000" w:themeColor="text1"/>
          <w:spacing w:val="-14"/>
          <w:sz w:val="24"/>
          <w:szCs w:val="24"/>
          <w:lang w:bidi="he-IL"/>
        </w:rPr>
        <w:t>Orouba</w:t>
      </w:r>
      <w:proofErr w:type="spellEnd"/>
      <w:r w:rsidRPr="00EE075E">
        <w:rPr>
          <w:rFonts w:ascii="Garamond" w:hAnsi="Garamond" w:cstheme="majorBidi"/>
          <w:color w:val="000000" w:themeColor="text1"/>
          <w:spacing w:val="-14"/>
          <w:sz w:val="24"/>
          <w:szCs w:val="24"/>
          <w:lang w:bidi="he-IL"/>
        </w:rPr>
        <w:t xml:space="preserve"> </w:t>
      </w:r>
      <w:r w:rsidRPr="00EE075E">
        <w:rPr>
          <w:rFonts w:ascii="Garamond" w:hAnsi="Garamond" w:cstheme="majorBidi"/>
          <w:color w:val="000000" w:themeColor="text1"/>
          <w:spacing w:val="-14"/>
          <w:sz w:val="24"/>
          <w:szCs w:val="24"/>
          <w:lang w:bidi="ar-DZ"/>
        </w:rPr>
        <w:t>Othman</w:t>
      </w:r>
      <w:r w:rsidR="00186403" w:rsidRPr="00EE075E">
        <w:rPr>
          <w:rFonts w:ascii="Garamond" w:hAnsi="Garamond" w:cstheme="majorBidi"/>
          <w:color w:val="000000" w:themeColor="text1"/>
          <w:spacing w:val="-14"/>
          <w:sz w:val="24"/>
          <w:szCs w:val="24"/>
          <w:lang w:bidi="ar-DZ"/>
        </w:rPr>
        <w:t xml:space="preserve"> (2017)</w:t>
      </w:r>
      <w:r w:rsidR="00C2584B" w:rsidRPr="00EE075E">
        <w:rPr>
          <w:rFonts w:ascii="Garamond" w:hAnsi="Garamond" w:cstheme="majorBidi"/>
          <w:color w:val="000000" w:themeColor="text1"/>
          <w:spacing w:val="-14"/>
          <w:sz w:val="24"/>
          <w:szCs w:val="24"/>
          <w:lang w:bidi="ar-DZ"/>
        </w:rPr>
        <w:t>, a Palestinian scholar,</w:t>
      </w:r>
      <w:r w:rsidR="00186403" w:rsidRPr="00EE075E" w:rsidDel="00186403">
        <w:rPr>
          <w:rStyle w:val="FootnoteReference"/>
          <w:rFonts w:ascii="Garamond" w:hAnsi="Garamond" w:cstheme="majorBidi"/>
          <w:color w:val="000000" w:themeColor="text1"/>
          <w:spacing w:val="-14"/>
          <w:sz w:val="24"/>
          <w:szCs w:val="24"/>
          <w:lang w:bidi="ar-DZ"/>
        </w:rPr>
        <w:t xml:space="preserve"> </w:t>
      </w:r>
      <w:r w:rsidR="00C2584B" w:rsidRPr="00EE075E">
        <w:rPr>
          <w:rFonts w:ascii="Garamond" w:hAnsi="Garamond" w:cstheme="majorBidi"/>
          <w:color w:val="000000" w:themeColor="text1"/>
          <w:spacing w:val="-14"/>
          <w:sz w:val="24"/>
          <w:szCs w:val="24"/>
          <w:lang w:bidi="ar-DZ"/>
        </w:rPr>
        <w:t xml:space="preserve"> examines how </w:t>
      </w:r>
      <w:r w:rsidR="00BC75C1" w:rsidRPr="00EE075E">
        <w:rPr>
          <w:rFonts w:ascii="Garamond" w:hAnsi="Garamond" w:cstheme="majorBidi"/>
          <w:color w:val="000000" w:themeColor="text1"/>
          <w:spacing w:val="-14"/>
          <w:sz w:val="24"/>
          <w:szCs w:val="24"/>
          <w:lang w:bidi="ar-DZ"/>
        </w:rPr>
        <w:t xml:space="preserve">Palestinians </w:t>
      </w:r>
      <w:r w:rsidR="00341349" w:rsidRPr="00EE075E">
        <w:rPr>
          <w:rFonts w:ascii="Garamond" w:hAnsi="Garamond" w:cstheme="majorBidi"/>
          <w:color w:val="000000" w:themeColor="text1"/>
          <w:spacing w:val="-14"/>
          <w:sz w:val="24"/>
          <w:szCs w:val="24"/>
          <w:lang w:bidi="ar-DZ"/>
        </w:rPr>
        <w:t>have been</w:t>
      </w:r>
      <w:r w:rsidR="00226A46" w:rsidRPr="00EE075E">
        <w:rPr>
          <w:rFonts w:ascii="Garamond" w:hAnsi="Garamond" w:cstheme="majorBidi"/>
          <w:color w:val="000000" w:themeColor="text1"/>
          <w:spacing w:val="-14"/>
          <w:sz w:val="24"/>
          <w:szCs w:val="24"/>
          <w:lang w:bidi="ar-DZ"/>
        </w:rPr>
        <w:t xml:space="preserve"> portrayed and </w:t>
      </w:r>
      <w:r w:rsidR="00402AA6" w:rsidRPr="00EE075E">
        <w:rPr>
          <w:rFonts w:ascii="Garamond" w:hAnsi="Garamond" w:cstheme="majorBidi"/>
          <w:color w:val="000000" w:themeColor="text1"/>
          <w:spacing w:val="-14"/>
          <w:sz w:val="24"/>
          <w:szCs w:val="24"/>
          <w:lang w:bidi="ar-DZ"/>
        </w:rPr>
        <w:t xml:space="preserve">presented. </w:t>
      </w:r>
      <w:r w:rsidR="00311513" w:rsidRPr="00EE075E">
        <w:rPr>
          <w:rFonts w:ascii="Garamond" w:hAnsi="Garamond" w:cstheme="majorBidi"/>
          <w:color w:val="000000" w:themeColor="text1"/>
          <w:spacing w:val="-14"/>
          <w:sz w:val="24"/>
          <w:szCs w:val="24"/>
          <w:lang w:bidi="ar-DZ"/>
        </w:rPr>
        <w:t>One example she brings is</w:t>
      </w:r>
      <w:r w:rsidR="00341349" w:rsidRPr="00EE075E">
        <w:rPr>
          <w:rFonts w:ascii="Garamond" w:hAnsi="Garamond" w:cstheme="majorBidi"/>
          <w:color w:val="000000" w:themeColor="text1"/>
          <w:spacing w:val="-14"/>
          <w:sz w:val="24"/>
          <w:szCs w:val="24"/>
          <w:lang w:bidi="ar-DZ"/>
        </w:rPr>
        <w:t xml:space="preserve"> </w:t>
      </w:r>
      <w:r w:rsidR="00347A1D" w:rsidRPr="00EE075E">
        <w:rPr>
          <w:rFonts w:ascii="Garamond" w:hAnsi="Garamond" w:cstheme="majorBidi"/>
          <w:color w:val="000000" w:themeColor="text1"/>
          <w:spacing w:val="-14"/>
          <w:sz w:val="24"/>
          <w:szCs w:val="24"/>
          <w:lang w:bidi="ar-DZ"/>
        </w:rPr>
        <w:t xml:space="preserve">that </w:t>
      </w:r>
      <w:r w:rsidR="00341349" w:rsidRPr="00EE075E">
        <w:rPr>
          <w:rFonts w:ascii="Garamond" w:hAnsi="Garamond" w:cstheme="majorBidi"/>
          <w:color w:val="000000" w:themeColor="text1"/>
          <w:spacing w:val="-14"/>
          <w:sz w:val="24"/>
          <w:szCs w:val="24"/>
          <w:lang w:bidi="ar-DZ"/>
        </w:rPr>
        <w:t>while</w:t>
      </w:r>
      <w:r w:rsidR="00226A46" w:rsidRPr="00EE075E">
        <w:rPr>
          <w:rFonts w:ascii="Garamond" w:hAnsi="Garamond" w:cstheme="majorBidi"/>
          <w:color w:val="000000" w:themeColor="text1"/>
          <w:spacing w:val="-14"/>
          <w:sz w:val="24"/>
          <w:szCs w:val="24"/>
          <w:lang w:bidi="ar-DZ"/>
        </w:rPr>
        <w:t xml:space="preserve"> Palestinians </w:t>
      </w:r>
      <w:r w:rsidR="00341349" w:rsidRPr="00EE075E">
        <w:rPr>
          <w:rFonts w:ascii="Garamond" w:hAnsi="Garamond" w:cstheme="majorBidi"/>
          <w:color w:val="000000" w:themeColor="text1"/>
          <w:spacing w:val="-14"/>
          <w:sz w:val="24"/>
          <w:szCs w:val="24"/>
          <w:lang w:bidi="ar-DZ"/>
        </w:rPr>
        <w:t>have been</w:t>
      </w:r>
      <w:r w:rsidR="00226A46" w:rsidRPr="00EE075E">
        <w:rPr>
          <w:rFonts w:ascii="Garamond" w:hAnsi="Garamond" w:cstheme="majorBidi"/>
          <w:color w:val="000000" w:themeColor="text1"/>
          <w:spacing w:val="-14"/>
          <w:sz w:val="24"/>
          <w:szCs w:val="24"/>
          <w:lang w:bidi="ar-DZ"/>
        </w:rPr>
        <w:t xml:space="preserve"> </w:t>
      </w:r>
      <w:r w:rsidR="00FE78B7" w:rsidRPr="00EE075E">
        <w:rPr>
          <w:rFonts w:ascii="Garamond" w:hAnsi="Garamond" w:cstheme="majorBidi"/>
          <w:color w:val="000000" w:themeColor="text1"/>
          <w:spacing w:val="-14"/>
          <w:sz w:val="24"/>
          <w:szCs w:val="24"/>
          <w:lang w:bidi="ar-DZ"/>
        </w:rPr>
        <w:t>depicted</w:t>
      </w:r>
      <w:r w:rsidR="00226A46" w:rsidRPr="00EE075E">
        <w:rPr>
          <w:rFonts w:ascii="Garamond" w:hAnsi="Garamond" w:cstheme="majorBidi"/>
          <w:color w:val="000000" w:themeColor="text1"/>
          <w:spacing w:val="-14"/>
          <w:sz w:val="24"/>
          <w:szCs w:val="24"/>
          <w:lang w:bidi="ar-DZ"/>
        </w:rPr>
        <w:t xml:space="preserve"> as </w:t>
      </w:r>
      <w:r w:rsidR="00201EFF" w:rsidRPr="00EE075E">
        <w:rPr>
          <w:rFonts w:ascii="Garamond" w:hAnsi="Garamond" w:cstheme="majorBidi"/>
          <w:color w:val="000000" w:themeColor="text1"/>
          <w:spacing w:val="-14"/>
          <w:sz w:val="24"/>
          <w:szCs w:val="24"/>
          <w:lang w:bidi="ar-DZ"/>
        </w:rPr>
        <w:t xml:space="preserve">simply </w:t>
      </w:r>
      <w:r w:rsidR="00341349" w:rsidRPr="00EE075E">
        <w:rPr>
          <w:rFonts w:ascii="Garamond" w:hAnsi="Garamond" w:cstheme="majorBidi"/>
          <w:color w:val="000000" w:themeColor="text1"/>
          <w:spacing w:val="-14"/>
          <w:sz w:val="24"/>
          <w:szCs w:val="24"/>
          <w:lang w:bidi="ar-DZ"/>
        </w:rPr>
        <w:t>having given</w:t>
      </w:r>
      <w:r w:rsidR="00226A46" w:rsidRPr="00EE075E">
        <w:rPr>
          <w:rFonts w:ascii="Garamond" w:hAnsi="Garamond" w:cstheme="majorBidi"/>
          <w:color w:val="000000" w:themeColor="text1"/>
          <w:spacing w:val="-14"/>
          <w:sz w:val="24"/>
          <w:szCs w:val="24"/>
          <w:lang w:bidi="ar-DZ"/>
        </w:rPr>
        <w:t xml:space="preserve"> up their spiritual </w:t>
      </w:r>
      <w:r w:rsidR="00341349" w:rsidRPr="00EE075E">
        <w:rPr>
          <w:rFonts w:ascii="Garamond" w:hAnsi="Garamond" w:cstheme="majorBidi"/>
          <w:color w:val="000000" w:themeColor="text1"/>
          <w:spacing w:val="-14"/>
          <w:sz w:val="24"/>
          <w:szCs w:val="24"/>
          <w:lang w:bidi="ar-DZ"/>
        </w:rPr>
        <w:t xml:space="preserve">and material </w:t>
      </w:r>
      <w:r w:rsidR="00226A46" w:rsidRPr="00EE075E">
        <w:rPr>
          <w:rFonts w:ascii="Garamond" w:hAnsi="Garamond" w:cstheme="majorBidi"/>
          <w:color w:val="000000" w:themeColor="text1"/>
          <w:spacing w:val="-14"/>
          <w:sz w:val="24"/>
          <w:szCs w:val="24"/>
          <w:lang w:bidi="ar-DZ"/>
        </w:rPr>
        <w:t>possessions</w:t>
      </w:r>
      <w:r w:rsidR="00BA511E" w:rsidRPr="00EE075E">
        <w:rPr>
          <w:rFonts w:ascii="Garamond" w:hAnsi="Garamond" w:cstheme="majorBidi"/>
          <w:color w:val="000000" w:themeColor="text1"/>
          <w:spacing w:val="-14"/>
          <w:sz w:val="24"/>
          <w:szCs w:val="24"/>
          <w:lang w:bidi="ar-DZ"/>
        </w:rPr>
        <w:t xml:space="preserve"> during the 1948 war,</w:t>
      </w:r>
      <w:r w:rsidR="00226A46" w:rsidRPr="00EE075E">
        <w:rPr>
          <w:rFonts w:ascii="Garamond" w:hAnsi="Garamond" w:cstheme="majorBidi"/>
          <w:color w:val="000000" w:themeColor="text1"/>
          <w:spacing w:val="-14"/>
          <w:sz w:val="24"/>
          <w:szCs w:val="24"/>
          <w:lang w:bidi="ar-DZ"/>
        </w:rPr>
        <w:t xml:space="preserve"> the staff of </w:t>
      </w:r>
      <w:r w:rsidR="00341349" w:rsidRPr="00EE075E">
        <w:rPr>
          <w:rFonts w:ascii="Garamond" w:hAnsi="Garamond" w:cstheme="majorBidi"/>
          <w:color w:val="000000" w:themeColor="text1"/>
          <w:spacing w:val="-14"/>
          <w:sz w:val="24"/>
          <w:szCs w:val="24"/>
          <w:lang w:bidi="ar-DZ"/>
        </w:rPr>
        <w:t xml:space="preserve">the </w:t>
      </w:r>
      <w:r w:rsidR="00C2584B" w:rsidRPr="00EE075E">
        <w:rPr>
          <w:rFonts w:ascii="Garamond" w:hAnsi="Garamond" w:cstheme="majorBidi"/>
          <w:color w:val="000000" w:themeColor="text1"/>
          <w:spacing w:val="-14"/>
          <w:sz w:val="24"/>
          <w:szCs w:val="24"/>
          <w:lang w:bidi="ar-DZ"/>
        </w:rPr>
        <w:t>NLI</w:t>
      </w:r>
      <w:r w:rsidR="00226A46" w:rsidRPr="00EE075E">
        <w:rPr>
          <w:rFonts w:ascii="Garamond" w:hAnsi="Garamond" w:cstheme="majorBidi"/>
          <w:color w:val="000000" w:themeColor="text1"/>
          <w:spacing w:val="-14"/>
          <w:sz w:val="24"/>
          <w:szCs w:val="24"/>
          <w:lang w:bidi="ar-DZ"/>
        </w:rPr>
        <w:t xml:space="preserve"> </w:t>
      </w:r>
      <w:r w:rsidR="00341349" w:rsidRPr="00EE075E">
        <w:rPr>
          <w:rFonts w:ascii="Garamond" w:hAnsi="Garamond" w:cstheme="majorBidi"/>
          <w:color w:val="000000" w:themeColor="text1"/>
          <w:spacing w:val="-14"/>
          <w:sz w:val="24"/>
          <w:szCs w:val="24"/>
          <w:lang w:bidi="ar-DZ"/>
        </w:rPr>
        <w:t>ha</w:t>
      </w:r>
      <w:r w:rsidR="00BA511E" w:rsidRPr="00EE075E">
        <w:rPr>
          <w:rFonts w:ascii="Garamond" w:hAnsi="Garamond" w:cstheme="majorBidi"/>
          <w:color w:val="000000" w:themeColor="text1"/>
          <w:spacing w:val="-14"/>
          <w:sz w:val="24"/>
          <w:szCs w:val="24"/>
          <w:lang w:bidi="ar-DZ"/>
        </w:rPr>
        <w:t>s</w:t>
      </w:r>
      <w:r w:rsidR="00341349" w:rsidRPr="00EE075E">
        <w:rPr>
          <w:rFonts w:ascii="Garamond" w:hAnsi="Garamond" w:cstheme="majorBidi"/>
          <w:color w:val="000000" w:themeColor="text1"/>
          <w:spacing w:val="-14"/>
          <w:sz w:val="24"/>
          <w:szCs w:val="24"/>
          <w:lang w:bidi="ar-DZ"/>
        </w:rPr>
        <w:t xml:space="preserve"> been</w:t>
      </w:r>
      <w:r w:rsidR="00226A46" w:rsidRPr="00EE075E">
        <w:rPr>
          <w:rFonts w:ascii="Garamond" w:hAnsi="Garamond" w:cstheme="majorBidi"/>
          <w:color w:val="000000" w:themeColor="text1"/>
          <w:spacing w:val="-14"/>
          <w:sz w:val="24"/>
          <w:szCs w:val="24"/>
          <w:lang w:bidi="ar-DZ"/>
        </w:rPr>
        <w:t xml:space="preserve"> </w:t>
      </w:r>
      <w:r w:rsidR="00FE78B7" w:rsidRPr="00EE075E">
        <w:rPr>
          <w:rFonts w:ascii="Garamond" w:hAnsi="Garamond" w:cstheme="majorBidi"/>
          <w:color w:val="000000" w:themeColor="text1"/>
          <w:spacing w:val="-14"/>
          <w:sz w:val="24"/>
          <w:szCs w:val="24"/>
          <w:lang w:bidi="ar-DZ"/>
        </w:rPr>
        <w:t>portrayed</w:t>
      </w:r>
      <w:r w:rsidR="00226A46" w:rsidRPr="00EE075E">
        <w:rPr>
          <w:rFonts w:ascii="Garamond" w:hAnsi="Garamond" w:cstheme="majorBidi"/>
          <w:color w:val="000000" w:themeColor="text1"/>
          <w:spacing w:val="-14"/>
          <w:sz w:val="24"/>
          <w:szCs w:val="24"/>
          <w:lang w:bidi="ar-DZ"/>
        </w:rPr>
        <w:t xml:space="preserve"> as </w:t>
      </w:r>
      <w:r w:rsidR="00341349" w:rsidRPr="00EE075E">
        <w:rPr>
          <w:rFonts w:ascii="Garamond" w:hAnsi="Garamond" w:cstheme="majorBidi"/>
          <w:color w:val="000000" w:themeColor="text1"/>
          <w:spacing w:val="-14"/>
          <w:sz w:val="24"/>
          <w:szCs w:val="24"/>
          <w:lang w:bidi="ar-DZ"/>
        </w:rPr>
        <w:t>having risked</w:t>
      </w:r>
      <w:r w:rsidR="00226A46" w:rsidRPr="00EE075E">
        <w:rPr>
          <w:rFonts w:ascii="Garamond" w:hAnsi="Garamond" w:cstheme="majorBidi"/>
          <w:color w:val="000000" w:themeColor="text1"/>
          <w:spacing w:val="-14"/>
          <w:sz w:val="24"/>
          <w:szCs w:val="24"/>
          <w:lang w:bidi="ar-DZ"/>
        </w:rPr>
        <w:t xml:space="preserve"> their lives for these</w:t>
      </w:r>
      <w:r w:rsidR="00402AA6" w:rsidRPr="00EE075E">
        <w:rPr>
          <w:rFonts w:ascii="Garamond" w:hAnsi="Garamond" w:cstheme="majorBidi"/>
          <w:color w:val="000000" w:themeColor="text1"/>
          <w:spacing w:val="-14"/>
          <w:sz w:val="24"/>
          <w:szCs w:val="24"/>
          <w:lang w:bidi="ar-DZ"/>
        </w:rPr>
        <w:t xml:space="preserve"> neglected</w:t>
      </w:r>
      <w:r w:rsidR="00226A46" w:rsidRPr="00EE075E">
        <w:rPr>
          <w:rFonts w:ascii="Garamond" w:hAnsi="Garamond" w:cstheme="majorBidi"/>
          <w:color w:val="000000" w:themeColor="text1"/>
          <w:spacing w:val="-14"/>
          <w:sz w:val="24"/>
          <w:szCs w:val="24"/>
          <w:lang w:bidi="ar-DZ"/>
        </w:rPr>
        <w:t xml:space="preserve"> </w:t>
      </w:r>
      <w:r w:rsidR="00341349" w:rsidRPr="00EE075E">
        <w:rPr>
          <w:rFonts w:ascii="Garamond" w:hAnsi="Garamond" w:cstheme="majorBidi"/>
          <w:color w:val="000000" w:themeColor="text1"/>
          <w:spacing w:val="-14"/>
          <w:sz w:val="24"/>
          <w:szCs w:val="24"/>
          <w:lang w:bidi="ar-DZ"/>
        </w:rPr>
        <w:t>documents</w:t>
      </w:r>
      <w:r w:rsidR="00BC75C1" w:rsidRPr="00EE075E">
        <w:rPr>
          <w:rFonts w:ascii="Garamond" w:hAnsi="Garamond" w:cstheme="majorBidi"/>
          <w:color w:val="000000" w:themeColor="text1"/>
          <w:spacing w:val="-14"/>
          <w:sz w:val="24"/>
          <w:szCs w:val="24"/>
          <w:lang w:bidi="ar-DZ"/>
        </w:rPr>
        <w:t xml:space="preserve">. According to </w:t>
      </w:r>
      <w:r w:rsidRPr="00EE075E">
        <w:rPr>
          <w:rFonts w:ascii="Garamond" w:hAnsi="Garamond" w:cstheme="majorBidi"/>
          <w:color w:val="000000" w:themeColor="text1"/>
          <w:spacing w:val="-14"/>
          <w:sz w:val="24"/>
          <w:szCs w:val="24"/>
          <w:lang w:bidi="ar-DZ"/>
        </w:rPr>
        <w:t>Othman</w:t>
      </w:r>
      <w:r w:rsidR="00BC75C1" w:rsidRPr="00EE075E">
        <w:rPr>
          <w:rFonts w:ascii="Garamond" w:hAnsi="Garamond" w:cstheme="majorBidi"/>
          <w:color w:val="000000" w:themeColor="text1"/>
          <w:spacing w:val="-14"/>
          <w:sz w:val="24"/>
          <w:szCs w:val="24"/>
          <w:lang w:bidi="ar-DZ"/>
        </w:rPr>
        <w:t>, this imag</w:t>
      </w:r>
      <w:r w:rsidR="00FE78B7" w:rsidRPr="00EE075E">
        <w:rPr>
          <w:rFonts w:ascii="Garamond" w:hAnsi="Garamond" w:cstheme="majorBidi"/>
          <w:color w:val="000000" w:themeColor="text1"/>
          <w:spacing w:val="-14"/>
          <w:sz w:val="24"/>
          <w:szCs w:val="24"/>
          <w:lang w:bidi="ar-DZ"/>
        </w:rPr>
        <w:t>e</w:t>
      </w:r>
      <w:r w:rsidR="00201EFF" w:rsidRPr="00EE075E">
        <w:rPr>
          <w:rFonts w:ascii="Garamond" w:hAnsi="Garamond" w:cstheme="majorBidi"/>
          <w:color w:val="000000" w:themeColor="text1"/>
          <w:spacing w:val="-14"/>
          <w:sz w:val="24"/>
          <w:szCs w:val="24"/>
          <w:lang w:bidi="ar-DZ"/>
        </w:rPr>
        <w:t>ry</w:t>
      </w:r>
      <w:r w:rsidR="00BC75C1" w:rsidRPr="00EE075E">
        <w:rPr>
          <w:rFonts w:ascii="Garamond" w:hAnsi="Garamond" w:cstheme="majorBidi"/>
          <w:color w:val="000000" w:themeColor="text1"/>
          <w:spacing w:val="-14"/>
          <w:sz w:val="24"/>
          <w:szCs w:val="24"/>
          <w:lang w:bidi="ar-DZ"/>
        </w:rPr>
        <w:t xml:space="preserve"> </w:t>
      </w:r>
      <w:r w:rsidR="00226A46" w:rsidRPr="00EE075E">
        <w:rPr>
          <w:rFonts w:ascii="Garamond" w:hAnsi="Garamond" w:cstheme="majorBidi"/>
          <w:color w:val="000000" w:themeColor="text1"/>
          <w:spacing w:val="-14"/>
          <w:sz w:val="24"/>
          <w:szCs w:val="24"/>
          <w:lang w:bidi="ar-DZ"/>
        </w:rPr>
        <w:t>highlight</w:t>
      </w:r>
      <w:r w:rsidR="00540052" w:rsidRPr="00EE075E">
        <w:rPr>
          <w:rFonts w:ascii="Garamond" w:hAnsi="Garamond" w:cstheme="majorBidi"/>
          <w:color w:val="000000" w:themeColor="text1"/>
          <w:spacing w:val="-14"/>
          <w:sz w:val="24"/>
          <w:szCs w:val="24"/>
          <w:lang w:bidi="ar-DZ"/>
        </w:rPr>
        <w:t>s</w:t>
      </w:r>
      <w:r w:rsidR="00226A46" w:rsidRPr="00EE075E">
        <w:rPr>
          <w:rFonts w:ascii="Garamond" w:hAnsi="Garamond" w:cstheme="majorBidi"/>
          <w:color w:val="000000" w:themeColor="text1"/>
          <w:spacing w:val="-14"/>
          <w:sz w:val="24"/>
          <w:szCs w:val="24"/>
          <w:lang w:bidi="ar-DZ"/>
        </w:rPr>
        <w:t xml:space="preserve"> </w:t>
      </w:r>
      <w:r w:rsidR="00201EFF" w:rsidRPr="00EE075E">
        <w:rPr>
          <w:rFonts w:ascii="Garamond" w:hAnsi="Garamond" w:cstheme="majorBidi"/>
          <w:color w:val="000000" w:themeColor="text1"/>
          <w:spacing w:val="-14"/>
          <w:sz w:val="24"/>
          <w:szCs w:val="24"/>
          <w:lang w:bidi="ar-DZ"/>
        </w:rPr>
        <w:t xml:space="preserve">what is conventionally considered the </w:t>
      </w:r>
      <w:r w:rsidR="00226A46" w:rsidRPr="00EE075E">
        <w:rPr>
          <w:rFonts w:ascii="Garamond" w:hAnsi="Garamond" w:cstheme="majorBidi"/>
          <w:color w:val="000000" w:themeColor="text1"/>
          <w:spacing w:val="-14"/>
          <w:sz w:val="24"/>
          <w:szCs w:val="24"/>
          <w:lang w:bidi="ar-DZ"/>
        </w:rPr>
        <w:t xml:space="preserve">abyss between the </w:t>
      </w:r>
      <w:r w:rsidR="00347A1D" w:rsidRPr="00EE075E">
        <w:rPr>
          <w:rFonts w:ascii="Garamond" w:hAnsi="Garamond" w:cstheme="majorBidi"/>
          <w:color w:val="000000" w:themeColor="text1"/>
          <w:spacing w:val="-14"/>
          <w:sz w:val="24"/>
          <w:szCs w:val="24"/>
          <w:lang w:bidi="ar-DZ"/>
        </w:rPr>
        <w:t>O</w:t>
      </w:r>
      <w:r w:rsidR="00226A46" w:rsidRPr="00EE075E">
        <w:rPr>
          <w:rFonts w:ascii="Garamond" w:hAnsi="Garamond" w:cstheme="majorBidi"/>
          <w:color w:val="000000" w:themeColor="text1"/>
          <w:spacing w:val="-14"/>
          <w:sz w:val="24"/>
          <w:szCs w:val="24"/>
          <w:lang w:bidi="ar-DZ"/>
        </w:rPr>
        <w:t xml:space="preserve">riental, </w:t>
      </w:r>
      <w:r w:rsidR="00341349" w:rsidRPr="00EE075E">
        <w:rPr>
          <w:rFonts w:ascii="Garamond" w:hAnsi="Garamond" w:cstheme="majorBidi"/>
          <w:color w:val="000000" w:themeColor="text1"/>
          <w:spacing w:val="-14"/>
          <w:sz w:val="24"/>
          <w:szCs w:val="24"/>
          <w:lang w:bidi="ar-DZ"/>
        </w:rPr>
        <w:t xml:space="preserve">purportedly lacking the basic capacity to protect </w:t>
      </w:r>
      <w:r w:rsidR="00226A46" w:rsidRPr="00EE075E">
        <w:rPr>
          <w:rFonts w:ascii="Garamond" w:hAnsi="Garamond" w:cstheme="majorBidi"/>
          <w:color w:val="000000" w:themeColor="text1"/>
          <w:spacing w:val="-14"/>
          <w:sz w:val="24"/>
          <w:szCs w:val="24"/>
          <w:lang w:bidi="ar-DZ"/>
        </w:rPr>
        <w:t>its culture, and the Western Zionist</w:t>
      </w:r>
      <w:r w:rsidR="00FE78B7" w:rsidRPr="00EE075E">
        <w:rPr>
          <w:rFonts w:ascii="Garamond" w:hAnsi="Garamond" w:cstheme="majorBidi"/>
          <w:color w:val="000000" w:themeColor="text1"/>
          <w:spacing w:val="-14"/>
          <w:sz w:val="24"/>
          <w:szCs w:val="24"/>
          <w:lang w:bidi="ar-DZ"/>
        </w:rPr>
        <w:t>,</w:t>
      </w:r>
      <w:r w:rsidR="00226A46" w:rsidRPr="00EE075E">
        <w:rPr>
          <w:rFonts w:ascii="Garamond" w:hAnsi="Garamond" w:cstheme="majorBidi"/>
          <w:color w:val="000000" w:themeColor="text1"/>
          <w:spacing w:val="-14"/>
          <w:sz w:val="24"/>
          <w:szCs w:val="24"/>
          <w:lang w:bidi="ar-DZ"/>
        </w:rPr>
        <w:t xml:space="preserve"> always able to overcome </w:t>
      </w:r>
      <w:r w:rsidR="00201EFF" w:rsidRPr="00EE075E">
        <w:rPr>
          <w:rFonts w:ascii="Garamond" w:hAnsi="Garamond" w:cstheme="majorBidi"/>
          <w:color w:val="000000" w:themeColor="text1"/>
          <w:spacing w:val="-14"/>
          <w:sz w:val="24"/>
          <w:szCs w:val="24"/>
          <w:lang w:bidi="ar-DZ"/>
        </w:rPr>
        <w:t>obstacles</w:t>
      </w:r>
      <w:r w:rsidR="00226A46" w:rsidRPr="00EE075E">
        <w:rPr>
          <w:rFonts w:ascii="Garamond" w:hAnsi="Garamond" w:cstheme="majorBidi"/>
          <w:color w:val="000000" w:themeColor="text1"/>
          <w:spacing w:val="-14"/>
          <w:sz w:val="24"/>
          <w:szCs w:val="24"/>
          <w:lang w:bidi="ar-DZ"/>
        </w:rPr>
        <w:t xml:space="preserve">. </w:t>
      </w:r>
      <w:r w:rsidR="001D43D2" w:rsidRPr="00EE075E">
        <w:rPr>
          <w:rFonts w:ascii="Garamond" w:hAnsi="Garamond" w:cstheme="majorBidi"/>
          <w:color w:val="000000" w:themeColor="text1"/>
          <w:spacing w:val="-14"/>
          <w:sz w:val="24"/>
          <w:szCs w:val="24"/>
          <w:lang w:bidi="ar-DZ"/>
        </w:rPr>
        <w:t xml:space="preserve">To </w:t>
      </w:r>
      <w:r w:rsidR="009F3566" w:rsidRPr="00EE075E">
        <w:rPr>
          <w:rFonts w:ascii="Garamond" w:hAnsi="Garamond" w:cstheme="majorBidi"/>
          <w:color w:val="000000" w:themeColor="text1"/>
          <w:spacing w:val="-14"/>
          <w:sz w:val="24"/>
          <w:szCs w:val="24"/>
          <w:lang w:bidi="ar-DZ"/>
        </w:rPr>
        <w:t xml:space="preserve">further </w:t>
      </w:r>
      <w:r w:rsidR="001D43D2" w:rsidRPr="00EE075E">
        <w:rPr>
          <w:rFonts w:ascii="Garamond" w:hAnsi="Garamond" w:cstheme="majorBidi"/>
          <w:color w:val="000000" w:themeColor="text1"/>
          <w:spacing w:val="-14"/>
          <w:sz w:val="24"/>
          <w:szCs w:val="24"/>
          <w:lang w:bidi="ar-DZ"/>
        </w:rPr>
        <w:t xml:space="preserve">illustrate this, </w:t>
      </w:r>
      <w:r w:rsidRPr="00EE075E">
        <w:rPr>
          <w:rFonts w:ascii="Garamond" w:hAnsi="Garamond" w:cstheme="majorBidi"/>
          <w:color w:val="000000" w:themeColor="text1"/>
          <w:spacing w:val="-14"/>
          <w:sz w:val="24"/>
          <w:szCs w:val="24"/>
          <w:lang w:bidi="ar-DZ"/>
        </w:rPr>
        <w:t xml:space="preserve">Othman </w:t>
      </w:r>
      <w:r w:rsidR="00BC75C1" w:rsidRPr="00EE075E">
        <w:rPr>
          <w:rFonts w:ascii="Garamond" w:hAnsi="Garamond" w:cstheme="majorBidi"/>
          <w:color w:val="000000" w:themeColor="text1"/>
          <w:spacing w:val="-14"/>
          <w:sz w:val="24"/>
          <w:szCs w:val="24"/>
          <w:lang w:bidi="ar-DZ"/>
        </w:rPr>
        <w:t>quote</w:t>
      </w:r>
      <w:r w:rsidR="00540052" w:rsidRPr="00EE075E">
        <w:rPr>
          <w:rFonts w:ascii="Garamond" w:hAnsi="Garamond" w:cstheme="majorBidi"/>
          <w:color w:val="000000" w:themeColor="text1"/>
          <w:spacing w:val="-14"/>
          <w:sz w:val="24"/>
          <w:szCs w:val="24"/>
          <w:lang w:bidi="ar-DZ"/>
        </w:rPr>
        <w:t>s</w:t>
      </w:r>
      <w:r w:rsidR="00A7159F" w:rsidRPr="00EE075E">
        <w:rPr>
          <w:rFonts w:ascii="Garamond" w:hAnsi="Garamond" w:cstheme="majorBidi"/>
          <w:color w:val="000000" w:themeColor="text1"/>
          <w:spacing w:val="-14"/>
          <w:sz w:val="24"/>
          <w:szCs w:val="24"/>
          <w:lang w:bidi="ar-DZ"/>
        </w:rPr>
        <w:t xml:space="preserve"> </w:t>
      </w:r>
      <w:proofErr w:type="spellStart"/>
      <w:r w:rsidR="00A7159F" w:rsidRPr="00EE075E">
        <w:rPr>
          <w:rFonts w:ascii="Garamond" w:hAnsi="Garamond" w:cstheme="majorBidi"/>
          <w:color w:val="000000" w:themeColor="text1"/>
          <w:spacing w:val="-14"/>
          <w:sz w:val="24"/>
          <w:szCs w:val="24"/>
          <w:lang w:bidi="ar-DZ"/>
        </w:rPr>
        <w:t>S</w:t>
      </w:r>
      <w:r w:rsidR="00C6681B" w:rsidRPr="00EE075E">
        <w:rPr>
          <w:rFonts w:ascii="Garamond" w:hAnsi="Garamond" w:cstheme="majorBidi"/>
          <w:color w:val="000000" w:themeColor="text1"/>
          <w:spacing w:val="-14"/>
          <w:sz w:val="24"/>
          <w:szCs w:val="24"/>
          <w:lang w:bidi="ar-DZ"/>
        </w:rPr>
        <w:t>hlomo</w:t>
      </w:r>
      <w:proofErr w:type="spellEnd"/>
      <w:r w:rsidR="00C6681B" w:rsidRPr="00EE075E">
        <w:rPr>
          <w:rFonts w:ascii="Garamond" w:hAnsi="Garamond" w:cstheme="majorBidi"/>
          <w:color w:val="000000" w:themeColor="text1"/>
          <w:spacing w:val="-14"/>
          <w:sz w:val="24"/>
          <w:szCs w:val="24"/>
          <w:lang w:bidi="ar-DZ"/>
        </w:rPr>
        <w:t xml:space="preserve"> </w:t>
      </w:r>
      <w:proofErr w:type="spellStart"/>
      <w:r w:rsidR="00C6681B" w:rsidRPr="00EE075E">
        <w:rPr>
          <w:rFonts w:ascii="Garamond" w:hAnsi="Garamond" w:cstheme="majorBidi"/>
          <w:color w:val="000000" w:themeColor="text1"/>
          <w:spacing w:val="-14"/>
          <w:sz w:val="24"/>
          <w:szCs w:val="24"/>
          <w:lang w:bidi="ar-DZ"/>
        </w:rPr>
        <w:t>Shunami</w:t>
      </w:r>
      <w:proofErr w:type="spellEnd"/>
      <w:r w:rsidR="00C6681B" w:rsidRPr="00EE075E">
        <w:rPr>
          <w:rFonts w:ascii="Garamond" w:hAnsi="Garamond" w:cstheme="majorBidi"/>
          <w:color w:val="000000" w:themeColor="text1"/>
          <w:spacing w:val="-14"/>
          <w:sz w:val="24"/>
          <w:szCs w:val="24"/>
          <w:lang w:bidi="ar-DZ"/>
        </w:rPr>
        <w:t xml:space="preserve"> (1897</w:t>
      </w:r>
      <w:r w:rsidR="00540052" w:rsidRPr="00B8465D">
        <w:rPr>
          <w:rFonts w:ascii="Times New Roman" w:hAnsi="Times New Roman" w:cs="Times New Roman"/>
          <w:color w:val="000000" w:themeColor="text1"/>
          <w:spacing w:val="-14"/>
          <w:sz w:val="24"/>
          <w:szCs w:val="24"/>
          <w:lang w:bidi="ar-DZ"/>
        </w:rPr>
        <w:t>‒</w:t>
      </w:r>
      <w:r w:rsidR="00C6681B" w:rsidRPr="00EE075E">
        <w:rPr>
          <w:rFonts w:ascii="Garamond" w:hAnsi="Garamond" w:cstheme="majorBidi"/>
          <w:color w:val="000000" w:themeColor="text1"/>
          <w:spacing w:val="-14"/>
          <w:sz w:val="24"/>
          <w:szCs w:val="24"/>
          <w:lang w:bidi="ar-DZ"/>
        </w:rPr>
        <w:t>1984)</w:t>
      </w:r>
      <w:r w:rsidR="00201EFF" w:rsidRPr="00EE075E">
        <w:rPr>
          <w:rFonts w:ascii="Garamond" w:hAnsi="Garamond" w:cstheme="majorBidi"/>
          <w:color w:val="000000" w:themeColor="text1"/>
          <w:spacing w:val="-14"/>
          <w:sz w:val="24"/>
          <w:szCs w:val="24"/>
          <w:lang w:bidi="ar-DZ"/>
        </w:rPr>
        <w:t xml:space="preserve"> writing about the collection of</w:t>
      </w:r>
      <w:r w:rsidR="00540052" w:rsidRPr="00EE075E">
        <w:rPr>
          <w:rFonts w:ascii="Garamond" w:hAnsi="Garamond" w:cstheme="majorBidi"/>
          <w:color w:val="000000" w:themeColor="text1"/>
          <w:spacing w:val="-14"/>
          <w:sz w:val="24"/>
          <w:szCs w:val="24"/>
          <w:lang w:bidi="ar-DZ"/>
        </w:rPr>
        <w:t xml:space="preserve"> </w:t>
      </w:r>
      <w:r w:rsidR="00C6681B" w:rsidRPr="00EE075E">
        <w:rPr>
          <w:rFonts w:ascii="Garamond" w:hAnsi="Garamond" w:cstheme="majorBidi"/>
          <w:color w:val="000000" w:themeColor="text1"/>
          <w:spacing w:val="-14"/>
          <w:sz w:val="24"/>
          <w:szCs w:val="24"/>
          <w:lang w:bidi="ar-DZ"/>
        </w:rPr>
        <w:t>Palestinian books</w:t>
      </w:r>
      <w:r w:rsidR="00341349" w:rsidRPr="00EE075E">
        <w:rPr>
          <w:rFonts w:ascii="Garamond" w:hAnsi="Garamond" w:cstheme="majorBidi"/>
          <w:color w:val="000000" w:themeColor="text1"/>
          <w:spacing w:val="-14"/>
          <w:sz w:val="24"/>
          <w:szCs w:val="24"/>
          <w:lang w:bidi="ar-DZ"/>
        </w:rPr>
        <w:t xml:space="preserve">: </w:t>
      </w:r>
      <w:r w:rsidR="00A7159F" w:rsidRPr="00EE075E">
        <w:rPr>
          <w:rFonts w:ascii="Garamond" w:hAnsi="Garamond" w:cstheme="majorBidi"/>
          <w:color w:val="000000" w:themeColor="text1"/>
          <w:spacing w:val="-14"/>
          <w:sz w:val="24"/>
          <w:szCs w:val="24"/>
          <w:lang w:bidi="ar-DZ"/>
        </w:rPr>
        <w:t>“</w:t>
      </w:r>
      <w:r w:rsidR="00C6681B" w:rsidRPr="00EE075E">
        <w:rPr>
          <w:rFonts w:ascii="Garamond" w:hAnsi="Garamond" w:cstheme="majorBidi"/>
          <w:color w:val="000000" w:themeColor="text1"/>
          <w:spacing w:val="-14"/>
          <w:sz w:val="24"/>
          <w:szCs w:val="24"/>
          <w:lang w:bidi="ar-DZ"/>
        </w:rPr>
        <w:t>During</w:t>
      </w:r>
      <w:r w:rsidR="00A7159F" w:rsidRPr="00EE075E">
        <w:rPr>
          <w:rFonts w:ascii="Garamond" w:hAnsi="Garamond" w:cstheme="majorBidi"/>
          <w:color w:val="000000" w:themeColor="text1"/>
          <w:spacing w:val="-14"/>
          <w:sz w:val="24"/>
          <w:szCs w:val="24"/>
          <w:lang w:bidi="ar-DZ"/>
        </w:rPr>
        <w:t xml:space="preserve"> </w:t>
      </w:r>
      <w:r w:rsidR="00BA511E" w:rsidRPr="00EE075E">
        <w:rPr>
          <w:rFonts w:ascii="Garamond" w:hAnsi="Garamond" w:cstheme="majorBidi"/>
          <w:color w:val="000000" w:themeColor="text1"/>
          <w:spacing w:val="-14"/>
          <w:sz w:val="24"/>
          <w:szCs w:val="24"/>
          <w:lang w:bidi="ar-DZ"/>
        </w:rPr>
        <w:t>t</w:t>
      </w:r>
      <w:r w:rsidR="00A7159F" w:rsidRPr="00EE075E">
        <w:rPr>
          <w:rFonts w:ascii="Garamond" w:hAnsi="Garamond" w:cstheme="majorBidi"/>
          <w:color w:val="000000" w:themeColor="text1"/>
          <w:spacing w:val="-14"/>
          <w:sz w:val="24"/>
          <w:szCs w:val="24"/>
          <w:lang w:bidi="ar-DZ"/>
        </w:rPr>
        <w:t xml:space="preserve">he </w:t>
      </w:r>
      <w:r w:rsidR="00B27E8C" w:rsidRPr="00EE075E">
        <w:rPr>
          <w:rFonts w:ascii="Garamond" w:hAnsi="Garamond" w:cstheme="majorBidi"/>
          <w:color w:val="000000" w:themeColor="text1"/>
          <w:spacing w:val="-14"/>
          <w:sz w:val="24"/>
          <w:szCs w:val="24"/>
          <w:lang w:bidi="ar-DZ"/>
        </w:rPr>
        <w:t>W</w:t>
      </w:r>
      <w:r w:rsidR="00A7159F" w:rsidRPr="00EE075E">
        <w:rPr>
          <w:rFonts w:ascii="Garamond" w:hAnsi="Garamond" w:cstheme="majorBidi"/>
          <w:color w:val="000000" w:themeColor="text1"/>
          <w:spacing w:val="-14"/>
          <w:sz w:val="24"/>
          <w:szCs w:val="24"/>
          <w:lang w:bidi="ar-DZ"/>
        </w:rPr>
        <w:t xml:space="preserve">ar of </w:t>
      </w:r>
      <w:r w:rsidR="00B27E8C" w:rsidRPr="00EE075E">
        <w:rPr>
          <w:rFonts w:ascii="Garamond" w:hAnsi="Garamond" w:cstheme="majorBidi"/>
          <w:color w:val="000000" w:themeColor="text1"/>
          <w:spacing w:val="-14"/>
          <w:sz w:val="24"/>
          <w:szCs w:val="24"/>
          <w:lang w:bidi="ar-DZ"/>
        </w:rPr>
        <w:t>I</w:t>
      </w:r>
      <w:r w:rsidR="00A7159F" w:rsidRPr="00EE075E">
        <w:rPr>
          <w:rFonts w:ascii="Garamond" w:hAnsi="Garamond" w:cstheme="majorBidi"/>
          <w:color w:val="000000" w:themeColor="text1"/>
          <w:spacing w:val="-14"/>
          <w:sz w:val="24"/>
          <w:szCs w:val="24"/>
          <w:lang w:bidi="ar-DZ"/>
        </w:rPr>
        <w:t>ndependence, Israel’s National Library organized an extensive operation to save books from damage in deserted Arab neighborhoods</w:t>
      </w:r>
      <w:r w:rsidR="00540052" w:rsidRPr="00EE075E">
        <w:rPr>
          <w:rFonts w:ascii="Garamond" w:hAnsi="Garamond" w:cstheme="majorBidi"/>
          <w:color w:val="000000" w:themeColor="text1"/>
          <w:spacing w:val="-14"/>
          <w:sz w:val="24"/>
          <w:szCs w:val="24"/>
          <w:lang w:bidi="ar-DZ"/>
        </w:rPr>
        <w:t>.</w:t>
      </w:r>
      <w:r w:rsidR="00A7159F" w:rsidRPr="00EE075E">
        <w:rPr>
          <w:rFonts w:ascii="Garamond" w:hAnsi="Garamond" w:cstheme="majorBidi"/>
          <w:color w:val="000000" w:themeColor="text1"/>
          <w:spacing w:val="-14"/>
          <w:sz w:val="24"/>
          <w:szCs w:val="24"/>
          <w:lang w:bidi="ar-DZ"/>
        </w:rPr>
        <w:t xml:space="preserve">” </w:t>
      </w:r>
      <w:r w:rsidRPr="00EE075E">
        <w:rPr>
          <w:rFonts w:ascii="Garamond" w:hAnsi="Garamond" w:cstheme="majorBidi"/>
          <w:color w:val="000000" w:themeColor="text1"/>
          <w:spacing w:val="-14"/>
          <w:sz w:val="24"/>
          <w:szCs w:val="24"/>
          <w:lang w:bidi="ar-DZ"/>
        </w:rPr>
        <w:t>Othman</w:t>
      </w:r>
      <w:r w:rsidR="001D43D2" w:rsidRPr="00EE075E">
        <w:rPr>
          <w:rFonts w:ascii="Garamond" w:hAnsi="Garamond" w:cstheme="majorBidi"/>
          <w:color w:val="000000" w:themeColor="text1"/>
          <w:spacing w:val="-14"/>
          <w:sz w:val="24"/>
          <w:szCs w:val="24"/>
          <w:lang w:bidi="ar-DZ"/>
        </w:rPr>
        <w:t xml:space="preserve"> then</w:t>
      </w:r>
      <w:r w:rsidRPr="00EE075E">
        <w:rPr>
          <w:rFonts w:ascii="Garamond" w:hAnsi="Garamond" w:cstheme="majorBidi"/>
          <w:color w:val="000000" w:themeColor="text1"/>
          <w:spacing w:val="-14"/>
          <w:sz w:val="24"/>
          <w:szCs w:val="24"/>
          <w:lang w:bidi="ar-DZ"/>
        </w:rPr>
        <w:t xml:space="preserve"> </w:t>
      </w:r>
      <w:r w:rsidR="009A7856" w:rsidRPr="00EE075E">
        <w:rPr>
          <w:rFonts w:ascii="Garamond" w:hAnsi="Garamond" w:cstheme="majorBidi"/>
          <w:color w:val="000000" w:themeColor="text1"/>
          <w:spacing w:val="-14"/>
          <w:sz w:val="24"/>
          <w:szCs w:val="24"/>
          <w:lang w:bidi="ar-DZ"/>
        </w:rPr>
        <w:t xml:space="preserve">traces the process these books </w:t>
      </w:r>
      <w:r w:rsidR="00341349" w:rsidRPr="00EE075E">
        <w:rPr>
          <w:rFonts w:ascii="Garamond" w:hAnsi="Garamond" w:cstheme="majorBidi"/>
          <w:color w:val="000000" w:themeColor="text1"/>
          <w:spacing w:val="-14"/>
          <w:sz w:val="24"/>
          <w:szCs w:val="24"/>
          <w:lang w:bidi="ar-DZ"/>
        </w:rPr>
        <w:t>underwent</w:t>
      </w:r>
      <w:r w:rsidR="009A7856" w:rsidRPr="00EE075E">
        <w:rPr>
          <w:rFonts w:ascii="Garamond" w:hAnsi="Garamond" w:cstheme="majorBidi"/>
          <w:color w:val="000000" w:themeColor="text1"/>
          <w:spacing w:val="-14"/>
          <w:sz w:val="24"/>
          <w:szCs w:val="24"/>
          <w:lang w:bidi="ar-DZ"/>
        </w:rPr>
        <w:t>, a process she calls</w:t>
      </w:r>
      <w:r w:rsidR="00BC6326" w:rsidRPr="00EE075E">
        <w:rPr>
          <w:rFonts w:ascii="Garamond" w:hAnsi="Garamond" w:cstheme="majorBidi"/>
          <w:color w:val="000000" w:themeColor="text1"/>
          <w:spacing w:val="-14"/>
          <w:sz w:val="24"/>
          <w:szCs w:val="24"/>
          <w:lang w:bidi="ar-DZ"/>
        </w:rPr>
        <w:t xml:space="preserve"> “Easternization,” </w:t>
      </w:r>
      <w:r w:rsidR="00201EFF" w:rsidRPr="00EE075E">
        <w:rPr>
          <w:rFonts w:ascii="Garamond" w:hAnsi="Garamond" w:cstheme="majorBidi"/>
          <w:color w:val="000000" w:themeColor="text1"/>
          <w:spacing w:val="-14"/>
          <w:sz w:val="24"/>
          <w:szCs w:val="24"/>
          <w:lang w:bidi="ar-DZ"/>
        </w:rPr>
        <w:t>whereby</w:t>
      </w:r>
      <w:r w:rsidR="00BC6326" w:rsidRPr="00EE075E">
        <w:rPr>
          <w:rFonts w:ascii="Garamond" w:hAnsi="Garamond" w:cstheme="majorBidi"/>
          <w:color w:val="000000" w:themeColor="text1"/>
          <w:spacing w:val="-14"/>
          <w:sz w:val="24"/>
          <w:szCs w:val="24"/>
          <w:lang w:bidi="ar-DZ"/>
        </w:rPr>
        <w:t xml:space="preserve"> Zionism went </w:t>
      </w:r>
      <w:r w:rsidR="00347A1D" w:rsidRPr="00EE075E">
        <w:rPr>
          <w:rFonts w:ascii="Garamond" w:hAnsi="Garamond" w:cstheme="majorBidi"/>
          <w:color w:val="000000" w:themeColor="text1"/>
          <w:spacing w:val="-14"/>
          <w:sz w:val="24"/>
          <w:szCs w:val="24"/>
          <w:lang w:bidi="ar-DZ"/>
        </w:rPr>
        <w:t xml:space="preserve">through </w:t>
      </w:r>
      <w:r w:rsidR="00BC6326" w:rsidRPr="00EE075E">
        <w:rPr>
          <w:rFonts w:ascii="Garamond" w:hAnsi="Garamond" w:cstheme="majorBidi"/>
          <w:color w:val="000000" w:themeColor="text1"/>
          <w:spacing w:val="-14"/>
          <w:sz w:val="24"/>
          <w:szCs w:val="24"/>
          <w:lang w:bidi="ar-DZ"/>
        </w:rPr>
        <w:t xml:space="preserve">struggles over the right to represent the Eastern, allowing it to determine who has the right to speak and represent the Eastern, and who will remain silent, without a voice or possibility to represent themselves. </w:t>
      </w:r>
      <w:r w:rsidR="00341349" w:rsidRPr="00EE075E">
        <w:rPr>
          <w:rFonts w:ascii="Garamond" w:hAnsi="Garamond" w:cstheme="majorBidi"/>
          <w:color w:val="000000" w:themeColor="text1"/>
          <w:spacing w:val="-14"/>
          <w:sz w:val="24"/>
          <w:szCs w:val="24"/>
          <w:lang w:bidi="ar-DZ"/>
        </w:rPr>
        <w:t>In this way</w:t>
      </w:r>
      <w:r w:rsidR="00FE78B7" w:rsidRPr="00EE075E">
        <w:rPr>
          <w:rFonts w:ascii="Garamond" w:hAnsi="Garamond" w:cstheme="majorBidi"/>
          <w:color w:val="000000" w:themeColor="text1"/>
          <w:spacing w:val="-14"/>
          <w:sz w:val="24"/>
          <w:szCs w:val="24"/>
          <w:lang w:bidi="ar-DZ"/>
        </w:rPr>
        <w:t>,</w:t>
      </w:r>
      <w:r w:rsidR="00341349" w:rsidRPr="00EE075E">
        <w:rPr>
          <w:rFonts w:ascii="Garamond" w:hAnsi="Garamond" w:cstheme="majorBidi"/>
          <w:color w:val="000000" w:themeColor="text1"/>
          <w:spacing w:val="-14"/>
          <w:sz w:val="24"/>
          <w:szCs w:val="24"/>
          <w:lang w:bidi="ar-DZ"/>
        </w:rPr>
        <w:t xml:space="preserve"> </w:t>
      </w:r>
      <w:r w:rsidR="00312EC4" w:rsidRPr="00EE075E">
        <w:rPr>
          <w:rFonts w:ascii="Garamond" w:hAnsi="Garamond" w:cstheme="majorBidi"/>
          <w:color w:val="000000" w:themeColor="text1"/>
          <w:spacing w:val="-14"/>
          <w:sz w:val="24"/>
          <w:szCs w:val="24"/>
          <w:lang w:bidi="ar-DZ"/>
        </w:rPr>
        <w:t>the moralistic-heroic Israeli narrative of the 1948 war was constructed</w:t>
      </w:r>
      <w:r w:rsidR="001D43D2" w:rsidRPr="00EE075E">
        <w:rPr>
          <w:rFonts w:ascii="Garamond" w:hAnsi="Garamond" w:cstheme="majorBidi"/>
          <w:color w:val="000000" w:themeColor="text1"/>
          <w:spacing w:val="-14"/>
          <w:sz w:val="24"/>
          <w:szCs w:val="24"/>
          <w:lang w:bidi="ar-DZ"/>
        </w:rPr>
        <w:t>, according to Othman.</w:t>
      </w:r>
    </w:p>
    <w:p w14:paraId="309276EE" w14:textId="69194DF7" w:rsidR="008F5D2E" w:rsidRPr="00B8465D" w:rsidRDefault="00645475" w:rsidP="00DD2E25">
      <w:pPr>
        <w:spacing w:line="360" w:lineRule="auto"/>
        <w:ind w:firstLine="284"/>
        <w:jc w:val="both"/>
        <w:rPr>
          <w:rFonts w:ascii="Garamond" w:hAnsi="Garamond" w:cstheme="majorBidi"/>
          <w:color w:val="000000" w:themeColor="text1"/>
          <w:spacing w:val="-14"/>
          <w:sz w:val="24"/>
          <w:szCs w:val="24"/>
          <w:bdr w:val="none" w:sz="0" w:space="0" w:color="auto" w:frame="1"/>
        </w:rPr>
      </w:pPr>
      <w:r w:rsidRPr="00EE075E">
        <w:rPr>
          <w:rFonts w:ascii="Garamond" w:hAnsi="Garamond" w:cstheme="majorBidi"/>
          <w:color w:val="000000" w:themeColor="text1"/>
          <w:spacing w:val="-14"/>
          <w:sz w:val="24"/>
          <w:szCs w:val="24"/>
          <w:lang w:bidi="ar-DZ"/>
        </w:rPr>
        <w:t>The case of Palestine</w:t>
      </w:r>
      <w:r w:rsidR="00341349" w:rsidRPr="00EE075E">
        <w:rPr>
          <w:rFonts w:ascii="Garamond" w:hAnsi="Garamond" w:cstheme="majorBidi"/>
          <w:color w:val="000000" w:themeColor="text1"/>
          <w:spacing w:val="-14"/>
          <w:sz w:val="24"/>
          <w:szCs w:val="24"/>
          <w:lang w:bidi="ar-DZ"/>
        </w:rPr>
        <w:t xml:space="preserve"> thus</w:t>
      </w:r>
      <w:r w:rsidRPr="00EE075E">
        <w:rPr>
          <w:rFonts w:ascii="Garamond" w:hAnsi="Garamond" w:cstheme="majorBidi"/>
          <w:color w:val="000000" w:themeColor="text1"/>
          <w:spacing w:val="-14"/>
          <w:sz w:val="24"/>
          <w:szCs w:val="24"/>
          <w:lang w:bidi="ar-DZ"/>
        </w:rPr>
        <w:t xml:space="preserve"> offers a retrospective view that </w:t>
      </w:r>
      <w:r w:rsidR="00201EFF" w:rsidRPr="00EE075E">
        <w:rPr>
          <w:rFonts w:ascii="Garamond" w:hAnsi="Garamond" w:cstheme="majorBidi"/>
          <w:color w:val="000000" w:themeColor="text1"/>
          <w:spacing w:val="-14"/>
          <w:sz w:val="24"/>
          <w:szCs w:val="24"/>
          <w:lang w:bidi="ar-DZ"/>
        </w:rPr>
        <w:t>enables</w:t>
      </w:r>
      <w:r w:rsidRPr="00EE075E">
        <w:rPr>
          <w:rFonts w:ascii="Garamond" w:hAnsi="Garamond" w:cstheme="majorBidi"/>
          <w:color w:val="000000" w:themeColor="text1"/>
          <w:spacing w:val="-14"/>
          <w:sz w:val="24"/>
          <w:szCs w:val="24"/>
          <w:lang w:bidi="ar-DZ"/>
        </w:rPr>
        <w:t xml:space="preserve"> us to learn about the archive, its politics, and its influences. Palestine</w:t>
      </w:r>
      <w:r w:rsidR="001D43D2" w:rsidRPr="00EE075E">
        <w:rPr>
          <w:rFonts w:ascii="Garamond" w:hAnsi="Garamond" w:cstheme="majorBidi"/>
          <w:color w:val="000000" w:themeColor="text1"/>
          <w:spacing w:val="-14"/>
          <w:sz w:val="24"/>
          <w:szCs w:val="24"/>
          <w:lang w:bidi="ar-DZ"/>
        </w:rPr>
        <w:t>, I argue,</w:t>
      </w:r>
      <w:r w:rsidRPr="00EE075E">
        <w:rPr>
          <w:rFonts w:ascii="Garamond" w:hAnsi="Garamond" w:cstheme="majorBidi"/>
          <w:color w:val="000000" w:themeColor="text1"/>
          <w:spacing w:val="-14"/>
          <w:sz w:val="24"/>
          <w:szCs w:val="24"/>
          <w:lang w:bidi="ar-DZ"/>
        </w:rPr>
        <w:t xml:space="preserve"> challenges the idea of </w:t>
      </w:r>
      <w:r w:rsidR="00BA511E" w:rsidRPr="00EE075E">
        <w:rPr>
          <w:rFonts w:ascii="Garamond" w:hAnsi="Garamond" w:cstheme="majorBidi"/>
          <w:color w:val="000000" w:themeColor="text1"/>
          <w:spacing w:val="-14"/>
          <w:sz w:val="24"/>
          <w:szCs w:val="24"/>
          <w:lang w:bidi="ar-DZ"/>
        </w:rPr>
        <w:t xml:space="preserve">the </w:t>
      </w:r>
      <w:r w:rsidRPr="00EE075E">
        <w:rPr>
          <w:rFonts w:ascii="Garamond" w:hAnsi="Garamond" w:cstheme="majorBidi"/>
          <w:color w:val="000000" w:themeColor="text1"/>
          <w:spacing w:val="-14"/>
          <w:sz w:val="24"/>
          <w:szCs w:val="24"/>
          <w:lang w:bidi="ar-DZ"/>
        </w:rPr>
        <w:t>archive</w:t>
      </w:r>
      <w:r w:rsidR="00566A4C" w:rsidRPr="00EE075E">
        <w:rPr>
          <w:rFonts w:ascii="Garamond" w:hAnsi="Garamond" w:cstheme="majorBidi"/>
          <w:color w:val="000000" w:themeColor="text1"/>
          <w:spacing w:val="-14"/>
          <w:sz w:val="24"/>
          <w:szCs w:val="24"/>
          <w:lang w:bidi="ar-DZ"/>
        </w:rPr>
        <w:t xml:space="preserve"> as</w:t>
      </w:r>
      <w:r w:rsidRPr="00EE075E">
        <w:rPr>
          <w:rFonts w:ascii="Garamond" w:hAnsi="Garamond" w:cstheme="majorBidi"/>
          <w:color w:val="000000" w:themeColor="text1"/>
          <w:spacing w:val="-14"/>
          <w:sz w:val="24"/>
          <w:szCs w:val="24"/>
          <w:lang w:bidi="ar-DZ"/>
        </w:rPr>
        <w:t xml:space="preserve"> an essential arena </w:t>
      </w:r>
      <w:r w:rsidR="00FE1DC3" w:rsidRPr="00EE075E">
        <w:rPr>
          <w:rFonts w:ascii="Garamond" w:hAnsi="Garamond" w:cstheme="majorBidi"/>
          <w:color w:val="000000" w:themeColor="text1"/>
          <w:spacing w:val="-14"/>
          <w:sz w:val="24"/>
          <w:szCs w:val="24"/>
          <w:lang w:bidi="ar-DZ"/>
        </w:rPr>
        <w:t xml:space="preserve">that </w:t>
      </w:r>
      <w:r w:rsidRPr="00EE075E">
        <w:rPr>
          <w:rFonts w:ascii="Garamond" w:hAnsi="Garamond" w:cstheme="majorBidi"/>
          <w:color w:val="000000" w:themeColor="text1"/>
          <w:spacing w:val="-14"/>
          <w:sz w:val="24"/>
          <w:szCs w:val="24"/>
          <w:lang w:bidi="ar-DZ"/>
        </w:rPr>
        <w:t>can</w:t>
      </w:r>
      <w:r w:rsidR="00DD2E25" w:rsidRPr="00EE075E">
        <w:rPr>
          <w:rFonts w:ascii="Garamond" w:hAnsi="Garamond" w:cstheme="majorBidi"/>
          <w:color w:val="000000" w:themeColor="text1"/>
          <w:spacing w:val="-14"/>
          <w:sz w:val="24"/>
          <w:szCs w:val="24"/>
          <w:lang w:bidi="ar-DZ"/>
        </w:rPr>
        <w:t xml:space="preserve"> simply</w:t>
      </w:r>
      <w:r w:rsidRPr="00EE075E">
        <w:rPr>
          <w:rFonts w:ascii="Garamond" w:hAnsi="Garamond" w:cstheme="majorBidi"/>
          <w:color w:val="000000" w:themeColor="text1"/>
          <w:spacing w:val="-14"/>
          <w:sz w:val="24"/>
          <w:szCs w:val="24"/>
          <w:lang w:bidi="ar-DZ"/>
        </w:rPr>
        <w:t xml:space="preserve"> provide reliable information about the past</w:t>
      </w:r>
      <w:r w:rsidR="00341349" w:rsidRPr="00EE075E">
        <w:rPr>
          <w:rFonts w:ascii="Garamond" w:hAnsi="Garamond" w:cstheme="majorBidi"/>
          <w:color w:val="000000" w:themeColor="text1"/>
          <w:spacing w:val="-14"/>
          <w:sz w:val="24"/>
          <w:szCs w:val="24"/>
          <w:lang w:bidi="ar-DZ"/>
        </w:rPr>
        <w:t>. It also demands</w:t>
      </w:r>
      <w:r w:rsidR="00566A4C" w:rsidRPr="00EE075E">
        <w:rPr>
          <w:rFonts w:ascii="Garamond" w:hAnsi="Garamond" w:cstheme="majorBidi"/>
          <w:color w:val="000000" w:themeColor="text1"/>
          <w:spacing w:val="-14"/>
          <w:sz w:val="24"/>
          <w:szCs w:val="24"/>
          <w:lang w:bidi="ar-DZ"/>
        </w:rPr>
        <w:t xml:space="preserve"> that we</w:t>
      </w:r>
      <w:r w:rsidRPr="00EE075E">
        <w:rPr>
          <w:rFonts w:ascii="Garamond" w:hAnsi="Garamond" w:cstheme="majorBidi"/>
          <w:color w:val="000000" w:themeColor="text1"/>
          <w:spacing w:val="-14"/>
          <w:sz w:val="24"/>
          <w:szCs w:val="24"/>
          <w:lang w:bidi="ar-DZ"/>
        </w:rPr>
        <w:t xml:space="preserve"> pay attention to </w:t>
      </w:r>
      <w:r w:rsidR="00677608" w:rsidRPr="00EE075E">
        <w:rPr>
          <w:rFonts w:ascii="Garamond" w:hAnsi="Garamond" w:cstheme="majorBidi"/>
          <w:color w:val="000000" w:themeColor="text1"/>
          <w:spacing w:val="-14"/>
          <w:sz w:val="24"/>
          <w:szCs w:val="24"/>
          <w:lang w:bidi="ar-DZ"/>
        </w:rPr>
        <w:t xml:space="preserve">the </w:t>
      </w:r>
      <w:r w:rsidRPr="00EE075E">
        <w:rPr>
          <w:rFonts w:ascii="Garamond" w:hAnsi="Garamond" w:cstheme="majorBidi"/>
          <w:color w:val="000000" w:themeColor="text1"/>
          <w:spacing w:val="-14"/>
          <w:sz w:val="24"/>
          <w:szCs w:val="24"/>
          <w:lang w:bidi="ar-DZ"/>
        </w:rPr>
        <w:t>role of archives in shaping historiography and historical</w:t>
      </w:r>
      <w:r w:rsidR="00677608" w:rsidRPr="00EE075E">
        <w:rPr>
          <w:rFonts w:ascii="Garamond" w:hAnsi="Garamond" w:cstheme="majorBidi"/>
          <w:color w:val="000000" w:themeColor="text1"/>
          <w:spacing w:val="-14"/>
          <w:sz w:val="24"/>
          <w:szCs w:val="24"/>
          <w:lang w:bidi="ar-DZ"/>
        </w:rPr>
        <w:t>-based</w:t>
      </w:r>
      <w:r w:rsidRPr="00EE075E">
        <w:rPr>
          <w:rFonts w:ascii="Garamond" w:hAnsi="Garamond" w:cstheme="majorBidi"/>
          <w:color w:val="000000" w:themeColor="text1"/>
          <w:spacing w:val="-14"/>
          <w:sz w:val="24"/>
          <w:szCs w:val="24"/>
          <w:lang w:bidi="ar-DZ"/>
        </w:rPr>
        <w:t xml:space="preserve"> writing and research. </w:t>
      </w:r>
      <w:r w:rsidRPr="00B8465D">
        <w:rPr>
          <w:rFonts w:ascii="Garamond" w:hAnsi="Garamond" w:cstheme="majorBidi"/>
          <w:color w:val="000000" w:themeColor="text1"/>
          <w:spacing w:val="-14"/>
          <w:sz w:val="24"/>
          <w:szCs w:val="24"/>
          <w:bdr w:val="none" w:sz="0" w:space="0" w:color="auto" w:frame="1"/>
        </w:rPr>
        <w:t>How, then, should we, as anthropologists, think</w:t>
      </w:r>
      <w:r w:rsidR="00677608" w:rsidRPr="00EE075E">
        <w:rPr>
          <w:rFonts w:ascii="Garamond" w:hAnsi="Garamond" w:cstheme="majorBidi"/>
          <w:color w:val="000000" w:themeColor="text1"/>
          <w:spacing w:val="-14"/>
          <w:sz w:val="24"/>
          <w:szCs w:val="24"/>
          <w:lang w:bidi="ar-DZ"/>
        </w:rPr>
        <w:t>—both methodologically and theoretically—</w:t>
      </w:r>
      <w:r w:rsidRPr="00B8465D">
        <w:rPr>
          <w:rFonts w:ascii="Garamond" w:hAnsi="Garamond" w:cstheme="majorBidi"/>
          <w:color w:val="000000" w:themeColor="text1"/>
          <w:spacing w:val="-14"/>
          <w:sz w:val="24"/>
          <w:szCs w:val="24"/>
          <w:bdr w:val="none" w:sz="0" w:space="0" w:color="auto" w:frame="1"/>
        </w:rPr>
        <w:t xml:space="preserve">about archives that </w:t>
      </w:r>
      <w:r w:rsidR="00BA511E" w:rsidRPr="00B8465D">
        <w:rPr>
          <w:rFonts w:ascii="Garamond" w:hAnsi="Garamond" w:cstheme="majorBidi"/>
          <w:color w:val="000000" w:themeColor="text1"/>
          <w:spacing w:val="-14"/>
          <w:sz w:val="24"/>
          <w:szCs w:val="24"/>
          <w:bdr w:val="none" w:sz="0" w:space="0" w:color="auto" w:frame="1"/>
        </w:rPr>
        <w:lastRenderedPageBreak/>
        <w:t>comprise</w:t>
      </w:r>
      <w:r w:rsidRPr="00B8465D">
        <w:rPr>
          <w:rFonts w:ascii="Garamond" w:hAnsi="Garamond" w:cstheme="majorBidi"/>
          <w:color w:val="000000" w:themeColor="text1"/>
          <w:spacing w:val="-14"/>
          <w:sz w:val="24"/>
          <w:szCs w:val="24"/>
          <w:bdr w:val="none" w:sz="0" w:space="0" w:color="auto" w:frame="1"/>
        </w:rPr>
        <w:t xml:space="preserve"> a history, when our research</w:t>
      </w:r>
      <w:r w:rsidR="00566A4C" w:rsidRPr="00B8465D">
        <w:rPr>
          <w:rFonts w:ascii="Garamond" w:hAnsi="Garamond" w:cstheme="majorBidi"/>
          <w:color w:val="000000" w:themeColor="text1"/>
          <w:spacing w:val="-14"/>
          <w:sz w:val="24"/>
          <w:szCs w:val="24"/>
          <w:bdr w:val="none" w:sz="0" w:space="0" w:color="auto" w:frame="1"/>
        </w:rPr>
        <w:t xml:space="preserve"> is</w:t>
      </w:r>
      <w:r w:rsidRPr="00B8465D">
        <w:rPr>
          <w:rFonts w:ascii="Garamond" w:hAnsi="Garamond" w:cstheme="majorBidi"/>
          <w:color w:val="000000" w:themeColor="text1"/>
          <w:spacing w:val="-14"/>
          <w:sz w:val="24"/>
          <w:szCs w:val="24"/>
          <w:bdr w:val="none" w:sz="0" w:space="0" w:color="auto" w:frame="1"/>
        </w:rPr>
        <w:t xml:space="preserve"> rooted in</w:t>
      </w:r>
      <w:r w:rsidR="00DD7882" w:rsidRPr="00B8465D">
        <w:rPr>
          <w:rFonts w:ascii="Garamond" w:hAnsi="Garamond" w:cstheme="majorBidi"/>
          <w:color w:val="000000" w:themeColor="text1"/>
          <w:spacing w:val="-14"/>
          <w:sz w:val="24"/>
          <w:szCs w:val="24"/>
          <w:bdr w:val="none" w:sz="0" w:space="0" w:color="auto" w:frame="1"/>
        </w:rPr>
        <w:t xml:space="preserve"> </w:t>
      </w:r>
      <w:r w:rsidR="00DD7882" w:rsidRPr="00EE075E">
        <w:rPr>
          <w:rFonts w:ascii="Garamond" w:hAnsi="Garamond" w:cstheme="majorBidi"/>
          <w:color w:val="000000" w:themeColor="text1"/>
          <w:spacing w:val="-14"/>
          <w:sz w:val="24"/>
          <w:szCs w:val="24"/>
          <w:lang w:bidi="ar-DZ"/>
        </w:rPr>
        <w:t>conflict-laden contexts and</w:t>
      </w:r>
      <w:r w:rsidRPr="00B8465D">
        <w:rPr>
          <w:rFonts w:ascii="Garamond" w:hAnsi="Garamond" w:cstheme="majorBidi"/>
          <w:color w:val="000000" w:themeColor="text1"/>
          <w:spacing w:val="-14"/>
          <w:sz w:val="24"/>
          <w:szCs w:val="24"/>
          <w:bdr w:val="none" w:sz="0" w:space="0" w:color="auto" w:frame="1"/>
        </w:rPr>
        <w:t xml:space="preserve"> ongoing settler-colonial context</w:t>
      </w:r>
      <w:r w:rsidR="00341349" w:rsidRPr="00B8465D">
        <w:rPr>
          <w:rFonts w:ascii="Garamond" w:hAnsi="Garamond" w:cstheme="majorBidi"/>
          <w:color w:val="000000" w:themeColor="text1"/>
          <w:spacing w:val="-14"/>
          <w:sz w:val="24"/>
          <w:szCs w:val="24"/>
          <w:bdr w:val="none" w:sz="0" w:space="0" w:color="auto" w:frame="1"/>
        </w:rPr>
        <w:t>s</w:t>
      </w:r>
      <w:r w:rsidR="00D76024" w:rsidRPr="00B8465D">
        <w:rPr>
          <w:rFonts w:ascii="Garamond" w:hAnsi="Garamond" w:cstheme="majorBidi"/>
          <w:color w:val="000000" w:themeColor="text1"/>
          <w:spacing w:val="-14"/>
          <w:sz w:val="24"/>
          <w:szCs w:val="24"/>
          <w:bdr w:val="none" w:sz="0" w:space="0" w:color="auto" w:frame="1"/>
        </w:rPr>
        <w:t>, such as the case of Palestine</w:t>
      </w:r>
      <w:r w:rsidRPr="00B8465D">
        <w:rPr>
          <w:rFonts w:ascii="Garamond" w:hAnsi="Garamond" w:cstheme="majorBidi"/>
          <w:color w:val="000000" w:themeColor="text1"/>
          <w:spacing w:val="-14"/>
          <w:sz w:val="24"/>
          <w:szCs w:val="24"/>
          <w:bdr w:val="none" w:sz="0" w:space="0" w:color="auto" w:frame="1"/>
        </w:rPr>
        <w:t xml:space="preserve">? How should anthropology, as a discipline, think about the rich historical archives that indigenous communities have produced </w:t>
      </w:r>
      <w:r w:rsidR="00347A1D" w:rsidRPr="00B8465D">
        <w:rPr>
          <w:rFonts w:ascii="Garamond" w:hAnsi="Garamond" w:cstheme="majorBidi"/>
          <w:color w:val="000000" w:themeColor="text1"/>
          <w:spacing w:val="-14"/>
          <w:sz w:val="24"/>
          <w:szCs w:val="24"/>
          <w:bdr w:val="none" w:sz="0" w:space="0" w:color="auto" w:frame="1"/>
        </w:rPr>
        <w:t xml:space="preserve">and </w:t>
      </w:r>
      <w:r w:rsidRPr="00B8465D">
        <w:rPr>
          <w:rFonts w:ascii="Garamond" w:hAnsi="Garamond" w:cstheme="majorBidi"/>
          <w:color w:val="000000" w:themeColor="text1"/>
          <w:spacing w:val="-14"/>
          <w:sz w:val="24"/>
          <w:szCs w:val="24"/>
          <w:bdr w:val="none" w:sz="0" w:space="0" w:color="auto" w:frame="1"/>
        </w:rPr>
        <w:t>which have been subjected to displacement, destruction</w:t>
      </w:r>
      <w:r w:rsidR="008F5D2E" w:rsidRPr="00B8465D">
        <w:rPr>
          <w:rFonts w:ascii="Garamond" w:hAnsi="Garamond" w:cstheme="majorBidi"/>
          <w:color w:val="000000" w:themeColor="text1"/>
          <w:spacing w:val="-14"/>
          <w:sz w:val="24"/>
          <w:szCs w:val="24"/>
          <w:bdr w:val="none" w:sz="0" w:space="0" w:color="auto" w:frame="1"/>
        </w:rPr>
        <w:t>, theft</w:t>
      </w:r>
      <w:r w:rsidR="00347A1D" w:rsidRPr="00B8465D">
        <w:rPr>
          <w:rFonts w:ascii="Garamond" w:hAnsi="Garamond" w:cstheme="majorBidi"/>
          <w:color w:val="000000" w:themeColor="text1"/>
          <w:spacing w:val="-14"/>
          <w:sz w:val="24"/>
          <w:szCs w:val="24"/>
          <w:bdr w:val="none" w:sz="0" w:space="0" w:color="auto" w:frame="1"/>
        </w:rPr>
        <w:t>,</w:t>
      </w:r>
      <w:r w:rsidR="008F5D2E" w:rsidRPr="00B8465D">
        <w:rPr>
          <w:rFonts w:ascii="Garamond" w:hAnsi="Garamond" w:cstheme="majorBidi"/>
          <w:color w:val="000000" w:themeColor="text1"/>
          <w:spacing w:val="-14"/>
          <w:sz w:val="24"/>
          <w:szCs w:val="24"/>
          <w:bdr w:val="none" w:sz="0" w:space="0" w:color="auto" w:frame="1"/>
        </w:rPr>
        <w:t xml:space="preserve"> </w:t>
      </w:r>
      <w:r w:rsidRPr="00B8465D">
        <w:rPr>
          <w:rFonts w:ascii="Garamond" w:hAnsi="Garamond" w:cstheme="majorBidi"/>
          <w:color w:val="000000" w:themeColor="text1"/>
          <w:spacing w:val="-14"/>
          <w:sz w:val="24"/>
          <w:szCs w:val="24"/>
          <w:bdr w:val="none" w:sz="0" w:space="0" w:color="auto" w:frame="1"/>
        </w:rPr>
        <w:t>and neglect? How should we think about the power of archives to create narratives that can either legitimize certain narratives or threaten the legitimacy of other</w:t>
      </w:r>
      <w:r w:rsidR="00D76024" w:rsidRPr="00B8465D">
        <w:rPr>
          <w:rFonts w:ascii="Garamond" w:hAnsi="Garamond" w:cstheme="majorBidi"/>
          <w:color w:val="000000" w:themeColor="text1"/>
          <w:spacing w:val="-14"/>
          <w:sz w:val="24"/>
          <w:szCs w:val="24"/>
          <w:bdr w:val="none" w:sz="0" w:space="0" w:color="auto" w:frame="1"/>
        </w:rPr>
        <w:t>s</w:t>
      </w:r>
      <w:r w:rsidRPr="00B8465D">
        <w:rPr>
          <w:rFonts w:ascii="Garamond" w:hAnsi="Garamond" w:cstheme="majorBidi"/>
          <w:color w:val="000000" w:themeColor="text1"/>
          <w:spacing w:val="-14"/>
          <w:sz w:val="24"/>
          <w:szCs w:val="24"/>
          <w:bdr w:val="none" w:sz="0" w:space="0" w:color="auto" w:frame="1"/>
        </w:rPr>
        <w:t>?</w:t>
      </w:r>
      <w:r w:rsidR="00D76024" w:rsidRPr="00B8465D">
        <w:rPr>
          <w:rFonts w:ascii="Garamond" w:hAnsi="Garamond" w:cstheme="majorBidi"/>
          <w:color w:val="000000" w:themeColor="text1"/>
          <w:spacing w:val="-14"/>
          <w:sz w:val="24"/>
          <w:szCs w:val="24"/>
          <w:bdr w:val="none" w:sz="0" w:space="0" w:color="auto" w:frame="1"/>
        </w:rPr>
        <w:t xml:space="preserve"> </w:t>
      </w:r>
    </w:p>
    <w:p w14:paraId="507F6274" w14:textId="69D6A9F3" w:rsidR="00F93042" w:rsidRPr="00B8465D" w:rsidRDefault="00D76024" w:rsidP="008027A4">
      <w:pPr>
        <w:spacing w:line="360" w:lineRule="auto"/>
        <w:ind w:firstLine="284"/>
        <w:jc w:val="both"/>
        <w:rPr>
          <w:rFonts w:ascii="Garamond" w:hAnsi="Garamond" w:cstheme="majorBidi"/>
          <w:color w:val="000000" w:themeColor="text1"/>
          <w:spacing w:val="-14"/>
          <w:sz w:val="24"/>
          <w:szCs w:val="24"/>
          <w:bdr w:val="none" w:sz="0" w:space="0" w:color="auto" w:frame="1"/>
        </w:rPr>
      </w:pPr>
      <w:r w:rsidRPr="00B8465D">
        <w:rPr>
          <w:rFonts w:ascii="Garamond" w:hAnsi="Garamond" w:cstheme="majorBidi"/>
          <w:color w:val="000000" w:themeColor="text1"/>
          <w:spacing w:val="-14"/>
          <w:sz w:val="24"/>
          <w:szCs w:val="24"/>
          <w:bdr w:val="none" w:sz="0" w:space="0" w:color="auto" w:frame="1"/>
        </w:rPr>
        <w:t xml:space="preserve">The Palestinian case shows how political actors, </w:t>
      </w:r>
      <w:r w:rsidRPr="00EE075E">
        <w:rPr>
          <w:rFonts w:ascii="Garamond" w:hAnsi="Garamond" w:cstheme="majorBidi"/>
          <w:color w:val="000000" w:themeColor="text1"/>
          <w:spacing w:val="-14"/>
          <w:sz w:val="24"/>
          <w:szCs w:val="24"/>
          <w:lang w:bidi="ar-DZ"/>
        </w:rPr>
        <w:t>perpetrators of violence,</w:t>
      </w:r>
      <w:r w:rsidR="001D43D2" w:rsidRPr="00EE075E">
        <w:rPr>
          <w:rFonts w:ascii="Garamond" w:hAnsi="Garamond" w:cstheme="majorBidi"/>
          <w:color w:val="000000" w:themeColor="text1"/>
          <w:spacing w:val="-14"/>
          <w:sz w:val="24"/>
          <w:szCs w:val="24"/>
          <w:lang w:bidi="ar-DZ"/>
        </w:rPr>
        <w:t xml:space="preserve"> and victors </w:t>
      </w:r>
      <w:r w:rsidR="00341349" w:rsidRPr="00EE075E">
        <w:rPr>
          <w:rFonts w:ascii="Garamond" w:hAnsi="Garamond" w:cstheme="majorBidi"/>
          <w:color w:val="000000" w:themeColor="text1"/>
          <w:spacing w:val="-14"/>
          <w:sz w:val="24"/>
          <w:szCs w:val="24"/>
          <w:lang w:bidi="ar-DZ"/>
        </w:rPr>
        <w:t>in</w:t>
      </w:r>
      <w:r w:rsidR="008F5D2E" w:rsidRPr="00EE075E">
        <w:rPr>
          <w:rFonts w:ascii="Garamond" w:hAnsi="Garamond" w:cstheme="majorBidi"/>
          <w:color w:val="000000" w:themeColor="text1"/>
          <w:spacing w:val="-14"/>
          <w:sz w:val="24"/>
          <w:szCs w:val="24"/>
          <w:lang w:bidi="ar-DZ"/>
        </w:rPr>
        <w:t xml:space="preserve"> conflict-laden zones </w:t>
      </w:r>
      <w:r w:rsidR="00645475" w:rsidRPr="00B8465D">
        <w:rPr>
          <w:rFonts w:ascii="Garamond" w:hAnsi="Garamond" w:cstheme="majorBidi"/>
          <w:color w:val="000000" w:themeColor="text1"/>
          <w:spacing w:val="-14"/>
          <w:sz w:val="24"/>
          <w:szCs w:val="24"/>
          <w:bdr w:val="none" w:sz="0" w:space="0" w:color="auto" w:frame="1"/>
        </w:rPr>
        <w:t xml:space="preserve">destroy historical narratives that </w:t>
      </w:r>
      <w:r w:rsidR="00341349" w:rsidRPr="00B8465D">
        <w:rPr>
          <w:rFonts w:ascii="Garamond" w:hAnsi="Garamond" w:cstheme="majorBidi"/>
          <w:color w:val="000000" w:themeColor="text1"/>
          <w:spacing w:val="-14"/>
          <w:sz w:val="24"/>
          <w:szCs w:val="24"/>
          <w:bdr w:val="none" w:sz="0" w:space="0" w:color="auto" w:frame="1"/>
        </w:rPr>
        <w:t xml:space="preserve">threaten to </w:t>
      </w:r>
      <w:r w:rsidR="00645475" w:rsidRPr="00B8465D">
        <w:rPr>
          <w:rFonts w:ascii="Garamond" w:hAnsi="Garamond" w:cstheme="majorBidi"/>
          <w:color w:val="000000" w:themeColor="text1"/>
          <w:spacing w:val="-14"/>
          <w:sz w:val="24"/>
          <w:szCs w:val="24"/>
          <w:bdr w:val="none" w:sz="0" w:space="0" w:color="auto" w:frame="1"/>
        </w:rPr>
        <w:t xml:space="preserve">undermine their legitimacy, narratives, discourses, and political interests. </w:t>
      </w:r>
      <w:r w:rsidR="00F4004E" w:rsidRPr="00B8465D">
        <w:rPr>
          <w:rFonts w:ascii="Garamond" w:hAnsi="Garamond" w:cstheme="majorBidi"/>
          <w:color w:val="000000" w:themeColor="text1"/>
          <w:spacing w:val="-14"/>
          <w:sz w:val="24"/>
          <w:szCs w:val="24"/>
          <w:bdr w:val="none" w:sz="0" w:space="0" w:color="auto" w:frame="1"/>
        </w:rPr>
        <w:t xml:space="preserve">Which kind of efforts </w:t>
      </w:r>
      <w:r w:rsidR="003D35EE" w:rsidRPr="00B8465D">
        <w:rPr>
          <w:rFonts w:ascii="Garamond" w:hAnsi="Garamond" w:cstheme="majorBidi"/>
          <w:color w:val="000000" w:themeColor="text1"/>
          <w:spacing w:val="-14"/>
          <w:sz w:val="24"/>
          <w:szCs w:val="24"/>
          <w:bdr w:val="none" w:sz="0" w:space="0" w:color="auto" w:frame="1"/>
        </w:rPr>
        <w:t xml:space="preserve">should </w:t>
      </w:r>
      <w:r w:rsidR="00F4004E" w:rsidRPr="00B8465D">
        <w:rPr>
          <w:rFonts w:ascii="Garamond" w:hAnsi="Garamond" w:cstheme="majorBidi"/>
          <w:color w:val="000000" w:themeColor="text1"/>
          <w:spacing w:val="-14"/>
          <w:sz w:val="24"/>
          <w:szCs w:val="24"/>
          <w:bdr w:val="none" w:sz="0" w:space="0" w:color="auto" w:frame="1"/>
        </w:rPr>
        <w:t xml:space="preserve">anthropology </w:t>
      </w:r>
      <w:r w:rsidR="003D35EE" w:rsidRPr="00B8465D">
        <w:rPr>
          <w:rFonts w:ascii="Garamond" w:hAnsi="Garamond" w:cstheme="majorBidi"/>
          <w:color w:val="000000" w:themeColor="text1"/>
          <w:spacing w:val="-14"/>
          <w:sz w:val="24"/>
          <w:szCs w:val="24"/>
          <w:bdr w:val="none" w:sz="0" w:space="0" w:color="auto" w:frame="1"/>
        </w:rPr>
        <w:t>engage in</w:t>
      </w:r>
      <w:r w:rsidR="00F4004E" w:rsidRPr="00B8465D">
        <w:rPr>
          <w:rFonts w:ascii="Garamond" w:hAnsi="Garamond" w:cstheme="majorBidi"/>
          <w:color w:val="000000" w:themeColor="text1"/>
          <w:spacing w:val="-14"/>
          <w:sz w:val="24"/>
          <w:szCs w:val="24"/>
          <w:bdr w:val="none" w:sz="0" w:space="0" w:color="auto" w:frame="1"/>
        </w:rPr>
        <w:t xml:space="preserve"> to overcome the </w:t>
      </w:r>
      <w:r w:rsidR="00FB4AC9" w:rsidRPr="00B8465D">
        <w:rPr>
          <w:rFonts w:ascii="Garamond" w:hAnsi="Garamond" w:cstheme="majorBidi"/>
          <w:color w:val="000000" w:themeColor="text1"/>
          <w:spacing w:val="-14"/>
          <w:sz w:val="24"/>
          <w:szCs w:val="24"/>
          <w:bdr w:val="none" w:sz="0" w:space="0" w:color="auto" w:frame="1"/>
        </w:rPr>
        <w:t>absences, erasures, silences, and</w:t>
      </w:r>
      <w:r w:rsidR="00F4004E" w:rsidRPr="00B8465D">
        <w:rPr>
          <w:rFonts w:ascii="Garamond" w:hAnsi="Garamond" w:cstheme="majorBidi"/>
          <w:color w:val="000000" w:themeColor="text1"/>
          <w:spacing w:val="-14"/>
          <w:sz w:val="24"/>
          <w:szCs w:val="24"/>
          <w:bdr w:val="none" w:sz="0" w:space="0" w:color="auto" w:frame="1"/>
        </w:rPr>
        <w:t xml:space="preserve"> “black holes</w:t>
      </w:r>
      <w:r w:rsidR="00566A4C" w:rsidRPr="00B8465D">
        <w:rPr>
          <w:rFonts w:ascii="Garamond" w:hAnsi="Garamond" w:cstheme="majorBidi"/>
          <w:color w:val="000000" w:themeColor="text1"/>
          <w:spacing w:val="-14"/>
          <w:sz w:val="24"/>
          <w:szCs w:val="24"/>
          <w:bdr w:val="none" w:sz="0" w:space="0" w:color="auto" w:frame="1"/>
        </w:rPr>
        <w:t>,</w:t>
      </w:r>
      <w:r w:rsidR="00F4004E" w:rsidRPr="00B8465D">
        <w:rPr>
          <w:rFonts w:ascii="Garamond" w:hAnsi="Garamond" w:cstheme="majorBidi"/>
          <w:color w:val="000000" w:themeColor="text1"/>
          <w:spacing w:val="-14"/>
          <w:sz w:val="24"/>
          <w:szCs w:val="24"/>
          <w:bdr w:val="none" w:sz="0" w:space="0" w:color="auto" w:frame="1"/>
        </w:rPr>
        <w:t xml:space="preserve">” using Yael </w:t>
      </w:r>
      <w:proofErr w:type="spellStart"/>
      <w:r w:rsidR="00F4004E" w:rsidRPr="00B8465D">
        <w:rPr>
          <w:rFonts w:ascii="Garamond" w:hAnsi="Garamond" w:cstheme="majorBidi"/>
          <w:color w:val="000000" w:themeColor="text1"/>
          <w:spacing w:val="-14"/>
          <w:sz w:val="24"/>
          <w:szCs w:val="24"/>
          <w:bdr w:val="none" w:sz="0" w:space="0" w:color="auto" w:frame="1"/>
        </w:rPr>
        <w:t>Navaro’s</w:t>
      </w:r>
      <w:proofErr w:type="spellEnd"/>
      <w:r w:rsidR="00F4004E" w:rsidRPr="00B8465D">
        <w:rPr>
          <w:rFonts w:ascii="Garamond" w:hAnsi="Garamond" w:cstheme="majorBidi"/>
          <w:color w:val="000000" w:themeColor="text1"/>
          <w:spacing w:val="-14"/>
          <w:sz w:val="24"/>
          <w:szCs w:val="24"/>
          <w:bdr w:val="none" w:sz="0" w:space="0" w:color="auto" w:frame="1"/>
        </w:rPr>
        <w:t xml:space="preserve"> words (2020, p. 161)?</w:t>
      </w:r>
      <w:r w:rsidR="00C53550" w:rsidRPr="00B8465D">
        <w:rPr>
          <w:rFonts w:ascii="Garamond" w:hAnsi="Garamond" w:cstheme="majorBidi"/>
          <w:color w:val="000000" w:themeColor="text1"/>
          <w:spacing w:val="-14"/>
          <w:sz w:val="24"/>
          <w:szCs w:val="24"/>
          <w:bdr w:val="none" w:sz="0" w:space="0" w:color="auto" w:frame="1"/>
        </w:rPr>
        <w:t xml:space="preserve"> </w:t>
      </w:r>
      <w:r w:rsidR="00DD2E25" w:rsidRPr="00B8465D">
        <w:rPr>
          <w:rFonts w:ascii="Garamond" w:hAnsi="Garamond" w:cstheme="majorBidi"/>
          <w:color w:val="000000" w:themeColor="text1"/>
          <w:spacing w:val="-14"/>
          <w:sz w:val="24"/>
          <w:szCs w:val="24"/>
          <w:bdr w:val="none" w:sz="0" w:space="0" w:color="auto" w:frame="1"/>
        </w:rPr>
        <w:t>And how should we capture these erasures</w:t>
      </w:r>
      <w:r w:rsidR="00351A97" w:rsidRPr="00B8465D">
        <w:rPr>
          <w:rFonts w:ascii="Garamond" w:hAnsi="Garamond" w:cstheme="majorBidi"/>
          <w:color w:val="000000" w:themeColor="text1"/>
          <w:spacing w:val="-14"/>
          <w:sz w:val="24"/>
          <w:szCs w:val="24"/>
          <w:bdr w:val="none" w:sz="0" w:space="0" w:color="auto" w:frame="1"/>
        </w:rPr>
        <w:t xml:space="preserve"> ethnographically</w:t>
      </w:r>
      <w:r w:rsidR="00DD2E25" w:rsidRPr="00B8465D">
        <w:rPr>
          <w:rFonts w:ascii="Garamond" w:hAnsi="Garamond" w:cstheme="majorBidi"/>
          <w:color w:val="000000" w:themeColor="text1"/>
          <w:spacing w:val="-14"/>
          <w:sz w:val="24"/>
          <w:szCs w:val="24"/>
          <w:bdr w:val="none" w:sz="0" w:space="0" w:color="auto" w:frame="1"/>
        </w:rPr>
        <w:t>, without</w:t>
      </w:r>
      <w:r w:rsidR="008027A4">
        <w:rPr>
          <w:rFonts w:ascii="Garamond" w:hAnsi="Garamond" w:cstheme="majorBidi"/>
          <w:color w:val="000000" w:themeColor="text1"/>
          <w:spacing w:val="-14"/>
          <w:sz w:val="24"/>
          <w:szCs w:val="24"/>
          <w:bdr w:val="none" w:sz="0" w:space="0" w:color="auto" w:frame="1"/>
        </w:rPr>
        <w:t xml:space="preserve"> abandoning</w:t>
      </w:r>
      <w:r w:rsidR="00DD2E25" w:rsidRPr="00B8465D">
        <w:rPr>
          <w:rFonts w:ascii="Garamond" w:hAnsi="Garamond" w:cstheme="majorBidi"/>
          <w:color w:val="000000" w:themeColor="text1"/>
          <w:spacing w:val="-14"/>
          <w:sz w:val="24"/>
          <w:szCs w:val="24"/>
          <w:bdr w:val="none" w:sz="0" w:space="0" w:color="auto" w:frame="1"/>
        </w:rPr>
        <w:t xml:space="preserve"> the idea of empiricism, the core of our ethnographic method?  </w:t>
      </w:r>
    </w:p>
    <w:p w14:paraId="633BDA3C" w14:textId="05884337" w:rsidR="00C37E4E" w:rsidRPr="00EE075E" w:rsidRDefault="00805D9E" w:rsidP="00BE537A">
      <w:pPr>
        <w:spacing w:line="360" w:lineRule="auto"/>
        <w:ind w:firstLine="284"/>
        <w:jc w:val="both"/>
        <w:rPr>
          <w:rFonts w:ascii="Garamond" w:hAnsi="Garamond" w:cstheme="majorBidi"/>
          <w:color w:val="000000" w:themeColor="text1"/>
          <w:spacing w:val="-14"/>
          <w:sz w:val="24"/>
          <w:szCs w:val="24"/>
          <w:lang w:bidi="ar-DZ"/>
        </w:rPr>
      </w:pPr>
      <w:r w:rsidRPr="00B8465D">
        <w:rPr>
          <w:rFonts w:ascii="Garamond" w:hAnsi="Garamond" w:cstheme="majorBidi"/>
          <w:color w:val="000000" w:themeColor="text1"/>
          <w:spacing w:val="-14"/>
          <w:sz w:val="24"/>
          <w:szCs w:val="24"/>
          <w:bdr w:val="none" w:sz="0" w:space="0" w:color="auto" w:frame="1"/>
        </w:rPr>
        <w:t xml:space="preserve">Bearing </w:t>
      </w:r>
      <w:r w:rsidR="00C53550" w:rsidRPr="00B8465D">
        <w:rPr>
          <w:rFonts w:ascii="Garamond" w:hAnsi="Garamond" w:cstheme="majorBidi"/>
          <w:color w:val="000000" w:themeColor="text1"/>
          <w:spacing w:val="-14"/>
          <w:sz w:val="24"/>
          <w:szCs w:val="24"/>
          <w:bdr w:val="none" w:sz="0" w:space="0" w:color="auto" w:frame="1"/>
        </w:rPr>
        <w:t>these questions</w:t>
      </w:r>
      <w:r w:rsidR="00BA511E" w:rsidRPr="00B8465D">
        <w:rPr>
          <w:rFonts w:ascii="Garamond" w:hAnsi="Garamond" w:cstheme="majorBidi"/>
          <w:color w:val="000000" w:themeColor="text1"/>
          <w:spacing w:val="-14"/>
          <w:sz w:val="24"/>
          <w:szCs w:val="24"/>
          <w:bdr w:val="none" w:sz="0" w:space="0" w:color="auto" w:frame="1"/>
        </w:rPr>
        <w:t xml:space="preserve"> in mind</w:t>
      </w:r>
      <w:r w:rsidR="00C53550" w:rsidRPr="00B8465D">
        <w:rPr>
          <w:rFonts w:ascii="Garamond" w:hAnsi="Garamond" w:cstheme="majorBidi"/>
          <w:color w:val="000000" w:themeColor="text1"/>
          <w:spacing w:val="-14"/>
          <w:sz w:val="24"/>
          <w:szCs w:val="24"/>
          <w:bdr w:val="none" w:sz="0" w:space="0" w:color="auto" w:frame="1"/>
        </w:rPr>
        <w:t xml:space="preserve">, I turn now to Yael </w:t>
      </w:r>
      <w:proofErr w:type="spellStart"/>
      <w:r w:rsidR="00C53550" w:rsidRPr="00B8465D">
        <w:rPr>
          <w:rFonts w:ascii="Garamond" w:hAnsi="Garamond" w:cstheme="majorBidi"/>
          <w:color w:val="000000" w:themeColor="text1"/>
          <w:spacing w:val="-14"/>
          <w:sz w:val="24"/>
          <w:szCs w:val="24"/>
          <w:bdr w:val="none" w:sz="0" w:space="0" w:color="auto" w:frame="1"/>
        </w:rPr>
        <w:t>Navaro’s</w:t>
      </w:r>
      <w:proofErr w:type="spellEnd"/>
      <w:r w:rsidR="00DD2E25" w:rsidRPr="00B8465D">
        <w:rPr>
          <w:rFonts w:ascii="Garamond" w:hAnsi="Garamond" w:cstheme="majorBidi"/>
          <w:color w:val="000000" w:themeColor="text1"/>
          <w:spacing w:val="-14"/>
          <w:sz w:val="24"/>
          <w:szCs w:val="24"/>
          <w:bdr w:val="none" w:sz="0" w:space="0" w:color="auto" w:frame="1"/>
        </w:rPr>
        <w:t xml:space="preserve"> (2020)</w:t>
      </w:r>
      <w:r w:rsidR="00C53550" w:rsidRPr="00B8465D">
        <w:rPr>
          <w:rFonts w:ascii="Garamond" w:hAnsi="Garamond" w:cstheme="majorBidi"/>
          <w:color w:val="000000" w:themeColor="text1"/>
          <w:spacing w:val="-14"/>
          <w:sz w:val="24"/>
          <w:szCs w:val="24"/>
          <w:bdr w:val="none" w:sz="0" w:space="0" w:color="auto" w:frame="1"/>
        </w:rPr>
        <w:t xml:space="preserve"> concept of negative anthropology</w:t>
      </w:r>
      <w:ins w:id="145" w:author="Alaa Hajyahia" w:date="2023-01-14T21:08:00Z">
        <w:r w:rsidR="00BE537A">
          <w:rPr>
            <w:rFonts w:ascii="Garamond" w:hAnsi="Garamond" w:cstheme="majorBidi"/>
            <w:color w:val="000000" w:themeColor="text1"/>
            <w:spacing w:val="-14"/>
            <w:sz w:val="24"/>
            <w:szCs w:val="24"/>
            <w:bdr w:val="none" w:sz="0" w:space="0" w:color="auto" w:frame="1"/>
          </w:rPr>
          <w:t>, and build on it</w:t>
        </w:r>
      </w:ins>
      <w:r w:rsidR="00C53550" w:rsidRPr="00B8465D">
        <w:rPr>
          <w:rFonts w:ascii="Garamond" w:hAnsi="Garamond" w:cstheme="majorBidi"/>
          <w:color w:val="000000" w:themeColor="text1"/>
          <w:spacing w:val="-14"/>
          <w:sz w:val="24"/>
          <w:szCs w:val="24"/>
          <w:bdr w:val="none" w:sz="0" w:space="0" w:color="auto" w:frame="1"/>
        </w:rPr>
        <w:t xml:space="preserve"> </w:t>
      </w:r>
      <w:r w:rsidR="00C53550" w:rsidRPr="00EE075E">
        <w:rPr>
          <w:rFonts w:ascii="Garamond" w:hAnsi="Garamond" w:cstheme="majorBidi"/>
          <w:color w:val="000000" w:themeColor="text1"/>
          <w:spacing w:val="-14"/>
          <w:sz w:val="24"/>
          <w:szCs w:val="24"/>
          <w:lang w:bidi="ar-DZ"/>
        </w:rPr>
        <w:t>to</w:t>
      </w:r>
      <w:r w:rsidR="0030480B" w:rsidRPr="00EE075E">
        <w:rPr>
          <w:rFonts w:ascii="Garamond" w:hAnsi="Garamond" w:cstheme="majorBidi"/>
          <w:color w:val="000000" w:themeColor="text1"/>
          <w:spacing w:val="-14"/>
          <w:sz w:val="24"/>
          <w:szCs w:val="24"/>
          <w:lang w:bidi="ar-DZ"/>
        </w:rPr>
        <w:t xml:space="preserve"> suggest an alternative ontology, one that extends beyond the imagination of those who are still assuming evidentiary knowledge and those whose focus remains fixed on the past, conceiving </w:t>
      </w:r>
      <w:r w:rsidR="00351A97" w:rsidRPr="008027A4">
        <w:rPr>
          <w:rFonts w:ascii="Garamond" w:hAnsi="Garamond" w:cstheme="majorBidi"/>
          <w:color w:val="000000" w:themeColor="text1"/>
          <w:spacing w:val="-14"/>
          <w:sz w:val="24"/>
          <w:szCs w:val="24"/>
          <w:lang w:bidi="ar-DZ"/>
        </w:rPr>
        <w:t xml:space="preserve">of </w:t>
      </w:r>
      <w:r w:rsidR="0030480B" w:rsidRPr="00EE075E">
        <w:rPr>
          <w:rFonts w:ascii="Garamond" w:hAnsi="Garamond" w:cstheme="majorBidi"/>
          <w:color w:val="000000" w:themeColor="text1"/>
          <w:spacing w:val="-14"/>
          <w:sz w:val="24"/>
          <w:szCs w:val="24"/>
          <w:lang w:bidi="ar-DZ"/>
        </w:rPr>
        <w:t xml:space="preserve">archives </w:t>
      </w:r>
      <w:r w:rsidR="00351A97" w:rsidRPr="008027A4">
        <w:rPr>
          <w:rFonts w:ascii="Garamond" w:hAnsi="Garamond" w:cstheme="majorBidi"/>
          <w:color w:val="000000" w:themeColor="text1"/>
          <w:spacing w:val="-14"/>
          <w:sz w:val="24"/>
          <w:szCs w:val="24"/>
          <w:lang w:bidi="ar-DZ"/>
        </w:rPr>
        <w:t xml:space="preserve">solely </w:t>
      </w:r>
      <w:r w:rsidR="0030480B" w:rsidRPr="00EE075E">
        <w:rPr>
          <w:rFonts w:ascii="Garamond" w:hAnsi="Garamond" w:cstheme="majorBidi"/>
          <w:color w:val="000000" w:themeColor="text1"/>
          <w:spacing w:val="-14"/>
          <w:sz w:val="24"/>
          <w:szCs w:val="24"/>
          <w:lang w:bidi="ar-DZ"/>
        </w:rPr>
        <w:t xml:space="preserve">as a repository </w:t>
      </w:r>
      <w:r w:rsidR="00351A97" w:rsidRPr="008027A4">
        <w:rPr>
          <w:rFonts w:ascii="Garamond" w:hAnsi="Garamond" w:cstheme="majorBidi"/>
          <w:color w:val="000000" w:themeColor="text1"/>
          <w:spacing w:val="-14"/>
          <w:sz w:val="24"/>
          <w:szCs w:val="24"/>
          <w:lang w:bidi="ar-DZ"/>
        </w:rPr>
        <w:t>of history</w:t>
      </w:r>
      <w:r w:rsidR="0030480B" w:rsidRPr="00EE075E">
        <w:rPr>
          <w:rFonts w:ascii="Garamond" w:hAnsi="Garamond" w:cstheme="majorBidi"/>
          <w:color w:val="000000" w:themeColor="text1"/>
          <w:spacing w:val="-14"/>
          <w:sz w:val="24"/>
          <w:szCs w:val="24"/>
          <w:lang w:bidi="ar-DZ"/>
        </w:rPr>
        <w:t xml:space="preserve">. </w:t>
      </w:r>
      <w:r w:rsidRPr="00EE075E">
        <w:rPr>
          <w:rFonts w:ascii="Garamond" w:hAnsi="Garamond" w:cstheme="majorBidi"/>
          <w:color w:val="000000" w:themeColor="text1"/>
          <w:spacing w:val="-14"/>
          <w:sz w:val="24"/>
          <w:szCs w:val="24"/>
          <w:lang w:bidi="ar-DZ"/>
        </w:rPr>
        <w:t>As outlined in the introduction, t</w:t>
      </w:r>
      <w:r w:rsidR="00C53550" w:rsidRPr="00EE075E">
        <w:rPr>
          <w:rFonts w:ascii="Garamond" w:hAnsi="Garamond" w:cstheme="majorBidi"/>
          <w:color w:val="000000" w:themeColor="text1"/>
          <w:spacing w:val="-14"/>
          <w:sz w:val="24"/>
          <w:szCs w:val="24"/>
          <w:lang w:bidi="ar-DZ"/>
        </w:rPr>
        <w:t xml:space="preserve">his proposed ontology consists of </w:t>
      </w:r>
      <w:r w:rsidR="00A164DE" w:rsidRPr="00EE075E">
        <w:rPr>
          <w:rFonts w:ascii="Garamond" w:hAnsi="Garamond" w:cstheme="majorBidi"/>
          <w:color w:val="000000" w:themeColor="text1"/>
          <w:spacing w:val="-14"/>
          <w:sz w:val="24"/>
          <w:szCs w:val="24"/>
          <w:lang w:bidi="ar-DZ"/>
        </w:rPr>
        <w:t>two shifts</w:t>
      </w:r>
      <w:del w:id="146" w:author="Alaa Hajyahia" w:date="2023-01-14T21:07:00Z">
        <w:r w:rsidR="00A164DE" w:rsidRPr="00EE075E" w:rsidDel="00BE537A">
          <w:rPr>
            <w:rFonts w:ascii="Garamond" w:hAnsi="Garamond" w:cstheme="majorBidi"/>
            <w:color w:val="000000" w:themeColor="text1"/>
            <w:spacing w:val="-14"/>
            <w:sz w:val="24"/>
            <w:szCs w:val="24"/>
            <w:lang w:bidi="ar-DZ"/>
          </w:rPr>
          <w:delText xml:space="preserve"> in </w:delText>
        </w:r>
        <w:r w:rsidR="00566A4C" w:rsidRPr="00EE075E" w:rsidDel="00BE537A">
          <w:rPr>
            <w:rFonts w:ascii="Garamond" w:hAnsi="Garamond" w:cstheme="majorBidi"/>
            <w:color w:val="000000" w:themeColor="text1"/>
            <w:spacing w:val="-14"/>
            <w:sz w:val="24"/>
            <w:szCs w:val="24"/>
            <w:lang w:bidi="ar-DZ"/>
          </w:rPr>
          <w:delText>how</w:delText>
        </w:r>
        <w:r w:rsidR="00A164DE" w:rsidRPr="00EE075E" w:rsidDel="00BE537A">
          <w:rPr>
            <w:rFonts w:ascii="Garamond" w:hAnsi="Garamond" w:cstheme="majorBidi"/>
            <w:color w:val="000000" w:themeColor="text1"/>
            <w:spacing w:val="-14"/>
            <w:sz w:val="24"/>
            <w:szCs w:val="24"/>
            <w:lang w:bidi="ar-DZ"/>
          </w:rPr>
          <w:delText xml:space="preserve"> arch</w:delText>
        </w:r>
        <w:r w:rsidR="00566A4C" w:rsidRPr="00EE075E" w:rsidDel="00BE537A">
          <w:rPr>
            <w:rFonts w:ascii="Garamond" w:hAnsi="Garamond" w:cstheme="majorBidi"/>
            <w:color w:val="000000" w:themeColor="text1"/>
            <w:spacing w:val="-14"/>
            <w:sz w:val="24"/>
            <w:szCs w:val="24"/>
            <w:lang w:bidi="ar-DZ"/>
          </w:rPr>
          <w:delText>ival</w:delText>
        </w:r>
        <w:r w:rsidR="00A164DE" w:rsidRPr="00EE075E" w:rsidDel="00BE537A">
          <w:rPr>
            <w:rFonts w:ascii="Garamond" w:hAnsi="Garamond" w:cstheme="majorBidi"/>
            <w:color w:val="000000" w:themeColor="text1"/>
            <w:spacing w:val="-14"/>
            <w:sz w:val="24"/>
            <w:szCs w:val="24"/>
            <w:lang w:bidi="ar-DZ"/>
          </w:rPr>
          <w:delText xml:space="preserve"> repositories are perceived</w:delText>
        </w:r>
      </w:del>
      <w:del w:id="147" w:author="Alaa Hajyahia" w:date="2023-01-14T21:08:00Z">
        <w:r w:rsidR="00A164DE" w:rsidRPr="00EE075E" w:rsidDel="00BE537A">
          <w:rPr>
            <w:rFonts w:ascii="Garamond" w:hAnsi="Garamond" w:cstheme="majorBidi"/>
            <w:color w:val="000000" w:themeColor="text1"/>
            <w:spacing w:val="-14"/>
            <w:sz w:val="24"/>
            <w:szCs w:val="24"/>
            <w:lang w:bidi="ar-DZ"/>
          </w:rPr>
          <w:delText xml:space="preserve">. I suggest first looking for </w:delText>
        </w:r>
        <w:r w:rsidR="00C37E4E" w:rsidRPr="00EE075E" w:rsidDel="00BE537A">
          <w:rPr>
            <w:rFonts w:ascii="Garamond" w:hAnsi="Garamond" w:cstheme="majorBidi"/>
            <w:color w:val="000000" w:themeColor="text1"/>
            <w:spacing w:val="-14"/>
            <w:sz w:val="24"/>
            <w:szCs w:val="24"/>
            <w:lang w:bidi="ar-DZ"/>
          </w:rPr>
          <w:delText>archival</w:delText>
        </w:r>
        <w:r w:rsidR="00A164DE" w:rsidRPr="00EE075E" w:rsidDel="00BE537A">
          <w:rPr>
            <w:rFonts w:ascii="Garamond" w:hAnsi="Garamond" w:cstheme="majorBidi"/>
            <w:color w:val="000000" w:themeColor="text1"/>
            <w:spacing w:val="-14"/>
            <w:sz w:val="24"/>
            <w:szCs w:val="24"/>
            <w:lang w:bidi="ar-DZ"/>
          </w:rPr>
          <w:delText xml:space="preserve"> </w:delText>
        </w:r>
        <w:r w:rsidR="00566A4C" w:rsidRPr="00EE075E" w:rsidDel="00BE537A">
          <w:rPr>
            <w:rFonts w:ascii="Garamond" w:hAnsi="Garamond" w:cstheme="majorBidi"/>
            <w:color w:val="000000" w:themeColor="text1"/>
            <w:spacing w:val="-14"/>
            <w:sz w:val="24"/>
            <w:szCs w:val="24"/>
            <w:lang w:bidi="ar-DZ"/>
          </w:rPr>
          <w:delText>“</w:delText>
        </w:r>
        <w:r w:rsidR="00A164DE" w:rsidRPr="00EE075E" w:rsidDel="00BE537A">
          <w:rPr>
            <w:rFonts w:ascii="Garamond" w:hAnsi="Garamond" w:cstheme="majorBidi"/>
            <w:color w:val="000000" w:themeColor="text1"/>
            <w:spacing w:val="-14"/>
            <w:sz w:val="24"/>
            <w:szCs w:val="24"/>
            <w:lang w:bidi="ar-DZ"/>
          </w:rPr>
          <w:delText>absences,</w:delText>
        </w:r>
        <w:r w:rsidR="00566A4C" w:rsidRPr="00EE075E" w:rsidDel="00BE537A">
          <w:rPr>
            <w:rFonts w:ascii="Garamond" w:hAnsi="Garamond" w:cstheme="majorBidi"/>
            <w:color w:val="000000" w:themeColor="text1"/>
            <w:spacing w:val="-14"/>
            <w:sz w:val="24"/>
            <w:szCs w:val="24"/>
            <w:lang w:bidi="ar-DZ"/>
          </w:rPr>
          <w:delText>”</w:delText>
        </w:r>
        <w:r w:rsidR="00A164DE" w:rsidRPr="00EE075E" w:rsidDel="00BE537A">
          <w:rPr>
            <w:rFonts w:ascii="Garamond" w:hAnsi="Garamond" w:cstheme="majorBidi"/>
            <w:color w:val="000000" w:themeColor="text1"/>
            <w:spacing w:val="-14"/>
            <w:sz w:val="24"/>
            <w:szCs w:val="24"/>
            <w:lang w:bidi="ar-DZ"/>
          </w:rPr>
          <w:delText xml:space="preserve"> not only </w:delText>
        </w:r>
        <w:r w:rsidR="00C37E4E" w:rsidRPr="00EE075E" w:rsidDel="00BE537A">
          <w:rPr>
            <w:rFonts w:ascii="Garamond" w:hAnsi="Garamond" w:cstheme="majorBidi"/>
            <w:color w:val="000000" w:themeColor="text1"/>
            <w:spacing w:val="-14"/>
            <w:sz w:val="24"/>
            <w:szCs w:val="24"/>
            <w:lang w:bidi="ar-DZ"/>
          </w:rPr>
          <w:delText>for archival</w:delText>
        </w:r>
        <w:r w:rsidR="00A164DE" w:rsidRPr="00EE075E" w:rsidDel="00BE537A">
          <w:rPr>
            <w:rFonts w:ascii="Garamond" w:hAnsi="Garamond" w:cstheme="majorBidi"/>
            <w:color w:val="000000" w:themeColor="text1"/>
            <w:spacing w:val="-14"/>
            <w:sz w:val="24"/>
            <w:szCs w:val="24"/>
            <w:lang w:bidi="ar-DZ"/>
          </w:rPr>
          <w:delText xml:space="preserve"> </w:delText>
        </w:r>
        <w:r w:rsidR="00566A4C" w:rsidRPr="00EE075E" w:rsidDel="00BE537A">
          <w:rPr>
            <w:rFonts w:ascii="Garamond" w:hAnsi="Garamond" w:cstheme="majorBidi"/>
            <w:color w:val="000000" w:themeColor="text1"/>
            <w:spacing w:val="-14"/>
            <w:sz w:val="24"/>
            <w:szCs w:val="24"/>
            <w:lang w:bidi="ar-DZ"/>
          </w:rPr>
          <w:delText>“</w:delText>
        </w:r>
        <w:r w:rsidR="00A164DE" w:rsidRPr="00EE075E" w:rsidDel="00BE537A">
          <w:rPr>
            <w:rFonts w:ascii="Garamond" w:hAnsi="Garamond" w:cstheme="majorBidi"/>
            <w:color w:val="000000" w:themeColor="text1"/>
            <w:spacing w:val="-14"/>
            <w:sz w:val="24"/>
            <w:szCs w:val="24"/>
            <w:lang w:bidi="ar-DZ"/>
          </w:rPr>
          <w:delText>presences</w:delText>
        </w:r>
        <w:r w:rsidR="00566A4C" w:rsidRPr="00EE075E" w:rsidDel="00BE537A">
          <w:rPr>
            <w:rFonts w:ascii="Garamond" w:hAnsi="Garamond" w:cstheme="majorBidi"/>
            <w:color w:val="000000" w:themeColor="text1"/>
            <w:spacing w:val="-14"/>
            <w:sz w:val="24"/>
            <w:szCs w:val="24"/>
            <w:lang w:bidi="ar-DZ"/>
          </w:rPr>
          <w:delText>.”</w:delText>
        </w:r>
        <w:r w:rsidR="00A164DE" w:rsidRPr="00EE075E" w:rsidDel="00BE537A">
          <w:rPr>
            <w:rFonts w:ascii="Garamond" w:hAnsi="Garamond" w:cstheme="majorBidi"/>
            <w:color w:val="000000" w:themeColor="text1"/>
            <w:spacing w:val="-14"/>
            <w:sz w:val="24"/>
            <w:szCs w:val="24"/>
            <w:lang w:bidi="ar-DZ"/>
          </w:rPr>
          <w:delText xml:space="preserve"> Second, I suggest </w:delText>
        </w:r>
        <w:r w:rsidR="0030480B" w:rsidRPr="00EE075E" w:rsidDel="00BE537A">
          <w:rPr>
            <w:rFonts w:ascii="Garamond" w:hAnsi="Garamond" w:cstheme="majorBidi"/>
            <w:color w:val="000000" w:themeColor="text1"/>
            <w:spacing w:val="-14"/>
            <w:sz w:val="24"/>
            <w:szCs w:val="24"/>
            <w:lang w:bidi="ar-DZ"/>
          </w:rPr>
          <w:delText xml:space="preserve">looking at absences also in a temporal way, </w:delText>
        </w:r>
        <w:r w:rsidR="00A164DE" w:rsidRPr="00EE075E" w:rsidDel="00BE537A">
          <w:rPr>
            <w:rFonts w:ascii="Garamond" w:hAnsi="Garamond" w:cstheme="majorBidi"/>
            <w:color w:val="000000" w:themeColor="text1"/>
            <w:spacing w:val="-14"/>
            <w:sz w:val="24"/>
            <w:szCs w:val="24"/>
            <w:lang w:bidi="ar-DZ"/>
          </w:rPr>
          <w:delText>considering archives as a break from history, not only as history’</w:delText>
        </w:r>
        <w:r w:rsidR="00C37E4E" w:rsidRPr="00EE075E" w:rsidDel="00BE537A">
          <w:rPr>
            <w:rFonts w:ascii="Garamond" w:hAnsi="Garamond" w:cstheme="majorBidi"/>
            <w:color w:val="000000" w:themeColor="text1"/>
            <w:spacing w:val="-14"/>
            <w:sz w:val="24"/>
            <w:szCs w:val="24"/>
            <w:lang w:bidi="ar-DZ"/>
          </w:rPr>
          <w:delText>s repository</w:delText>
        </w:r>
        <w:r w:rsidR="00566A4C" w:rsidRPr="00EE075E" w:rsidDel="00BE537A">
          <w:rPr>
            <w:rFonts w:ascii="Garamond" w:hAnsi="Garamond" w:cstheme="majorBidi"/>
            <w:color w:val="000000" w:themeColor="text1"/>
            <w:spacing w:val="-14"/>
            <w:sz w:val="24"/>
            <w:szCs w:val="24"/>
            <w:lang w:bidi="ar-DZ"/>
          </w:rPr>
          <w:delText>;</w:delText>
        </w:r>
        <w:r w:rsidR="00C37E4E" w:rsidRPr="00EE075E" w:rsidDel="00BE537A">
          <w:rPr>
            <w:rFonts w:ascii="Garamond" w:hAnsi="Garamond" w:cstheme="majorBidi"/>
            <w:color w:val="000000" w:themeColor="text1"/>
            <w:spacing w:val="-14"/>
            <w:sz w:val="24"/>
            <w:szCs w:val="24"/>
            <w:lang w:bidi="ar-DZ"/>
          </w:rPr>
          <w:delText xml:space="preserve"> that is, rather than being only past-oriented, anthropologists should also pay attention to</w:delText>
        </w:r>
        <w:r w:rsidR="002019C3" w:rsidRPr="00EE075E" w:rsidDel="00BE537A">
          <w:rPr>
            <w:rFonts w:ascii="Garamond" w:hAnsi="Garamond" w:cstheme="majorBidi"/>
            <w:color w:val="000000" w:themeColor="text1"/>
            <w:spacing w:val="-14"/>
            <w:sz w:val="24"/>
            <w:szCs w:val="24"/>
            <w:lang w:bidi="ar-DZ"/>
          </w:rPr>
          <w:delText xml:space="preserve"> the </w:delText>
        </w:r>
        <w:r w:rsidR="00DD2E25" w:rsidRPr="00EE075E" w:rsidDel="00BE537A">
          <w:rPr>
            <w:rFonts w:ascii="Garamond" w:hAnsi="Garamond" w:cstheme="majorBidi"/>
            <w:color w:val="000000" w:themeColor="text1"/>
            <w:spacing w:val="-14"/>
            <w:sz w:val="24"/>
            <w:szCs w:val="24"/>
            <w:lang w:bidi="ar-DZ"/>
          </w:rPr>
          <w:delText xml:space="preserve">present, perceiving </w:delText>
        </w:r>
        <w:r w:rsidR="00351A97" w:rsidRPr="008027A4" w:rsidDel="00BE537A">
          <w:rPr>
            <w:rFonts w:ascii="Garamond" w:hAnsi="Garamond" w:cstheme="majorBidi"/>
            <w:color w:val="000000" w:themeColor="text1"/>
            <w:spacing w:val="-14"/>
            <w:sz w:val="24"/>
            <w:szCs w:val="24"/>
            <w:lang w:bidi="ar-DZ"/>
          </w:rPr>
          <w:delText xml:space="preserve">the </w:delText>
        </w:r>
        <w:r w:rsidR="00DD2E25" w:rsidRPr="00EE075E" w:rsidDel="00BE537A">
          <w:rPr>
            <w:rFonts w:ascii="Garamond" w:hAnsi="Garamond" w:cstheme="majorBidi"/>
            <w:color w:val="000000" w:themeColor="text1"/>
            <w:spacing w:val="-14"/>
            <w:sz w:val="24"/>
            <w:szCs w:val="24"/>
            <w:lang w:bidi="ar-DZ"/>
          </w:rPr>
          <w:delText xml:space="preserve">archive </w:delText>
        </w:r>
        <w:r w:rsidR="00351A97" w:rsidRPr="008027A4" w:rsidDel="00BE537A">
          <w:rPr>
            <w:rFonts w:ascii="Garamond" w:hAnsi="Garamond" w:cstheme="majorBidi"/>
            <w:color w:val="000000" w:themeColor="text1"/>
            <w:spacing w:val="-14"/>
            <w:sz w:val="24"/>
            <w:szCs w:val="24"/>
            <w:lang w:bidi="ar-DZ"/>
          </w:rPr>
          <w:delText>as a locus through which</w:delText>
        </w:r>
        <w:r w:rsidR="00DD2E25" w:rsidRPr="00EE075E" w:rsidDel="00BE537A">
          <w:rPr>
            <w:rFonts w:ascii="Garamond" w:hAnsi="Garamond" w:cstheme="majorBidi"/>
            <w:color w:val="000000" w:themeColor="text1"/>
            <w:spacing w:val="-14"/>
            <w:sz w:val="24"/>
            <w:szCs w:val="24"/>
            <w:lang w:bidi="ar-DZ"/>
          </w:rPr>
          <w:delText xml:space="preserve"> one can learn about people’s agency and </w:delText>
        </w:r>
        <w:r w:rsidR="00C37E4E" w:rsidRPr="00EE075E" w:rsidDel="00BE537A">
          <w:rPr>
            <w:rFonts w:ascii="Garamond" w:hAnsi="Garamond" w:cstheme="majorBidi"/>
            <w:color w:val="000000" w:themeColor="text1"/>
            <w:spacing w:val="-14"/>
            <w:sz w:val="24"/>
            <w:szCs w:val="24"/>
            <w:lang w:bidi="ar-DZ"/>
          </w:rPr>
          <w:delText>future imagination.</w:delText>
        </w:r>
      </w:del>
    </w:p>
    <w:p w14:paraId="6972C944" w14:textId="45908058" w:rsidR="00C12B84" w:rsidRPr="00375E01" w:rsidRDefault="00A7320D" w:rsidP="00B7259B">
      <w:pPr>
        <w:spacing w:before="120" w:after="120" w:line="240" w:lineRule="auto"/>
        <w:rPr>
          <w:rFonts w:ascii="Garamond" w:hAnsi="Garamond" w:cstheme="majorBidi"/>
          <w:b/>
          <w:bCs/>
          <w:color w:val="000000" w:themeColor="text1"/>
          <w:spacing w:val="-14"/>
          <w:sz w:val="28"/>
          <w:szCs w:val="28"/>
          <w:lang w:bidi="ar-DZ"/>
        </w:rPr>
      </w:pPr>
      <w:r w:rsidRPr="00375E01">
        <w:rPr>
          <w:rFonts w:ascii="Garamond" w:hAnsi="Garamond" w:cstheme="majorBidi"/>
          <w:b/>
          <w:bCs/>
          <w:color w:val="000000" w:themeColor="text1"/>
          <w:spacing w:val="-14"/>
          <w:sz w:val="28"/>
          <w:szCs w:val="28"/>
          <w:lang w:bidi="ar-DZ"/>
        </w:rPr>
        <w:t>Toward</w:t>
      </w:r>
      <w:r w:rsidR="00216E5B" w:rsidRPr="00375E01">
        <w:rPr>
          <w:rFonts w:ascii="Garamond" w:hAnsi="Garamond" w:cstheme="majorBidi"/>
          <w:b/>
          <w:bCs/>
          <w:color w:val="000000" w:themeColor="text1"/>
          <w:spacing w:val="-14"/>
          <w:sz w:val="28"/>
          <w:szCs w:val="28"/>
          <w:lang w:bidi="ar-DZ"/>
        </w:rPr>
        <w:t xml:space="preserve"> </w:t>
      </w:r>
      <w:r w:rsidR="0031393F" w:rsidRPr="00375E01">
        <w:rPr>
          <w:rFonts w:ascii="Garamond" w:hAnsi="Garamond" w:cstheme="majorBidi"/>
          <w:b/>
          <w:bCs/>
          <w:color w:val="000000" w:themeColor="text1"/>
          <w:spacing w:val="-14"/>
          <w:sz w:val="28"/>
          <w:szCs w:val="28"/>
          <w:lang w:bidi="ar-DZ"/>
        </w:rPr>
        <w:t>an Alternative</w:t>
      </w:r>
      <w:r w:rsidR="00216E5B" w:rsidRPr="00375E01">
        <w:rPr>
          <w:rFonts w:ascii="Garamond" w:hAnsi="Garamond" w:cstheme="majorBidi"/>
          <w:b/>
          <w:bCs/>
          <w:color w:val="000000" w:themeColor="text1"/>
          <w:spacing w:val="-14"/>
          <w:sz w:val="28"/>
          <w:szCs w:val="28"/>
          <w:lang w:bidi="ar-DZ"/>
        </w:rPr>
        <w:t xml:space="preserve"> </w:t>
      </w:r>
      <w:r w:rsidR="00FF2003" w:rsidRPr="00375E01">
        <w:rPr>
          <w:rFonts w:ascii="Garamond" w:hAnsi="Garamond" w:cstheme="majorBidi"/>
          <w:b/>
          <w:bCs/>
          <w:color w:val="000000" w:themeColor="text1"/>
          <w:spacing w:val="-14"/>
          <w:sz w:val="28"/>
          <w:szCs w:val="28"/>
          <w:lang w:bidi="ar-DZ"/>
        </w:rPr>
        <w:t>Ontological Position</w:t>
      </w:r>
      <w:del w:id="148" w:author="Alaa Hajyahia" w:date="2023-01-14T21:09:00Z">
        <w:r w:rsidR="00216E5B" w:rsidRPr="00375E01" w:rsidDel="00B7259B">
          <w:rPr>
            <w:rFonts w:ascii="Garamond" w:hAnsi="Garamond" w:cstheme="majorBidi"/>
            <w:b/>
            <w:bCs/>
            <w:color w:val="000000" w:themeColor="text1"/>
            <w:spacing w:val="-14"/>
            <w:sz w:val="28"/>
            <w:szCs w:val="28"/>
            <w:lang w:bidi="ar-DZ"/>
          </w:rPr>
          <w:delText xml:space="preserve">: </w:delText>
        </w:r>
        <w:r w:rsidR="00C12B84" w:rsidRPr="00375E01" w:rsidDel="00B7259B">
          <w:rPr>
            <w:rFonts w:ascii="Garamond" w:hAnsi="Garamond" w:cstheme="majorBidi"/>
            <w:b/>
            <w:bCs/>
            <w:color w:val="000000" w:themeColor="text1"/>
            <w:spacing w:val="-14"/>
            <w:sz w:val="28"/>
            <w:szCs w:val="28"/>
            <w:lang w:bidi="ar-DZ"/>
          </w:rPr>
          <w:delText>Negative Methodol</w:delText>
        </w:r>
        <w:r w:rsidR="008275FB" w:rsidRPr="00375E01" w:rsidDel="00B7259B">
          <w:rPr>
            <w:rFonts w:ascii="Garamond" w:hAnsi="Garamond" w:cstheme="majorBidi"/>
            <w:b/>
            <w:bCs/>
            <w:color w:val="000000" w:themeColor="text1"/>
            <w:spacing w:val="-14"/>
            <w:sz w:val="28"/>
            <w:szCs w:val="28"/>
            <w:lang w:bidi="ar-DZ"/>
          </w:rPr>
          <w:delText>ogy and the Temporality of the A</w:delText>
        </w:r>
        <w:r w:rsidR="00C12B84" w:rsidRPr="00375E01" w:rsidDel="00B7259B">
          <w:rPr>
            <w:rFonts w:ascii="Garamond" w:hAnsi="Garamond" w:cstheme="majorBidi"/>
            <w:b/>
            <w:bCs/>
            <w:color w:val="000000" w:themeColor="text1"/>
            <w:spacing w:val="-14"/>
            <w:sz w:val="28"/>
            <w:szCs w:val="28"/>
            <w:lang w:bidi="ar-DZ"/>
          </w:rPr>
          <w:delText>rchive</w:delText>
        </w:r>
      </w:del>
    </w:p>
    <w:p w14:paraId="065B7CD3" w14:textId="47A59BE0" w:rsidR="0030480B" w:rsidRPr="00EE075E" w:rsidRDefault="00810D65" w:rsidP="00B7259B">
      <w:pPr>
        <w:spacing w:before="120" w:after="120" w:line="360" w:lineRule="auto"/>
        <w:jc w:val="both"/>
        <w:rPr>
          <w:rFonts w:ascii="Garamond" w:hAnsi="Garamond" w:cstheme="majorBidi"/>
          <w:color w:val="000000" w:themeColor="text1"/>
          <w:spacing w:val="-14"/>
          <w:sz w:val="24"/>
          <w:szCs w:val="24"/>
          <w:lang w:bidi="ar-DZ"/>
        </w:rPr>
      </w:pPr>
      <w:r w:rsidRPr="00B8465D">
        <w:rPr>
          <w:rFonts w:ascii="Garamond" w:hAnsi="Garamond" w:cstheme="majorBidi"/>
          <w:color w:val="000000" w:themeColor="text1"/>
          <w:spacing w:val="-14"/>
          <w:sz w:val="24"/>
          <w:szCs w:val="24"/>
          <w:bdr w:val="none" w:sz="0" w:space="0" w:color="auto" w:frame="1"/>
        </w:rPr>
        <w:t xml:space="preserve">In recent years, </w:t>
      </w:r>
      <w:r w:rsidR="00011195" w:rsidRPr="00B8465D">
        <w:rPr>
          <w:rFonts w:ascii="Garamond" w:hAnsi="Garamond" w:cstheme="majorBidi"/>
          <w:color w:val="000000" w:themeColor="text1"/>
          <w:spacing w:val="-14"/>
          <w:sz w:val="24"/>
          <w:szCs w:val="24"/>
          <w:bdr w:val="none" w:sz="0" w:space="0" w:color="auto" w:frame="1"/>
        </w:rPr>
        <w:t xml:space="preserve">some </w:t>
      </w:r>
      <w:r w:rsidRPr="00B8465D">
        <w:rPr>
          <w:rFonts w:ascii="Garamond" w:hAnsi="Garamond" w:cstheme="majorBidi"/>
          <w:color w:val="000000" w:themeColor="text1"/>
          <w:spacing w:val="-14"/>
          <w:sz w:val="24"/>
          <w:szCs w:val="24"/>
          <w:bdr w:val="none" w:sz="0" w:space="0" w:color="auto" w:frame="1"/>
        </w:rPr>
        <w:t>scholars</w:t>
      </w:r>
      <w:r w:rsidRPr="00EE075E">
        <w:rPr>
          <w:rFonts w:ascii="Garamond" w:hAnsi="Garamond" w:cstheme="majorBidi"/>
          <w:color w:val="000000" w:themeColor="text1"/>
          <w:spacing w:val="-14"/>
          <w:sz w:val="24"/>
          <w:szCs w:val="24"/>
          <w:lang w:bidi="ar-DZ"/>
        </w:rPr>
        <w:t xml:space="preserve">—anthropologists included—have been addressing the question of history and archives in </w:t>
      </w:r>
      <w:r w:rsidR="00132FEF" w:rsidRPr="00EE075E">
        <w:rPr>
          <w:rFonts w:ascii="Garamond" w:hAnsi="Garamond" w:cstheme="majorBidi"/>
          <w:color w:val="000000" w:themeColor="text1"/>
          <w:spacing w:val="-14"/>
          <w:sz w:val="24"/>
          <w:szCs w:val="24"/>
          <w:lang w:bidi="ar-DZ"/>
        </w:rPr>
        <w:t xml:space="preserve">academic </w:t>
      </w:r>
      <w:r w:rsidRPr="00EE075E">
        <w:rPr>
          <w:rFonts w:ascii="Garamond" w:hAnsi="Garamond" w:cstheme="majorBidi"/>
          <w:color w:val="000000" w:themeColor="text1"/>
          <w:spacing w:val="-14"/>
          <w:sz w:val="24"/>
          <w:szCs w:val="24"/>
          <w:lang w:bidi="ar-DZ"/>
        </w:rPr>
        <w:t>research</w:t>
      </w:r>
      <w:r w:rsidR="00132FEF" w:rsidRPr="00EE075E">
        <w:rPr>
          <w:rFonts w:ascii="Garamond" w:hAnsi="Garamond" w:cstheme="majorBidi"/>
          <w:color w:val="000000" w:themeColor="text1"/>
          <w:spacing w:val="-14"/>
          <w:sz w:val="24"/>
          <w:szCs w:val="24"/>
          <w:lang w:bidi="ar-DZ"/>
        </w:rPr>
        <w:t xml:space="preserve"> and</w:t>
      </w:r>
      <w:r w:rsidR="00D71CBC" w:rsidRPr="00EE075E">
        <w:rPr>
          <w:rFonts w:ascii="Garamond" w:hAnsi="Garamond" w:cstheme="majorBidi"/>
          <w:color w:val="000000" w:themeColor="text1"/>
          <w:spacing w:val="-14"/>
          <w:sz w:val="24"/>
          <w:szCs w:val="24"/>
          <w:lang w:bidi="ar-DZ"/>
        </w:rPr>
        <w:t xml:space="preserve"> in</w:t>
      </w:r>
      <w:r w:rsidR="00132FEF" w:rsidRPr="00EE075E">
        <w:rPr>
          <w:rFonts w:ascii="Garamond" w:hAnsi="Garamond" w:cstheme="majorBidi"/>
          <w:color w:val="000000" w:themeColor="text1"/>
          <w:spacing w:val="-14"/>
          <w:sz w:val="24"/>
          <w:szCs w:val="24"/>
          <w:lang w:bidi="ar-DZ"/>
        </w:rPr>
        <w:t xml:space="preserve"> </w:t>
      </w:r>
      <w:r w:rsidR="00011195" w:rsidRPr="00EE075E">
        <w:rPr>
          <w:rFonts w:ascii="Garamond" w:hAnsi="Garamond" w:cstheme="majorBidi"/>
          <w:color w:val="000000" w:themeColor="text1"/>
          <w:spacing w:val="-14"/>
          <w:sz w:val="24"/>
          <w:szCs w:val="24"/>
          <w:lang w:bidi="ar-DZ"/>
        </w:rPr>
        <w:t>the</w:t>
      </w:r>
      <w:r w:rsidR="00132FEF" w:rsidRPr="00EE075E">
        <w:rPr>
          <w:rFonts w:ascii="Garamond" w:hAnsi="Garamond" w:cstheme="majorBidi"/>
          <w:color w:val="000000" w:themeColor="text1"/>
          <w:spacing w:val="-14"/>
          <w:sz w:val="24"/>
          <w:szCs w:val="24"/>
          <w:lang w:bidi="ar-DZ"/>
        </w:rPr>
        <w:t xml:space="preserve"> production of knowledge processes</w:t>
      </w:r>
      <w:r w:rsidR="00901716" w:rsidRPr="00EE075E">
        <w:rPr>
          <w:rFonts w:ascii="Garamond" w:hAnsi="Garamond" w:cstheme="majorBidi"/>
          <w:color w:val="000000" w:themeColor="text1"/>
          <w:spacing w:val="-14"/>
          <w:sz w:val="24"/>
          <w:szCs w:val="24"/>
          <w:lang w:bidi="ar-DZ"/>
        </w:rPr>
        <w:t xml:space="preserve">, suggesting new ways </w:t>
      </w:r>
      <w:r w:rsidR="00C90907" w:rsidRPr="00EE075E">
        <w:rPr>
          <w:rFonts w:ascii="Garamond" w:hAnsi="Garamond" w:cstheme="majorBidi"/>
          <w:color w:val="000000" w:themeColor="text1"/>
          <w:spacing w:val="-14"/>
          <w:sz w:val="24"/>
          <w:szCs w:val="24"/>
          <w:lang w:bidi="ar-DZ"/>
        </w:rPr>
        <w:t xml:space="preserve">to conceptualize and think about them </w:t>
      </w:r>
      <w:r w:rsidR="00901716" w:rsidRPr="00EE075E">
        <w:rPr>
          <w:rFonts w:ascii="Garamond" w:hAnsi="Garamond" w:cstheme="majorBidi"/>
          <w:color w:val="000000" w:themeColor="text1"/>
          <w:spacing w:val="-14"/>
          <w:sz w:val="24"/>
          <w:szCs w:val="24"/>
          <w:lang w:bidi="ar-DZ"/>
        </w:rPr>
        <w:t>(</w:t>
      </w:r>
      <w:r w:rsidR="00823564" w:rsidRPr="00EE075E">
        <w:rPr>
          <w:rFonts w:ascii="Garamond" w:hAnsi="Garamond" w:cstheme="majorBidi"/>
          <w:color w:val="000000" w:themeColor="text1"/>
          <w:spacing w:val="-14"/>
          <w:sz w:val="24"/>
          <w:szCs w:val="24"/>
          <w:lang w:bidi="ar-DZ"/>
        </w:rPr>
        <w:t>e</w:t>
      </w:r>
      <w:r w:rsidR="00901716" w:rsidRPr="00B8465D">
        <w:rPr>
          <w:rFonts w:ascii="Garamond" w:hAnsi="Garamond" w:cstheme="majorBidi"/>
          <w:color w:val="000000" w:themeColor="text1"/>
          <w:spacing w:val="-14"/>
          <w:sz w:val="24"/>
          <w:szCs w:val="24"/>
          <w:lang w:bidi="he-IL"/>
        </w:rPr>
        <w:t xml:space="preserve">.g., </w:t>
      </w:r>
      <w:proofErr w:type="spellStart"/>
      <w:r w:rsidR="00BD4102" w:rsidRPr="00B8465D">
        <w:rPr>
          <w:rFonts w:ascii="Garamond" w:hAnsi="Garamond" w:cstheme="majorBidi"/>
          <w:color w:val="000000" w:themeColor="text1"/>
          <w:spacing w:val="-14"/>
          <w:sz w:val="24"/>
          <w:szCs w:val="24"/>
          <w:lang w:bidi="he-IL"/>
        </w:rPr>
        <w:t>Basu</w:t>
      </w:r>
      <w:proofErr w:type="spellEnd"/>
      <w:r w:rsidR="00BD4102" w:rsidRPr="00B8465D">
        <w:rPr>
          <w:rFonts w:ascii="Garamond" w:hAnsi="Garamond" w:cstheme="majorBidi"/>
          <w:color w:val="000000" w:themeColor="text1"/>
          <w:spacing w:val="-14"/>
          <w:sz w:val="24"/>
          <w:szCs w:val="24"/>
          <w:lang w:bidi="he-IL"/>
        </w:rPr>
        <w:t xml:space="preserve"> &amp; Ferdinand</w:t>
      </w:r>
      <w:r w:rsidR="00D64253" w:rsidRPr="00B8465D">
        <w:rPr>
          <w:rFonts w:ascii="Garamond" w:hAnsi="Garamond" w:cstheme="majorBidi"/>
          <w:color w:val="000000" w:themeColor="text1"/>
          <w:spacing w:val="-14"/>
          <w:sz w:val="24"/>
          <w:szCs w:val="24"/>
          <w:lang w:bidi="he-IL"/>
        </w:rPr>
        <w:t>,</w:t>
      </w:r>
      <w:r w:rsidR="00BD4102" w:rsidRPr="00B8465D">
        <w:rPr>
          <w:rFonts w:ascii="Garamond" w:hAnsi="Garamond" w:cstheme="majorBidi"/>
          <w:color w:val="000000" w:themeColor="text1"/>
          <w:spacing w:val="-14"/>
          <w:sz w:val="24"/>
          <w:szCs w:val="24"/>
          <w:lang w:bidi="he-IL"/>
        </w:rPr>
        <w:t xml:space="preserve"> 2016</w:t>
      </w:r>
      <w:r w:rsidR="00250C35" w:rsidRPr="00B8465D">
        <w:rPr>
          <w:rFonts w:ascii="Garamond" w:hAnsi="Garamond" w:cstheme="majorBidi"/>
          <w:color w:val="000000" w:themeColor="text1"/>
          <w:spacing w:val="-14"/>
          <w:sz w:val="24"/>
          <w:szCs w:val="24"/>
          <w:lang w:bidi="he-IL"/>
        </w:rPr>
        <w:t>;</w:t>
      </w:r>
      <w:r w:rsidR="00BD4102" w:rsidRPr="00B8465D">
        <w:rPr>
          <w:rFonts w:ascii="Garamond" w:hAnsi="Garamond" w:cstheme="majorBidi"/>
          <w:color w:val="000000" w:themeColor="text1"/>
          <w:spacing w:val="-14"/>
          <w:sz w:val="24"/>
          <w:szCs w:val="24"/>
          <w:lang w:bidi="he-IL"/>
        </w:rPr>
        <w:t xml:space="preserve"> </w:t>
      </w:r>
      <w:proofErr w:type="spellStart"/>
      <w:r w:rsidR="00901716" w:rsidRPr="00B8465D">
        <w:rPr>
          <w:rFonts w:ascii="Garamond" w:hAnsi="Garamond" w:cstheme="majorBidi"/>
          <w:color w:val="000000" w:themeColor="text1"/>
          <w:spacing w:val="-14"/>
          <w:sz w:val="24"/>
          <w:szCs w:val="24"/>
          <w:lang w:bidi="he-IL"/>
        </w:rPr>
        <w:t>Navaro</w:t>
      </w:r>
      <w:proofErr w:type="spellEnd"/>
      <w:r w:rsidR="00250C35" w:rsidRPr="00B8465D">
        <w:rPr>
          <w:rFonts w:ascii="Garamond" w:hAnsi="Garamond" w:cstheme="majorBidi"/>
          <w:color w:val="000000" w:themeColor="text1"/>
          <w:spacing w:val="-14"/>
          <w:sz w:val="24"/>
          <w:szCs w:val="24"/>
          <w:lang w:bidi="he-IL"/>
        </w:rPr>
        <w:t>,</w:t>
      </w:r>
      <w:r w:rsidR="00901716" w:rsidRPr="00B8465D">
        <w:rPr>
          <w:rFonts w:ascii="Garamond" w:hAnsi="Garamond" w:cstheme="majorBidi"/>
          <w:color w:val="000000" w:themeColor="text1"/>
          <w:spacing w:val="-14"/>
          <w:sz w:val="24"/>
          <w:szCs w:val="24"/>
          <w:lang w:bidi="he-IL"/>
        </w:rPr>
        <w:t xml:space="preserve"> 2020</w:t>
      </w:r>
      <w:r w:rsidR="00250C35" w:rsidRPr="00B8465D">
        <w:rPr>
          <w:rFonts w:ascii="Garamond" w:hAnsi="Garamond" w:cstheme="majorBidi"/>
          <w:color w:val="000000" w:themeColor="text1"/>
          <w:spacing w:val="-14"/>
          <w:sz w:val="24"/>
          <w:szCs w:val="24"/>
          <w:lang w:bidi="he-IL"/>
        </w:rPr>
        <w:t>;</w:t>
      </w:r>
      <w:r w:rsidR="00BD4102" w:rsidRPr="00B8465D">
        <w:rPr>
          <w:rFonts w:ascii="Garamond" w:hAnsi="Garamond" w:cstheme="majorBidi"/>
          <w:color w:val="000000" w:themeColor="text1"/>
          <w:spacing w:val="-14"/>
          <w:sz w:val="24"/>
          <w:szCs w:val="24"/>
          <w:lang w:bidi="he-IL"/>
        </w:rPr>
        <w:t xml:space="preserve"> </w:t>
      </w:r>
      <w:proofErr w:type="spellStart"/>
      <w:r w:rsidR="00BD4102" w:rsidRPr="00B8465D">
        <w:rPr>
          <w:rFonts w:ascii="Garamond" w:hAnsi="Garamond" w:cstheme="majorBidi"/>
          <w:color w:val="000000" w:themeColor="text1"/>
          <w:spacing w:val="-14"/>
          <w:sz w:val="24"/>
          <w:szCs w:val="24"/>
          <w:lang w:bidi="he-IL"/>
        </w:rPr>
        <w:t>Odumosu</w:t>
      </w:r>
      <w:proofErr w:type="spellEnd"/>
      <w:r w:rsidR="00250C35" w:rsidRPr="00B8465D">
        <w:rPr>
          <w:rFonts w:ascii="Garamond" w:hAnsi="Garamond" w:cstheme="majorBidi"/>
          <w:color w:val="000000" w:themeColor="text1"/>
          <w:spacing w:val="-14"/>
          <w:sz w:val="24"/>
          <w:szCs w:val="24"/>
          <w:lang w:bidi="he-IL"/>
        </w:rPr>
        <w:t>,</w:t>
      </w:r>
      <w:r w:rsidR="00BD4102" w:rsidRPr="00B8465D">
        <w:rPr>
          <w:rFonts w:ascii="Garamond" w:hAnsi="Garamond" w:cstheme="majorBidi"/>
          <w:color w:val="000000" w:themeColor="text1"/>
          <w:spacing w:val="-14"/>
          <w:sz w:val="24"/>
          <w:szCs w:val="24"/>
          <w:lang w:bidi="he-IL"/>
        </w:rPr>
        <w:t xml:space="preserve"> 2020</w:t>
      </w:r>
      <w:r w:rsidR="00250C35" w:rsidRPr="00B8465D">
        <w:rPr>
          <w:rFonts w:ascii="Garamond" w:hAnsi="Garamond" w:cstheme="majorBidi"/>
          <w:color w:val="000000" w:themeColor="text1"/>
          <w:spacing w:val="-14"/>
          <w:sz w:val="24"/>
          <w:szCs w:val="24"/>
          <w:lang w:bidi="he-IL"/>
        </w:rPr>
        <w:t>;</w:t>
      </w:r>
      <w:r w:rsidR="00BD4102" w:rsidRPr="00B8465D">
        <w:rPr>
          <w:rFonts w:ascii="Garamond" w:hAnsi="Garamond" w:cstheme="majorBidi"/>
          <w:color w:val="000000" w:themeColor="text1"/>
          <w:spacing w:val="-14"/>
          <w:sz w:val="24"/>
          <w:szCs w:val="24"/>
          <w:lang w:bidi="he-IL"/>
        </w:rPr>
        <w:t xml:space="preserve"> Sabbagh-</w:t>
      </w:r>
      <w:proofErr w:type="spellStart"/>
      <w:r w:rsidR="00BD4102" w:rsidRPr="00B8465D">
        <w:rPr>
          <w:rFonts w:ascii="Garamond" w:hAnsi="Garamond" w:cstheme="majorBidi"/>
          <w:color w:val="000000" w:themeColor="text1"/>
          <w:spacing w:val="-14"/>
          <w:sz w:val="24"/>
          <w:szCs w:val="24"/>
          <w:lang w:bidi="he-IL"/>
        </w:rPr>
        <w:t>Khory</w:t>
      </w:r>
      <w:proofErr w:type="spellEnd"/>
      <w:r w:rsidR="00250C35" w:rsidRPr="00B8465D">
        <w:rPr>
          <w:rFonts w:ascii="Garamond" w:hAnsi="Garamond" w:cstheme="majorBidi"/>
          <w:color w:val="000000" w:themeColor="text1"/>
          <w:spacing w:val="-14"/>
          <w:sz w:val="24"/>
          <w:szCs w:val="24"/>
          <w:lang w:bidi="he-IL"/>
        </w:rPr>
        <w:t>,</w:t>
      </w:r>
      <w:r w:rsidR="00BD4102" w:rsidRPr="00B8465D">
        <w:rPr>
          <w:rFonts w:ascii="Garamond" w:hAnsi="Garamond" w:cstheme="majorBidi"/>
          <w:color w:val="000000" w:themeColor="text1"/>
          <w:spacing w:val="-14"/>
          <w:sz w:val="24"/>
          <w:szCs w:val="24"/>
          <w:lang w:bidi="he-IL"/>
        </w:rPr>
        <w:t xml:space="preserve"> 2022</w:t>
      </w:r>
      <w:r w:rsidR="00901716" w:rsidRPr="00B8465D">
        <w:rPr>
          <w:rFonts w:ascii="Garamond" w:hAnsi="Garamond" w:cstheme="majorBidi"/>
          <w:color w:val="000000" w:themeColor="text1"/>
          <w:spacing w:val="-14"/>
          <w:sz w:val="24"/>
          <w:szCs w:val="24"/>
          <w:lang w:bidi="he-IL"/>
        </w:rPr>
        <w:t>).</w:t>
      </w:r>
      <w:r w:rsidR="00132FEF" w:rsidRPr="00B8465D">
        <w:rPr>
          <w:rFonts w:ascii="Garamond" w:hAnsi="Garamond" w:cstheme="majorBidi"/>
          <w:color w:val="000000" w:themeColor="text1"/>
          <w:spacing w:val="-14"/>
          <w:sz w:val="24"/>
          <w:szCs w:val="24"/>
          <w:lang w:bidi="he-IL"/>
        </w:rPr>
        <w:t xml:space="preserve"> This question </w:t>
      </w:r>
      <w:r w:rsidR="003D35EE" w:rsidRPr="00B8465D">
        <w:rPr>
          <w:rFonts w:ascii="Garamond" w:hAnsi="Garamond" w:cstheme="majorBidi"/>
          <w:color w:val="000000" w:themeColor="text1"/>
          <w:spacing w:val="-14"/>
          <w:sz w:val="24"/>
          <w:szCs w:val="24"/>
          <w:lang w:bidi="he-IL"/>
        </w:rPr>
        <w:t xml:space="preserve">has </w:t>
      </w:r>
      <w:r w:rsidR="00132FEF" w:rsidRPr="00B8465D">
        <w:rPr>
          <w:rFonts w:ascii="Garamond" w:hAnsi="Garamond" w:cstheme="majorBidi"/>
          <w:color w:val="000000" w:themeColor="text1"/>
          <w:spacing w:val="-14"/>
          <w:sz w:val="24"/>
          <w:szCs w:val="24"/>
          <w:lang w:bidi="he-IL"/>
        </w:rPr>
        <w:t xml:space="preserve">become extremely </w:t>
      </w:r>
      <w:r w:rsidR="00805D9E" w:rsidRPr="00B8465D">
        <w:rPr>
          <w:rFonts w:ascii="Garamond" w:hAnsi="Garamond" w:cstheme="majorBidi"/>
          <w:color w:val="000000" w:themeColor="text1"/>
          <w:spacing w:val="-14"/>
          <w:sz w:val="24"/>
          <w:szCs w:val="24"/>
          <w:lang w:bidi="he-IL"/>
        </w:rPr>
        <w:t>salient</w:t>
      </w:r>
      <w:r w:rsidR="00132FEF" w:rsidRPr="00B8465D">
        <w:rPr>
          <w:rFonts w:ascii="Garamond" w:hAnsi="Garamond" w:cstheme="majorBidi"/>
          <w:color w:val="000000" w:themeColor="text1"/>
          <w:spacing w:val="-14"/>
          <w:sz w:val="24"/>
          <w:szCs w:val="24"/>
          <w:lang w:bidi="he-IL"/>
        </w:rPr>
        <w:t xml:space="preserve"> in anthropology</w:t>
      </w:r>
      <w:r w:rsidR="00805D9E" w:rsidRPr="00B8465D">
        <w:rPr>
          <w:rFonts w:ascii="Garamond" w:hAnsi="Garamond" w:cstheme="majorBidi"/>
          <w:color w:val="000000" w:themeColor="text1"/>
          <w:spacing w:val="-14"/>
          <w:sz w:val="24"/>
          <w:szCs w:val="24"/>
          <w:lang w:bidi="he-IL"/>
        </w:rPr>
        <w:t xml:space="preserve"> today,</w:t>
      </w:r>
      <w:r w:rsidR="00132FEF" w:rsidRPr="00B8465D">
        <w:rPr>
          <w:rFonts w:ascii="Garamond" w:hAnsi="Garamond" w:cstheme="majorBidi"/>
          <w:color w:val="000000" w:themeColor="text1"/>
          <w:spacing w:val="-14"/>
          <w:sz w:val="24"/>
          <w:szCs w:val="24"/>
          <w:lang w:bidi="he-IL"/>
        </w:rPr>
        <w:t xml:space="preserve"> not only due to the increasing</w:t>
      </w:r>
      <w:r w:rsidR="00D95AA7" w:rsidRPr="00B8465D">
        <w:rPr>
          <w:rFonts w:ascii="Garamond" w:hAnsi="Garamond" w:cstheme="majorBidi"/>
          <w:color w:val="000000" w:themeColor="text1"/>
          <w:spacing w:val="-14"/>
          <w:sz w:val="24"/>
          <w:szCs w:val="24"/>
          <w:lang w:bidi="he-IL"/>
        </w:rPr>
        <w:t>ly</w:t>
      </w:r>
      <w:r w:rsidR="00132FEF" w:rsidRPr="00B8465D">
        <w:rPr>
          <w:rFonts w:ascii="Garamond" w:hAnsi="Garamond" w:cstheme="majorBidi"/>
          <w:color w:val="000000" w:themeColor="text1"/>
          <w:spacing w:val="-14"/>
          <w:sz w:val="24"/>
          <w:szCs w:val="24"/>
          <w:lang w:bidi="he-IL"/>
        </w:rPr>
        <w:t xml:space="preserve"> extensive incorporation of primary historical records in anthropological research and its analysis,</w:t>
      </w:r>
      <w:r w:rsidR="00695CA6" w:rsidRPr="00B8465D">
        <w:rPr>
          <w:rFonts w:ascii="Garamond" w:hAnsi="Garamond" w:cstheme="majorBidi"/>
          <w:color w:val="000000" w:themeColor="text1"/>
          <w:spacing w:val="-14"/>
          <w:sz w:val="24"/>
          <w:szCs w:val="24"/>
          <w:lang w:bidi="he-IL"/>
        </w:rPr>
        <w:t xml:space="preserve"> </w:t>
      </w:r>
      <w:r w:rsidR="00011195" w:rsidRPr="00B8465D">
        <w:rPr>
          <w:rFonts w:ascii="Garamond" w:hAnsi="Garamond" w:cstheme="majorBidi"/>
          <w:color w:val="000000" w:themeColor="text1"/>
          <w:spacing w:val="-14"/>
          <w:sz w:val="24"/>
          <w:szCs w:val="24"/>
          <w:lang w:bidi="he-IL"/>
        </w:rPr>
        <w:t>known as</w:t>
      </w:r>
      <w:r w:rsidR="00695CA6" w:rsidRPr="00B8465D">
        <w:rPr>
          <w:rFonts w:ascii="Garamond" w:hAnsi="Garamond" w:cstheme="majorBidi"/>
          <w:color w:val="000000" w:themeColor="text1"/>
          <w:spacing w:val="-14"/>
          <w:sz w:val="24"/>
          <w:szCs w:val="24"/>
          <w:lang w:bidi="he-IL"/>
        </w:rPr>
        <w:t xml:space="preserve"> “the historical turn</w:t>
      </w:r>
      <w:r w:rsidR="003D35EE" w:rsidRPr="00B8465D">
        <w:rPr>
          <w:rFonts w:ascii="Garamond" w:hAnsi="Garamond" w:cstheme="majorBidi"/>
          <w:color w:val="000000" w:themeColor="text1"/>
          <w:spacing w:val="-14"/>
          <w:sz w:val="24"/>
          <w:szCs w:val="24"/>
          <w:lang w:bidi="he-IL"/>
        </w:rPr>
        <w:t>,</w:t>
      </w:r>
      <w:r w:rsidR="00695CA6" w:rsidRPr="00B8465D">
        <w:rPr>
          <w:rFonts w:ascii="Garamond" w:hAnsi="Garamond" w:cstheme="majorBidi"/>
          <w:color w:val="000000" w:themeColor="text1"/>
          <w:spacing w:val="-14"/>
          <w:sz w:val="24"/>
          <w:szCs w:val="24"/>
          <w:lang w:bidi="he-IL"/>
        </w:rPr>
        <w:t xml:space="preserve">” </w:t>
      </w:r>
      <w:r w:rsidR="00132FEF" w:rsidRPr="00B8465D">
        <w:rPr>
          <w:rFonts w:ascii="Garamond" w:hAnsi="Garamond" w:cstheme="majorBidi"/>
          <w:color w:val="000000" w:themeColor="text1"/>
          <w:spacing w:val="-14"/>
          <w:sz w:val="24"/>
          <w:szCs w:val="24"/>
          <w:lang w:bidi="he-IL"/>
        </w:rPr>
        <w:t xml:space="preserve">but also </w:t>
      </w:r>
      <w:r w:rsidR="00805D9E" w:rsidRPr="00B8465D">
        <w:rPr>
          <w:rFonts w:ascii="Garamond" w:hAnsi="Garamond" w:cstheme="majorBidi"/>
          <w:color w:val="000000" w:themeColor="text1"/>
          <w:spacing w:val="-14"/>
          <w:sz w:val="24"/>
          <w:szCs w:val="24"/>
          <w:lang w:bidi="he-IL"/>
        </w:rPr>
        <w:t>because of</w:t>
      </w:r>
      <w:r w:rsidR="00695CA6" w:rsidRPr="00B8465D">
        <w:rPr>
          <w:rFonts w:ascii="Garamond" w:hAnsi="Garamond" w:cstheme="majorBidi"/>
          <w:color w:val="000000" w:themeColor="text1"/>
          <w:spacing w:val="-14"/>
          <w:sz w:val="24"/>
          <w:szCs w:val="24"/>
          <w:lang w:bidi="ar-DZ"/>
        </w:rPr>
        <w:t xml:space="preserve"> the</w:t>
      </w:r>
      <w:r w:rsidR="00D71CBC" w:rsidRPr="00B8465D">
        <w:rPr>
          <w:rFonts w:ascii="Garamond" w:hAnsi="Garamond" w:cstheme="majorBidi"/>
          <w:color w:val="000000" w:themeColor="text1"/>
          <w:spacing w:val="-14"/>
          <w:sz w:val="24"/>
          <w:szCs w:val="24"/>
          <w:lang w:bidi="ar-DZ"/>
        </w:rPr>
        <w:t xml:space="preserve"> importance of such questions</w:t>
      </w:r>
      <w:r w:rsidR="003D35EE" w:rsidRPr="00B8465D">
        <w:rPr>
          <w:rFonts w:ascii="Garamond" w:hAnsi="Garamond" w:cstheme="majorBidi"/>
          <w:color w:val="000000" w:themeColor="text1"/>
          <w:spacing w:val="-14"/>
          <w:sz w:val="24"/>
          <w:szCs w:val="24"/>
          <w:lang w:bidi="ar-DZ"/>
        </w:rPr>
        <w:t xml:space="preserve"> in </w:t>
      </w:r>
      <w:r w:rsidR="00D95AA7" w:rsidRPr="00B8465D">
        <w:rPr>
          <w:rFonts w:ascii="Garamond" w:hAnsi="Garamond" w:cstheme="majorBidi"/>
          <w:color w:val="000000" w:themeColor="text1"/>
          <w:spacing w:val="-14"/>
          <w:sz w:val="24"/>
          <w:szCs w:val="24"/>
          <w:lang w:bidi="ar-DZ"/>
        </w:rPr>
        <w:t>the contexts</w:t>
      </w:r>
      <w:r w:rsidR="003D35EE" w:rsidRPr="00B8465D">
        <w:rPr>
          <w:rFonts w:ascii="Garamond" w:hAnsi="Garamond" w:cstheme="majorBidi"/>
          <w:color w:val="000000" w:themeColor="text1"/>
          <w:spacing w:val="-14"/>
          <w:sz w:val="24"/>
          <w:szCs w:val="24"/>
          <w:lang w:bidi="ar-DZ"/>
        </w:rPr>
        <w:t xml:space="preserve"> of</w:t>
      </w:r>
      <w:r w:rsidR="00011195" w:rsidRPr="00B8465D">
        <w:rPr>
          <w:rFonts w:ascii="Garamond" w:hAnsi="Garamond" w:cstheme="majorBidi"/>
          <w:color w:val="000000" w:themeColor="text1"/>
          <w:spacing w:val="-14"/>
          <w:sz w:val="24"/>
          <w:szCs w:val="24"/>
          <w:lang w:bidi="ar-DZ"/>
        </w:rPr>
        <w:t xml:space="preserve"> </w:t>
      </w:r>
      <w:r w:rsidR="00C90907" w:rsidRPr="00B8465D">
        <w:rPr>
          <w:rFonts w:ascii="Garamond" w:hAnsi="Garamond" w:cstheme="majorBidi"/>
          <w:color w:val="000000" w:themeColor="text1"/>
          <w:spacing w:val="-14"/>
          <w:sz w:val="24"/>
          <w:szCs w:val="24"/>
          <w:lang w:bidi="ar-DZ"/>
        </w:rPr>
        <w:t xml:space="preserve">conflict-laden zones, </w:t>
      </w:r>
      <w:r w:rsidR="00011195" w:rsidRPr="00B8465D">
        <w:rPr>
          <w:rFonts w:ascii="Garamond" w:hAnsi="Garamond" w:cstheme="majorBidi"/>
          <w:color w:val="000000" w:themeColor="text1"/>
          <w:spacing w:val="-14"/>
          <w:sz w:val="24"/>
          <w:szCs w:val="24"/>
          <w:lang w:bidi="ar-DZ"/>
        </w:rPr>
        <w:t>settler</w:t>
      </w:r>
      <w:r w:rsidR="00920FD8" w:rsidRPr="00B8465D">
        <w:rPr>
          <w:rFonts w:ascii="Garamond" w:hAnsi="Garamond" w:cstheme="majorBidi"/>
          <w:color w:val="000000" w:themeColor="text1"/>
          <w:spacing w:val="-14"/>
          <w:sz w:val="24"/>
          <w:szCs w:val="24"/>
          <w:lang w:bidi="ar-DZ"/>
        </w:rPr>
        <w:t>-</w:t>
      </w:r>
      <w:r w:rsidR="00011195" w:rsidRPr="00B8465D">
        <w:rPr>
          <w:rFonts w:ascii="Garamond" w:hAnsi="Garamond" w:cstheme="majorBidi"/>
          <w:color w:val="000000" w:themeColor="text1"/>
          <w:spacing w:val="-14"/>
          <w:sz w:val="24"/>
          <w:szCs w:val="24"/>
          <w:lang w:bidi="ar-DZ"/>
        </w:rPr>
        <w:t xml:space="preserve">colonial </w:t>
      </w:r>
      <w:r w:rsidR="00D95AA7" w:rsidRPr="00B8465D">
        <w:rPr>
          <w:rFonts w:ascii="Garamond" w:hAnsi="Garamond" w:cstheme="majorBidi"/>
          <w:color w:val="000000" w:themeColor="text1"/>
          <w:spacing w:val="-14"/>
          <w:sz w:val="24"/>
          <w:szCs w:val="24"/>
          <w:lang w:bidi="ar-DZ"/>
        </w:rPr>
        <w:t>relations</w:t>
      </w:r>
      <w:r w:rsidR="00011195" w:rsidRPr="00B8465D">
        <w:rPr>
          <w:rFonts w:ascii="Garamond" w:hAnsi="Garamond" w:cstheme="majorBidi"/>
          <w:color w:val="000000" w:themeColor="text1"/>
          <w:spacing w:val="-14"/>
          <w:sz w:val="24"/>
          <w:szCs w:val="24"/>
          <w:lang w:bidi="ar-DZ"/>
        </w:rPr>
        <w:t xml:space="preserve">, </w:t>
      </w:r>
      <w:r w:rsidR="00D53113" w:rsidRPr="00B8465D">
        <w:rPr>
          <w:rFonts w:ascii="Garamond" w:hAnsi="Garamond" w:cstheme="majorBidi"/>
          <w:color w:val="000000" w:themeColor="text1"/>
          <w:spacing w:val="-14"/>
          <w:sz w:val="24"/>
          <w:szCs w:val="24"/>
          <w:lang w:bidi="ar-DZ"/>
        </w:rPr>
        <w:t>erasure of histories and narratives</w:t>
      </w:r>
      <w:r w:rsidR="00011195" w:rsidRPr="00B8465D">
        <w:rPr>
          <w:rFonts w:ascii="Garamond" w:hAnsi="Garamond" w:cstheme="majorBidi"/>
          <w:color w:val="000000" w:themeColor="text1"/>
          <w:spacing w:val="-14"/>
          <w:sz w:val="24"/>
          <w:szCs w:val="24"/>
          <w:lang w:bidi="ar-DZ"/>
        </w:rPr>
        <w:t>, cultural demolitions, and dispossessions</w:t>
      </w:r>
      <w:r w:rsidR="00D53113" w:rsidRPr="00B8465D">
        <w:rPr>
          <w:rFonts w:ascii="Garamond" w:hAnsi="Garamond" w:cstheme="majorBidi"/>
          <w:color w:val="000000" w:themeColor="text1"/>
          <w:spacing w:val="-14"/>
          <w:sz w:val="24"/>
          <w:szCs w:val="24"/>
          <w:lang w:bidi="ar-DZ"/>
        </w:rPr>
        <w:t xml:space="preserve">. </w:t>
      </w:r>
      <w:r w:rsidR="00F34ECF" w:rsidRPr="00B8465D">
        <w:rPr>
          <w:rFonts w:ascii="Garamond" w:hAnsi="Garamond" w:cstheme="majorBidi"/>
          <w:color w:val="000000" w:themeColor="text1"/>
          <w:spacing w:val="-14"/>
          <w:sz w:val="24"/>
          <w:szCs w:val="24"/>
          <w:lang w:bidi="ar-DZ"/>
        </w:rPr>
        <w:t>W</w:t>
      </w:r>
      <w:r w:rsidR="00011195" w:rsidRPr="00B8465D">
        <w:rPr>
          <w:rFonts w:ascii="Garamond" w:hAnsi="Garamond" w:cstheme="majorBidi"/>
          <w:color w:val="000000" w:themeColor="text1"/>
          <w:spacing w:val="-14"/>
          <w:sz w:val="24"/>
          <w:szCs w:val="24"/>
          <w:lang w:bidi="ar-DZ"/>
        </w:rPr>
        <w:t xml:space="preserve">hen </w:t>
      </w:r>
      <w:r w:rsidR="00011195" w:rsidRPr="00EE075E">
        <w:rPr>
          <w:rFonts w:ascii="Garamond" w:hAnsi="Garamond" w:cstheme="majorBidi"/>
          <w:color w:val="000000" w:themeColor="text1"/>
          <w:spacing w:val="-14"/>
          <w:sz w:val="24"/>
          <w:szCs w:val="24"/>
          <w:lang w:bidi="ar-DZ"/>
        </w:rPr>
        <w:t xml:space="preserve">archival gatekeepers are still there to control, narrate, </w:t>
      </w:r>
      <w:r w:rsidR="00805D9E" w:rsidRPr="00EE075E">
        <w:rPr>
          <w:rFonts w:ascii="Garamond" w:hAnsi="Garamond" w:cstheme="majorBidi"/>
          <w:color w:val="000000" w:themeColor="text1"/>
          <w:spacing w:val="-14"/>
          <w:sz w:val="24"/>
          <w:szCs w:val="24"/>
          <w:lang w:bidi="ar-DZ"/>
        </w:rPr>
        <w:t xml:space="preserve">and </w:t>
      </w:r>
      <w:r w:rsidR="00011195" w:rsidRPr="00EE075E">
        <w:rPr>
          <w:rFonts w:ascii="Garamond" w:hAnsi="Garamond" w:cstheme="majorBidi"/>
          <w:color w:val="000000" w:themeColor="text1"/>
          <w:spacing w:val="-14"/>
          <w:sz w:val="24"/>
          <w:szCs w:val="24"/>
          <w:lang w:bidi="ar-DZ"/>
        </w:rPr>
        <w:t xml:space="preserve">charge </w:t>
      </w:r>
      <w:r w:rsidR="003D35EE" w:rsidRPr="00EE075E">
        <w:rPr>
          <w:rFonts w:ascii="Garamond" w:hAnsi="Garamond" w:cstheme="majorBidi"/>
          <w:color w:val="000000" w:themeColor="text1"/>
          <w:spacing w:val="-14"/>
          <w:sz w:val="24"/>
          <w:szCs w:val="24"/>
          <w:lang w:bidi="ar-DZ"/>
        </w:rPr>
        <w:t xml:space="preserve">material </w:t>
      </w:r>
      <w:r w:rsidR="00011195" w:rsidRPr="00EE075E">
        <w:rPr>
          <w:rFonts w:ascii="Garamond" w:hAnsi="Garamond" w:cstheme="majorBidi"/>
          <w:color w:val="000000" w:themeColor="text1"/>
          <w:spacing w:val="-14"/>
          <w:sz w:val="24"/>
          <w:szCs w:val="24"/>
          <w:lang w:bidi="ar-DZ"/>
        </w:rPr>
        <w:t>with new meanings</w:t>
      </w:r>
      <w:r w:rsidR="00C90907" w:rsidRPr="00EE075E">
        <w:rPr>
          <w:rFonts w:ascii="Garamond" w:hAnsi="Garamond" w:cstheme="majorBidi"/>
          <w:color w:val="000000" w:themeColor="text1"/>
          <w:spacing w:val="-14"/>
          <w:sz w:val="24"/>
          <w:szCs w:val="24"/>
          <w:lang w:bidi="ar-DZ"/>
        </w:rPr>
        <w:t xml:space="preserve"> to</w:t>
      </w:r>
      <w:r w:rsidR="00823564" w:rsidRPr="00EE075E">
        <w:rPr>
          <w:rFonts w:ascii="Garamond" w:hAnsi="Garamond" w:cstheme="majorBidi"/>
          <w:color w:val="000000" w:themeColor="text1"/>
          <w:spacing w:val="-14"/>
          <w:sz w:val="24"/>
          <w:szCs w:val="24"/>
          <w:lang w:bidi="ar-DZ"/>
        </w:rPr>
        <w:t xml:space="preserve"> benefit and strengthen</w:t>
      </w:r>
      <w:r w:rsidR="00F34ECF" w:rsidRPr="00EE075E">
        <w:rPr>
          <w:rFonts w:ascii="Garamond" w:hAnsi="Garamond" w:cstheme="majorBidi"/>
          <w:color w:val="000000" w:themeColor="text1"/>
          <w:spacing w:val="-14"/>
          <w:sz w:val="24"/>
          <w:szCs w:val="24"/>
          <w:lang w:bidi="ar-DZ"/>
        </w:rPr>
        <w:t xml:space="preserve"> </w:t>
      </w:r>
      <w:r w:rsidR="00011195" w:rsidRPr="00EE075E">
        <w:rPr>
          <w:rFonts w:ascii="Garamond" w:hAnsi="Garamond" w:cstheme="majorBidi"/>
          <w:color w:val="000000" w:themeColor="text1"/>
          <w:spacing w:val="-14"/>
          <w:sz w:val="24"/>
          <w:szCs w:val="24"/>
          <w:lang w:bidi="ar-DZ"/>
        </w:rPr>
        <w:t xml:space="preserve">their </w:t>
      </w:r>
      <w:r w:rsidR="00F34ECF" w:rsidRPr="00EE075E">
        <w:rPr>
          <w:rFonts w:ascii="Garamond" w:hAnsi="Garamond" w:cstheme="majorBidi"/>
          <w:color w:val="000000" w:themeColor="text1"/>
          <w:spacing w:val="-14"/>
          <w:sz w:val="24"/>
          <w:szCs w:val="24"/>
          <w:lang w:bidi="ar-DZ"/>
        </w:rPr>
        <w:t xml:space="preserve">own </w:t>
      </w:r>
      <w:r w:rsidR="00011195" w:rsidRPr="00EE075E">
        <w:rPr>
          <w:rFonts w:ascii="Garamond" w:hAnsi="Garamond" w:cstheme="majorBidi"/>
          <w:color w:val="000000" w:themeColor="text1"/>
          <w:spacing w:val="-14"/>
          <w:sz w:val="24"/>
          <w:szCs w:val="24"/>
          <w:lang w:bidi="ar-DZ"/>
        </w:rPr>
        <w:t>agenda</w:t>
      </w:r>
      <w:r w:rsidR="00C90907" w:rsidRPr="00EE075E">
        <w:rPr>
          <w:rFonts w:ascii="Garamond" w:hAnsi="Garamond" w:cstheme="majorBidi"/>
          <w:color w:val="000000" w:themeColor="text1"/>
          <w:spacing w:val="-14"/>
          <w:sz w:val="24"/>
          <w:szCs w:val="24"/>
          <w:lang w:bidi="ar-DZ"/>
        </w:rPr>
        <w:t xml:space="preserve">, </w:t>
      </w:r>
      <w:r w:rsidR="00805D9E" w:rsidRPr="00EE075E">
        <w:rPr>
          <w:rFonts w:ascii="Garamond" w:hAnsi="Garamond" w:cstheme="majorBidi"/>
          <w:color w:val="000000" w:themeColor="text1"/>
          <w:spacing w:val="-14"/>
          <w:sz w:val="24"/>
          <w:szCs w:val="24"/>
          <w:lang w:bidi="ar-DZ"/>
        </w:rPr>
        <w:t>it becomes essential to address this issue.</w:t>
      </w:r>
      <w:r w:rsidR="00962AD0" w:rsidRPr="00EE075E">
        <w:rPr>
          <w:rFonts w:ascii="Garamond" w:hAnsi="Garamond" w:cstheme="majorBidi"/>
          <w:color w:val="000000" w:themeColor="text1"/>
          <w:spacing w:val="-14"/>
          <w:sz w:val="24"/>
          <w:szCs w:val="24"/>
          <w:lang w:bidi="ar-DZ"/>
        </w:rPr>
        <w:t xml:space="preserve"> </w:t>
      </w:r>
      <w:del w:id="149" w:author="Alaa Hajyahia" w:date="2023-01-14T21:10:00Z">
        <w:r w:rsidR="00D71CBC" w:rsidRPr="00B8465D" w:rsidDel="00B7259B">
          <w:rPr>
            <w:rFonts w:ascii="Garamond" w:hAnsi="Garamond" w:cstheme="majorBidi"/>
            <w:color w:val="000000" w:themeColor="text1"/>
            <w:spacing w:val="-14"/>
            <w:sz w:val="24"/>
            <w:szCs w:val="24"/>
            <w:lang w:bidi="ar-DZ"/>
          </w:rPr>
          <w:delText xml:space="preserve">This section </w:delText>
        </w:r>
        <w:r w:rsidR="00805D9E" w:rsidRPr="00B8465D" w:rsidDel="00B7259B">
          <w:rPr>
            <w:rFonts w:ascii="Garamond" w:hAnsi="Garamond" w:cstheme="majorBidi"/>
            <w:color w:val="000000" w:themeColor="text1"/>
            <w:spacing w:val="-14"/>
            <w:sz w:val="24"/>
            <w:szCs w:val="24"/>
            <w:lang w:bidi="ar-DZ"/>
          </w:rPr>
          <w:delText>contributes</w:delText>
        </w:r>
        <w:r w:rsidR="00D71CBC" w:rsidRPr="00B8465D" w:rsidDel="00B7259B">
          <w:rPr>
            <w:rFonts w:ascii="Garamond" w:hAnsi="Garamond" w:cstheme="majorBidi"/>
            <w:color w:val="000000" w:themeColor="text1"/>
            <w:spacing w:val="-14"/>
            <w:sz w:val="24"/>
            <w:szCs w:val="24"/>
            <w:lang w:bidi="ar-DZ"/>
          </w:rPr>
          <w:delText xml:space="preserve"> some perspectives</w:delText>
        </w:r>
        <w:r w:rsidR="00011195" w:rsidRPr="00B8465D" w:rsidDel="00B7259B">
          <w:rPr>
            <w:rFonts w:ascii="Garamond" w:hAnsi="Garamond" w:cstheme="majorBidi"/>
            <w:color w:val="000000" w:themeColor="text1"/>
            <w:spacing w:val="-14"/>
            <w:sz w:val="24"/>
            <w:szCs w:val="24"/>
            <w:lang w:bidi="ar-DZ"/>
          </w:rPr>
          <w:delText xml:space="preserve"> </w:delText>
        </w:r>
        <w:r w:rsidR="00805D9E" w:rsidRPr="00B8465D" w:rsidDel="00B7259B">
          <w:rPr>
            <w:rFonts w:ascii="Garamond" w:hAnsi="Garamond" w:cstheme="majorBidi"/>
            <w:color w:val="000000" w:themeColor="text1"/>
            <w:spacing w:val="-14"/>
            <w:sz w:val="24"/>
            <w:szCs w:val="24"/>
            <w:lang w:bidi="ar-DZ"/>
          </w:rPr>
          <w:delText xml:space="preserve">to this </w:delText>
        </w:r>
        <w:r w:rsidR="00011195" w:rsidRPr="00B8465D" w:rsidDel="00B7259B">
          <w:rPr>
            <w:rFonts w:ascii="Garamond" w:hAnsi="Garamond" w:cstheme="majorBidi"/>
            <w:color w:val="000000" w:themeColor="text1"/>
            <w:spacing w:val="-14"/>
            <w:sz w:val="24"/>
            <w:szCs w:val="24"/>
            <w:lang w:bidi="ar-DZ"/>
          </w:rPr>
          <w:delText>discussion</w:delText>
        </w:r>
        <w:r w:rsidR="00D71CBC" w:rsidRPr="00B8465D" w:rsidDel="00B7259B">
          <w:rPr>
            <w:rFonts w:ascii="Garamond" w:hAnsi="Garamond" w:cstheme="majorBidi"/>
            <w:color w:val="000000" w:themeColor="text1"/>
            <w:spacing w:val="-14"/>
            <w:sz w:val="24"/>
            <w:szCs w:val="24"/>
            <w:lang w:bidi="ar-DZ"/>
          </w:rPr>
          <w:delText xml:space="preserve">, </w:delText>
        </w:r>
        <w:r w:rsidR="00805D9E" w:rsidRPr="00B8465D" w:rsidDel="00B7259B">
          <w:rPr>
            <w:rFonts w:ascii="Garamond" w:hAnsi="Garamond" w:cstheme="majorBidi"/>
            <w:color w:val="000000" w:themeColor="text1"/>
            <w:spacing w:val="-14"/>
            <w:sz w:val="24"/>
            <w:szCs w:val="24"/>
            <w:lang w:bidi="ar-DZ"/>
          </w:rPr>
          <w:delText xml:space="preserve">asking </w:delText>
        </w:r>
        <w:r w:rsidR="00D71CBC" w:rsidRPr="00B8465D" w:rsidDel="00B7259B">
          <w:rPr>
            <w:rFonts w:ascii="Garamond" w:hAnsi="Garamond" w:cstheme="majorBidi"/>
            <w:color w:val="000000" w:themeColor="text1"/>
            <w:spacing w:val="-14"/>
            <w:sz w:val="24"/>
            <w:szCs w:val="24"/>
            <w:lang w:bidi="ar-DZ"/>
          </w:rPr>
          <w:delText xml:space="preserve">how </w:delText>
        </w:r>
        <w:r w:rsidR="007E1C35" w:rsidRPr="00B8465D" w:rsidDel="00B7259B">
          <w:rPr>
            <w:rFonts w:ascii="Garamond" w:hAnsi="Garamond" w:cstheme="majorBidi"/>
            <w:color w:val="000000" w:themeColor="text1"/>
            <w:spacing w:val="-14"/>
            <w:sz w:val="24"/>
            <w:szCs w:val="24"/>
            <w:lang w:bidi="ar-DZ"/>
          </w:rPr>
          <w:delText>anthropologists can</w:delText>
        </w:r>
        <w:r w:rsidR="00011195" w:rsidRPr="00B8465D" w:rsidDel="00B7259B">
          <w:rPr>
            <w:rFonts w:ascii="Garamond" w:hAnsi="Garamond" w:cstheme="majorBidi"/>
            <w:color w:val="000000" w:themeColor="text1"/>
            <w:spacing w:val="-14"/>
            <w:sz w:val="24"/>
            <w:szCs w:val="24"/>
            <w:lang w:bidi="ar-DZ"/>
          </w:rPr>
          <w:delText xml:space="preserve"> nevertheless</w:delText>
        </w:r>
        <w:r w:rsidR="00D71CBC" w:rsidRPr="00B8465D" w:rsidDel="00B7259B">
          <w:rPr>
            <w:rFonts w:ascii="Garamond" w:hAnsi="Garamond" w:cstheme="majorBidi"/>
            <w:color w:val="000000" w:themeColor="text1"/>
            <w:spacing w:val="-14"/>
            <w:sz w:val="24"/>
            <w:szCs w:val="24"/>
            <w:lang w:bidi="ar-DZ"/>
          </w:rPr>
          <w:delText xml:space="preserve"> instrum</w:delText>
        </w:r>
        <w:r w:rsidR="0030480B" w:rsidRPr="00B8465D" w:rsidDel="00B7259B">
          <w:rPr>
            <w:rFonts w:ascii="Garamond" w:hAnsi="Garamond" w:cstheme="majorBidi"/>
            <w:color w:val="000000" w:themeColor="text1"/>
            <w:spacing w:val="-14"/>
            <w:sz w:val="24"/>
            <w:szCs w:val="24"/>
            <w:lang w:bidi="ar-DZ"/>
          </w:rPr>
          <w:delText xml:space="preserve">entalize archives in a way that furthers </w:delText>
        </w:r>
        <w:r w:rsidR="00351A97" w:rsidRPr="00B8465D" w:rsidDel="00B7259B">
          <w:rPr>
            <w:rFonts w:ascii="Garamond" w:hAnsi="Garamond" w:cstheme="majorBidi"/>
            <w:color w:val="000000" w:themeColor="text1"/>
            <w:spacing w:val="-14"/>
            <w:sz w:val="24"/>
            <w:szCs w:val="24"/>
            <w:lang w:bidi="ar-DZ"/>
          </w:rPr>
          <w:delText>their</w:delText>
        </w:r>
        <w:r w:rsidR="003D35EE" w:rsidRPr="00B8465D" w:rsidDel="00B7259B">
          <w:rPr>
            <w:rFonts w:ascii="Garamond" w:hAnsi="Garamond" w:cstheme="majorBidi"/>
            <w:color w:val="000000" w:themeColor="text1"/>
            <w:spacing w:val="-14"/>
            <w:sz w:val="24"/>
            <w:szCs w:val="24"/>
            <w:lang w:bidi="ar-DZ"/>
          </w:rPr>
          <w:delText xml:space="preserve"> </w:delText>
        </w:r>
        <w:r w:rsidR="007E1C35" w:rsidRPr="00B8465D" w:rsidDel="00B7259B">
          <w:rPr>
            <w:rFonts w:ascii="Garamond" w:hAnsi="Garamond" w:cstheme="majorBidi"/>
            <w:color w:val="000000" w:themeColor="text1"/>
            <w:spacing w:val="-14"/>
            <w:sz w:val="24"/>
            <w:szCs w:val="24"/>
            <w:lang w:bidi="ar-DZ"/>
          </w:rPr>
          <w:delText>main task</w:delText>
        </w:r>
        <w:r w:rsidR="007E1C35" w:rsidRPr="00EE075E" w:rsidDel="00B7259B">
          <w:rPr>
            <w:rFonts w:ascii="Garamond" w:hAnsi="Garamond" w:cstheme="majorBidi"/>
            <w:color w:val="000000" w:themeColor="text1"/>
            <w:spacing w:val="-14"/>
            <w:sz w:val="24"/>
            <w:szCs w:val="24"/>
            <w:lang w:bidi="ar-DZ"/>
          </w:rPr>
          <w:delText>—</w:delText>
        </w:r>
        <w:r w:rsidR="0030480B" w:rsidRPr="00EE075E" w:rsidDel="00B7259B">
          <w:rPr>
            <w:rFonts w:ascii="Garamond" w:hAnsi="Garamond" w:cstheme="majorBidi"/>
            <w:color w:val="000000" w:themeColor="text1"/>
            <w:spacing w:val="-14"/>
            <w:sz w:val="24"/>
            <w:szCs w:val="24"/>
            <w:lang w:bidi="ar-DZ"/>
          </w:rPr>
          <w:delText xml:space="preserve"> </w:delText>
        </w:r>
        <w:r w:rsidR="007E1C35" w:rsidRPr="00EE075E" w:rsidDel="00B7259B">
          <w:rPr>
            <w:rFonts w:ascii="Garamond" w:hAnsi="Garamond" w:cstheme="majorBidi"/>
            <w:color w:val="000000" w:themeColor="text1"/>
            <w:spacing w:val="-14"/>
            <w:sz w:val="24"/>
            <w:szCs w:val="24"/>
            <w:lang w:bidi="ar-DZ"/>
          </w:rPr>
          <w:delText>understanding people’</w:delText>
        </w:r>
        <w:r w:rsidR="00C91DF9" w:rsidRPr="00EE075E" w:rsidDel="00B7259B">
          <w:rPr>
            <w:rFonts w:ascii="Garamond" w:hAnsi="Garamond" w:cstheme="majorBidi"/>
            <w:color w:val="000000" w:themeColor="text1"/>
            <w:spacing w:val="-14"/>
            <w:sz w:val="24"/>
            <w:szCs w:val="24"/>
            <w:lang w:bidi="ar-DZ"/>
          </w:rPr>
          <w:delText>s lives and narratives.</w:delText>
        </w:r>
        <w:r w:rsidR="0031393F" w:rsidRPr="00EE075E" w:rsidDel="00B7259B">
          <w:rPr>
            <w:rFonts w:ascii="Garamond" w:hAnsi="Garamond" w:cstheme="majorBidi"/>
            <w:color w:val="000000" w:themeColor="text1"/>
            <w:spacing w:val="-14"/>
            <w:sz w:val="24"/>
            <w:szCs w:val="24"/>
            <w:lang w:bidi="ar-DZ"/>
          </w:rPr>
          <w:delText xml:space="preserve"> </w:delText>
        </w:r>
      </w:del>
    </w:p>
    <w:p w14:paraId="4B913A11" w14:textId="50D3F94D" w:rsidR="0068447B" w:rsidRPr="00EE075E" w:rsidRDefault="00764F5A" w:rsidP="00174D89">
      <w:pPr>
        <w:spacing w:before="120" w:after="120" w:line="360" w:lineRule="auto"/>
        <w:ind w:firstLine="284"/>
        <w:jc w:val="both"/>
        <w:rPr>
          <w:rFonts w:ascii="Garamond" w:hAnsi="Garamond" w:cstheme="majorBidi"/>
          <w:color w:val="000000" w:themeColor="text1"/>
          <w:spacing w:val="-14"/>
          <w:sz w:val="24"/>
          <w:szCs w:val="24"/>
          <w:lang w:bidi="ar-DZ"/>
        </w:rPr>
      </w:pPr>
      <w:ins w:id="150" w:author="Alaa Hajyahia" w:date="2023-01-15T09:16:00Z">
        <w:r>
          <w:rPr>
            <w:rFonts w:ascii="Garamond" w:hAnsi="Garamond" w:cstheme="majorBidi"/>
            <w:color w:val="000000" w:themeColor="text1"/>
            <w:spacing w:val="-14"/>
            <w:sz w:val="24"/>
            <w:szCs w:val="24"/>
            <w:lang w:bidi="ar-DZ"/>
          </w:rPr>
          <w:t xml:space="preserve">One notable example of such work is </w:t>
        </w:r>
      </w:ins>
      <w:r w:rsidR="00C91DF9" w:rsidRPr="00EE075E">
        <w:rPr>
          <w:rFonts w:ascii="Garamond" w:hAnsi="Garamond" w:cstheme="majorBidi"/>
          <w:color w:val="000000" w:themeColor="text1"/>
          <w:spacing w:val="-14"/>
          <w:sz w:val="24"/>
          <w:szCs w:val="24"/>
          <w:lang w:bidi="ar-DZ"/>
        </w:rPr>
        <w:t xml:space="preserve">Yael </w:t>
      </w:r>
      <w:proofErr w:type="spellStart"/>
      <w:r w:rsidR="00C91DF9" w:rsidRPr="00EE075E">
        <w:rPr>
          <w:rFonts w:ascii="Garamond" w:hAnsi="Garamond" w:cstheme="majorBidi"/>
          <w:color w:val="000000" w:themeColor="text1"/>
          <w:spacing w:val="-14"/>
          <w:sz w:val="24"/>
          <w:szCs w:val="24"/>
          <w:lang w:bidi="ar-DZ"/>
        </w:rPr>
        <w:t>Navaro</w:t>
      </w:r>
      <w:r w:rsidR="003D35EE" w:rsidRPr="00EE075E">
        <w:rPr>
          <w:rFonts w:ascii="Garamond" w:hAnsi="Garamond" w:cstheme="majorBidi"/>
          <w:color w:val="000000" w:themeColor="text1"/>
          <w:spacing w:val="-14"/>
          <w:sz w:val="24"/>
          <w:szCs w:val="24"/>
          <w:lang w:bidi="ar-DZ"/>
        </w:rPr>
        <w:t>’s</w:t>
      </w:r>
      <w:proofErr w:type="spellEnd"/>
      <w:r w:rsidR="00553FF6" w:rsidRPr="00EE075E">
        <w:rPr>
          <w:rFonts w:ascii="Garamond" w:hAnsi="Garamond" w:cstheme="majorBidi"/>
          <w:color w:val="000000" w:themeColor="text1"/>
          <w:spacing w:val="-14"/>
          <w:sz w:val="24"/>
          <w:szCs w:val="24"/>
          <w:lang w:bidi="ar-DZ"/>
        </w:rPr>
        <w:t xml:space="preserve"> </w:t>
      </w:r>
      <w:r w:rsidR="003D35EE" w:rsidRPr="00EE075E">
        <w:rPr>
          <w:rFonts w:ascii="Garamond" w:hAnsi="Garamond" w:cstheme="majorBidi"/>
          <w:color w:val="000000" w:themeColor="text1"/>
          <w:spacing w:val="-14"/>
          <w:sz w:val="24"/>
          <w:szCs w:val="24"/>
          <w:lang w:bidi="ar-DZ"/>
        </w:rPr>
        <w:t>article</w:t>
      </w:r>
      <w:r w:rsidR="00553FF6" w:rsidRPr="00EE075E">
        <w:rPr>
          <w:rFonts w:ascii="Garamond" w:hAnsi="Garamond" w:cstheme="majorBidi"/>
          <w:color w:val="000000" w:themeColor="text1"/>
          <w:spacing w:val="-14"/>
          <w:sz w:val="24"/>
          <w:szCs w:val="24"/>
          <w:lang w:bidi="ar-DZ"/>
        </w:rPr>
        <w:t xml:space="preserve"> </w:t>
      </w:r>
      <w:r w:rsidR="00174D89" w:rsidRPr="00EE075E">
        <w:rPr>
          <w:rFonts w:ascii="Garamond" w:hAnsi="Garamond" w:cstheme="majorBidi"/>
          <w:color w:val="000000" w:themeColor="text1"/>
          <w:spacing w:val="-14"/>
          <w:sz w:val="24"/>
          <w:szCs w:val="24"/>
          <w:lang w:bidi="ar-DZ"/>
        </w:rPr>
        <w:t xml:space="preserve">“The Aftermath of Mass Violence: A Negative Methodology” </w:t>
      </w:r>
      <w:r w:rsidR="00553FF6" w:rsidRPr="00EE075E">
        <w:rPr>
          <w:rFonts w:ascii="Garamond" w:hAnsi="Garamond" w:cstheme="majorBidi"/>
          <w:color w:val="000000" w:themeColor="text1"/>
          <w:spacing w:val="-14"/>
          <w:sz w:val="24"/>
          <w:szCs w:val="24"/>
          <w:lang w:bidi="ar-DZ"/>
        </w:rPr>
        <w:t>(202</w:t>
      </w:r>
      <w:r w:rsidR="00174D89" w:rsidRPr="00EE075E">
        <w:rPr>
          <w:rFonts w:ascii="Garamond" w:hAnsi="Garamond" w:cstheme="majorBidi"/>
          <w:color w:val="000000" w:themeColor="text1"/>
          <w:spacing w:val="-14"/>
          <w:sz w:val="24"/>
          <w:szCs w:val="24"/>
          <w:lang w:bidi="ar-DZ"/>
        </w:rPr>
        <w:t>0</w:t>
      </w:r>
      <w:r w:rsidR="00553FF6" w:rsidRPr="00EE075E">
        <w:rPr>
          <w:rFonts w:ascii="Garamond" w:hAnsi="Garamond" w:cstheme="majorBidi"/>
          <w:color w:val="000000" w:themeColor="text1"/>
          <w:spacing w:val="-14"/>
          <w:sz w:val="24"/>
          <w:szCs w:val="24"/>
          <w:lang w:bidi="ar-DZ"/>
        </w:rPr>
        <w:t>)</w:t>
      </w:r>
      <w:ins w:id="151" w:author="Alaa Hajyahia" w:date="2023-01-15T09:16:00Z">
        <w:r>
          <w:rPr>
            <w:rFonts w:ascii="Garamond" w:hAnsi="Garamond" w:cstheme="majorBidi"/>
            <w:color w:val="000000" w:themeColor="text1"/>
            <w:spacing w:val="-14"/>
            <w:sz w:val="24"/>
            <w:szCs w:val="24"/>
            <w:lang w:bidi="ar-DZ"/>
          </w:rPr>
          <w:t>, in which she</w:t>
        </w:r>
      </w:ins>
      <w:r w:rsidR="00910609" w:rsidRPr="00EE075E">
        <w:rPr>
          <w:rFonts w:ascii="Garamond" w:hAnsi="Garamond" w:cstheme="majorBidi"/>
          <w:color w:val="000000" w:themeColor="text1"/>
          <w:spacing w:val="-14"/>
          <w:sz w:val="24"/>
          <w:szCs w:val="24"/>
          <w:lang w:bidi="ar-DZ"/>
        </w:rPr>
        <w:t xml:space="preserve"> </w:t>
      </w:r>
      <w:r w:rsidR="00C91DF9" w:rsidRPr="00EE075E">
        <w:rPr>
          <w:rFonts w:ascii="Garamond" w:hAnsi="Garamond" w:cstheme="majorBidi"/>
          <w:color w:val="000000" w:themeColor="text1"/>
          <w:spacing w:val="-14"/>
          <w:sz w:val="24"/>
          <w:szCs w:val="24"/>
          <w:lang w:bidi="ar-DZ"/>
        </w:rPr>
        <w:t xml:space="preserve">problematizes the </w:t>
      </w:r>
      <w:r w:rsidR="00910609" w:rsidRPr="00EE075E">
        <w:rPr>
          <w:rFonts w:ascii="Garamond" w:hAnsi="Garamond" w:cstheme="majorBidi"/>
          <w:color w:val="000000" w:themeColor="text1"/>
          <w:spacing w:val="-14"/>
          <w:sz w:val="24"/>
          <w:szCs w:val="24"/>
          <w:lang w:bidi="ar-DZ"/>
        </w:rPr>
        <w:t>idea of methods in anthropology</w:t>
      </w:r>
      <w:r w:rsidR="003D35EE" w:rsidRPr="00EE075E">
        <w:rPr>
          <w:rFonts w:ascii="Garamond" w:hAnsi="Garamond" w:cstheme="majorBidi"/>
          <w:color w:val="000000" w:themeColor="text1"/>
          <w:spacing w:val="-14"/>
          <w:sz w:val="24"/>
          <w:szCs w:val="24"/>
          <w:lang w:bidi="ar-DZ"/>
        </w:rPr>
        <w:t xml:space="preserve"> in the contexts of</w:t>
      </w:r>
      <w:r w:rsidR="00C91DF9" w:rsidRPr="00EE075E">
        <w:rPr>
          <w:rFonts w:ascii="Garamond" w:hAnsi="Garamond" w:cstheme="majorBidi"/>
          <w:color w:val="000000" w:themeColor="text1"/>
          <w:spacing w:val="-14"/>
          <w:sz w:val="24"/>
          <w:szCs w:val="24"/>
          <w:lang w:bidi="ar-DZ"/>
        </w:rPr>
        <w:t xml:space="preserve"> </w:t>
      </w:r>
      <w:r w:rsidR="00910609" w:rsidRPr="00EE075E">
        <w:rPr>
          <w:rFonts w:ascii="Garamond" w:hAnsi="Garamond" w:cstheme="majorBidi"/>
          <w:color w:val="000000" w:themeColor="text1"/>
          <w:spacing w:val="-14"/>
          <w:sz w:val="24"/>
          <w:szCs w:val="24"/>
          <w:lang w:bidi="ar-DZ"/>
        </w:rPr>
        <w:t xml:space="preserve">the aftermath of mass violence, </w:t>
      </w:r>
      <w:r w:rsidR="003D35EE" w:rsidRPr="00EE075E">
        <w:rPr>
          <w:rFonts w:ascii="Garamond" w:hAnsi="Garamond" w:cstheme="majorBidi"/>
          <w:color w:val="000000" w:themeColor="text1"/>
          <w:spacing w:val="-14"/>
          <w:sz w:val="24"/>
          <w:szCs w:val="24"/>
          <w:lang w:bidi="ar-DZ"/>
        </w:rPr>
        <w:t>positing the impossibility</w:t>
      </w:r>
      <w:r w:rsidR="00910609" w:rsidRPr="00EE075E">
        <w:rPr>
          <w:rFonts w:ascii="Garamond" w:hAnsi="Garamond" w:cstheme="majorBidi"/>
          <w:color w:val="000000" w:themeColor="text1"/>
          <w:spacing w:val="-14"/>
          <w:sz w:val="24"/>
          <w:szCs w:val="24"/>
          <w:lang w:bidi="ar-DZ"/>
        </w:rPr>
        <w:t xml:space="preserve"> of research</w:t>
      </w:r>
      <w:r w:rsidR="00805D9E" w:rsidRPr="00EE075E">
        <w:rPr>
          <w:rFonts w:ascii="Garamond" w:hAnsi="Garamond" w:cstheme="majorBidi"/>
          <w:color w:val="000000" w:themeColor="text1"/>
          <w:spacing w:val="-14"/>
          <w:sz w:val="24"/>
          <w:szCs w:val="24"/>
          <w:lang w:bidi="ar-DZ"/>
        </w:rPr>
        <w:t xml:space="preserve"> </w:t>
      </w:r>
      <w:r w:rsidR="00910609" w:rsidRPr="00EE075E">
        <w:rPr>
          <w:rFonts w:ascii="Garamond" w:hAnsi="Garamond" w:cstheme="majorBidi"/>
          <w:color w:val="000000" w:themeColor="text1"/>
          <w:spacing w:val="-14"/>
          <w:sz w:val="24"/>
          <w:szCs w:val="24"/>
          <w:lang w:bidi="ar-DZ"/>
        </w:rPr>
        <w:t>“when the witnesses have been exterminated and are not there to bear testimony, when the material remains</w:t>
      </w:r>
      <w:r w:rsidR="0030480B" w:rsidRPr="00EE075E">
        <w:rPr>
          <w:rFonts w:ascii="Garamond" w:hAnsi="Garamond" w:cstheme="majorBidi"/>
          <w:color w:val="000000" w:themeColor="text1"/>
          <w:spacing w:val="-14"/>
          <w:sz w:val="24"/>
          <w:szCs w:val="24"/>
          <w:lang w:bidi="ar-DZ"/>
        </w:rPr>
        <w:t xml:space="preserve"> of</w:t>
      </w:r>
      <w:r w:rsidR="00910609" w:rsidRPr="00EE075E">
        <w:rPr>
          <w:rFonts w:ascii="Garamond" w:hAnsi="Garamond" w:cstheme="majorBidi"/>
          <w:color w:val="000000" w:themeColor="text1"/>
          <w:spacing w:val="-14"/>
          <w:sz w:val="24"/>
          <w:szCs w:val="24"/>
          <w:lang w:bidi="ar-DZ"/>
        </w:rPr>
        <w:t xml:space="preserve"> the sites of atrocity have been manipulated or washed over by perpetrator regimes and their citizens, and when denialist states place barriers before the study of their culpability” (p. 162).</w:t>
      </w:r>
      <w:r w:rsidR="00A9281A" w:rsidRPr="00EE075E">
        <w:rPr>
          <w:rFonts w:ascii="Garamond" w:hAnsi="Garamond" w:cstheme="majorBidi"/>
          <w:color w:val="000000" w:themeColor="text1"/>
          <w:spacing w:val="-14"/>
          <w:sz w:val="24"/>
          <w:szCs w:val="24"/>
          <w:lang w:bidi="ar-DZ"/>
        </w:rPr>
        <w:t xml:space="preserve"> </w:t>
      </w:r>
    </w:p>
    <w:p w14:paraId="0AB0B345" w14:textId="042C4CCE" w:rsidR="0086748E" w:rsidRPr="00EE075E" w:rsidRDefault="009B7D89" w:rsidP="00223D15">
      <w:pPr>
        <w:spacing w:before="120" w:after="120" w:line="360" w:lineRule="auto"/>
        <w:ind w:firstLine="284"/>
        <w:jc w:val="both"/>
        <w:rPr>
          <w:rFonts w:ascii="Garamond" w:hAnsi="Garamond" w:cstheme="majorBidi"/>
          <w:color w:val="000000" w:themeColor="text1"/>
          <w:spacing w:val="-14"/>
          <w:sz w:val="24"/>
          <w:szCs w:val="24"/>
          <w:lang w:bidi="ar-DZ"/>
        </w:rPr>
      </w:pPr>
      <w:proofErr w:type="spellStart"/>
      <w:r w:rsidRPr="00EE075E">
        <w:rPr>
          <w:rFonts w:ascii="Garamond" w:hAnsi="Garamond" w:cstheme="majorBidi"/>
          <w:color w:val="000000" w:themeColor="text1"/>
          <w:spacing w:val="-14"/>
          <w:sz w:val="24"/>
          <w:szCs w:val="24"/>
          <w:lang w:bidi="ar-DZ"/>
        </w:rPr>
        <w:t>Navaro</w:t>
      </w:r>
      <w:proofErr w:type="spellEnd"/>
      <w:r w:rsidRPr="00EE075E">
        <w:rPr>
          <w:rFonts w:ascii="Garamond" w:hAnsi="Garamond" w:cstheme="majorBidi"/>
          <w:color w:val="000000" w:themeColor="text1"/>
          <w:spacing w:val="-14"/>
          <w:sz w:val="24"/>
          <w:szCs w:val="24"/>
          <w:lang w:bidi="ar-DZ"/>
        </w:rPr>
        <w:t xml:space="preserve"> refers to the case of Palestine </w:t>
      </w:r>
      <w:del w:id="152" w:author="Alaa Hajyahia" w:date="2023-01-15T10:33:00Z">
        <w:r w:rsidRPr="00EE075E" w:rsidDel="00223D15">
          <w:rPr>
            <w:rFonts w:ascii="Garamond" w:hAnsi="Garamond" w:cstheme="majorBidi"/>
            <w:color w:val="000000" w:themeColor="text1"/>
            <w:spacing w:val="-14"/>
            <w:sz w:val="24"/>
            <w:szCs w:val="24"/>
            <w:lang w:bidi="ar-DZ"/>
          </w:rPr>
          <w:delText>among others</w:delText>
        </w:r>
        <w:r w:rsidR="00154692" w:rsidRPr="00EE075E" w:rsidDel="00223D15">
          <w:rPr>
            <w:rStyle w:val="FootnoteReference"/>
            <w:rFonts w:ascii="Garamond" w:hAnsi="Garamond" w:cstheme="majorBidi"/>
            <w:color w:val="000000" w:themeColor="text1"/>
            <w:spacing w:val="-14"/>
            <w:sz w:val="24"/>
            <w:szCs w:val="24"/>
            <w:lang w:bidi="ar-DZ"/>
          </w:rPr>
          <w:delText xml:space="preserve"> </w:delText>
        </w:r>
        <w:r w:rsidR="00EE075E" w:rsidDel="00223D15">
          <w:rPr>
            <w:rFonts w:ascii="Garamond" w:hAnsi="Garamond" w:cstheme="majorBidi"/>
            <w:color w:val="000000" w:themeColor="text1"/>
            <w:spacing w:val="-14"/>
            <w:sz w:val="24"/>
            <w:szCs w:val="24"/>
            <w:lang w:bidi="ar-DZ"/>
          </w:rPr>
          <w:delText xml:space="preserve"> </w:delText>
        </w:r>
      </w:del>
      <w:r w:rsidR="00703047" w:rsidRPr="00EE075E">
        <w:rPr>
          <w:rFonts w:ascii="Garamond" w:hAnsi="Garamond" w:cstheme="majorBidi"/>
          <w:color w:val="000000" w:themeColor="text1"/>
          <w:spacing w:val="-14"/>
          <w:sz w:val="24"/>
          <w:szCs w:val="24"/>
          <w:lang w:bidi="ar-DZ"/>
        </w:rPr>
        <w:t xml:space="preserve">to </w:t>
      </w:r>
      <w:r w:rsidR="0068447B" w:rsidRPr="00EE075E">
        <w:rPr>
          <w:rFonts w:ascii="Garamond" w:hAnsi="Garamond" w:cstheme="majorBidi"/>
          <w:color w:val="000000" w:themeColor="text1"/>
          <w:spacing w:val="-14"/>
          <w:sz w:val="24"/>
          <w:szCs w:val="24"/>
          <w:lang w:bidi="ar-DZ"/>
        </w:rPr>
        <w:t xml:space="preserve">highlight </w:t>
      </w:r>
      <w:r w:rsidR="00154692" w:rsidRPr="00EE075E">
        <w:rPr>
          <w:rFonts w:ascii="Garamond" w:hAnsi="Garamond" w:cstheme="majorBidi"/>
          <w:color w:val="000000" w:themeColor="text1"/>
          <w:spacing w:val="-14"/>
          <w:sz w:val="24"/>
          <w:szCs w:val="24"/>
          <w:lang w:bidi="ar-DZ"/>
        </w:rPr>
        <w:t xml:space="preserve">the </w:t>
      </w:r>
      <w:r w:rsidR="0068447B" w:rsidRPr="00EE075E">
        <w:rPr>
          <w:rFonts w:ascii="Garamond" w:hAnsi="Garamond" w:cstheme="majorBidi"/>
          <w:color w:val="000000" w:themeColor="text1"/>
          <w:spacing w:val="-14"/>
          <w:sz w:val="24"/>
          <w:szCs w:val="24"/>
          <w:lang w:bidi="ar-DZ"/>
        </w:rPr>
        <w:t xml:space="preserve">pioneering scholarly work </w:t>
      </w:r>
      <w:r w:rsidR="00805D9E" w:rsidRPr="00EE075E">
        <w:rPr>
          <w:rFonts w:ascii="Garamond" w:hAnsi="Garamond" w:cstheme="majorBidi"/>
          <w:color w:val="000000" w:themeColor="text1"/>
          <w:spacing w:val="-14"/>
          <w:sz w:val="24"/>
          <w:szCs w:val="24"/>
          <w:lang w:bidi="ar-DZ"/>
        </w:rPr>
        <w:t>that</w:t>
      </w:r>
      <w:r w:rsidR="0068447B" w:rsidRPr="00EE075E">
        <w:rPr>
          <w:rFonts w:ascii="Garamond" w:hAnsi="Garamond" w:cstheme="majorBidi"/>
          <w:color w:val="000000" w:themeColor="text1"/>
          <w:spacing w:val="-14"/>
          <w:sz w:val="24"/>
          <w:szCs w:val="24"/>
          <w:lang w:bidi="ar-DZ"/>
        </w:rPr>
        <w:t xml:space="preserve"> has </w:t>
      </w:r>
      <w:r w:rsidR="00805D9E" w:rsidRPr="00EE075E">
        <w:rPr>
          <w:rFonts w:ascii="Garamond" w:hAnsi="Garamond" w:cstheme="majorBidi"/>
          <w:color w:val="000000" w:themeColor="text1"/>
          <w:spacing w:val="-14"/>
          <w:sz w:val="24"/>
          <w:szCs w:val="24"/>
          <w:lang w:bidi="ar-DZ"/>
        </w:rPr>
        <w:t xml:space="preserve">proven significant in </w:t>
      </w:r>
      <w:r w:rsidR="0068447B" w:rsidRPr="00EE075E">
        <w:rPr>
          <w:rFonts w:ascii="Garamond" w:hAnsi="Garamond" w:cstheme="majorBidi"/>
          <w:color w:val="000000" w:themeColor="text1"/>
          <w:spacing w:val="-14"/>
          <w:sz w:val="24"/>
          <w:szCs w:val="24"/>
          <w:lang w:bidi="ar-DZ"/>
        </w:rPr>
        <w:t>the development of new research practices</w:t>
      </w:r>
      <w:r w:rsidR="00154692" w:rsidRPr="00EE075E">
        <w:rPr>
          <w:rFonts w:ascii="Garamond" w:hAnsi="Garamond" w:cstheme="majorBidi"/>
          <w:color w:val="000000" w:themeColor="text1"/>
          <w:spacing w:val="-14"/>
          <w:sz w:val="24"/>
          <w:szCs w:val="24"/>
          <w:lang w:bidi="ar-DZ"/>
        </w:rPr>
        <w:t xml:space="preserve"> and methods</w:t>
      </w:r>
      <w:r w:rsidR="0068447B" w:rsidRPr="00EE075E">
        <w:rPr>
          <w:rFonts w:ascii="Garamond" w:hAnsi="Garamond" w:cstheme="majorBidi"/>
          <w:color w:val="000000" w:themeColor="text1"/>
          <w:spacing w:val="-14"/>
          <w:sz w:val="24"/>
          <w:szCs w:val="24"/>
          <w:lang w:bidi="ar-DZ"/>
        </w:rPr>
        <w:t xml:space="preserve"> for the study of spaces suffering from dispossessions, mass violence, expropriations, and transformations. </w:t>
      </w:r>
      <w:r w:rsidR="00B16BDD" w:rsidRPr="00EE075E">
        <w:rPr>
          <w:rFonts w:ascii="Garamond" w:hAnsi="Garamond" w:cstheme="majorBidi"/>
          <w:color w:val="000000" w:themeColor="text1"/>
          <w:spacing w:val="-14"/>
          <w:sz w:val="24"/>
          <w:szCs w:val="24"/>
          <w:lang w:bidi="ar-DZ"/>
        </w:rPr>
        <w:t xml:space="preserve">In the Palestinian contexts, </w:t>
      </w:r>
      <w:proofErr w:type="spellStart"/>
      <w:r w:rsidR="00B16BDD" w:rsidRPr="00EE075E">
        <w:rPr>
          <w:rFonts w:ascii="Garamond" w:hAnsi="Garamond" w:cstheme="majorBidi"/>
          <w:color w:val="000000" w:themeColor="text1"/>
          <w:spacing w:val="-14"/>
          <w:sz w:val="24"/>
          <w:szCs w:val="24"/>
          <w:lang w:bidi="ar-DZ"/>
        </w:rPr>
        <w:t>Navaro</w:t>
      </w:r>
      <w:proofErr w:type="spellEnd"/>
      <w:r w:rsidR="00B16BDD" w:rsidRPr="00EE075E">
        <w:rPr>
          <w:rFonts w:ascii="Garamond" w:hAnsi="Garamond" w:cstheme="majorBidi"/>
          <w:color w:val="000000" w:themeColor="text1"/>
          <w:spacing w:val="-14"/>
          <w:sz w:val="24"/>
          <w:szCs w:val="24"/>
          <w:lang w:bidi="ar-DZ"/>
        </w:rPr>
        <w:t xml:space="preserve"> shows how t</w:t>
      </w:r>
      <w:r w:rsidR="0068447B" w:rsidRPr="00EE075E">
        <w:rPr>
          <w:rFonts w:ascii="Garamond" w:hAnsi="Garamond" w:cstheme="majorBidi"/>
          <w:color w:val="000000" w:themeColor="text1"/>
          <w:spacing w:val="-14"/>
          <w:sz w:val="24"/>
          <w:szCs w:val="24"/>
          <w:lang w:bidi="ar-DZ"/>
        </w:rPr>
        <w:t>h</w:t>
      </w:r>
      <w:r w:rsidR="00805D9E" w:rsidRPr="00EE075E">
        <w:rPr>
          <w:rFonts w:ascii="Garamond" w:hAnsi="Garamond" w:cstheme="majorBidi"/>
          <w:color w:val="000000" w:themeColor="text1"/>
          <w:spacing w:val="-14"/>
          <w:sz w:val="24"/>
          <w:szCs w:val="24"/>
          <w:lang w:bidi="ar-DZ"/>
        </w:rPr>
        <w:t>is line of research has</w:t>
      </w:r>
      <w:r w:rsidR="0068447B" w:rsidRPr="00EE075E">
        <w:rPr>
          <w:rFonts w:ascii="Garamond" w:hAnsi="Garamond" w:cstheme="majorBidi"/>
          <w:color w:val="000000" w:themeColor="text1"/>
          <w:spacing w:val="-14"/>
          <w:sz w:val="24"/>
          <w:szCs w:val="24"/>
          <w:lang w:bidi="ar-DZ"/>
        </w:rPr>
        <w:t xml:space="preserve"> been </w:t>
      </w:r>
      <w:r w:rsidR="00805D9E" w:rsidRPr="00EE075E">
        <w:rPr>
          <w:rFonts w:ascii="Garamond" w:hAnsi="Garamond" w:cstheme="majorBidi"/>
          <w:color w:val="000000" w:themeColor="text1"/>
          <w:spacing w:val="-14"/>
          <w:sz w:val="24"/>
          <w:szCs w:val="24"/>
          <w:lang w:bidi="ar-DZ"/>
        </w:rPr>
        <w:t>conducted</w:t>
      </w:r>
      <w:r w:rsidR="0068447B" w:rsidRPr="00EE075E">
        <w:rPr>
          <w:rFonts w:ascii="Garamond" w:hAnsi="Garamond" w:cstheme="majorBidi"/>
          <w:color w:val="000000" w:themeColor="text1"/>
          <w:spacing w:val="-14"/>
          <w:sz w:val="24"/>
          <w:szCs w:val="24"/>
          <w:lang w:bidi="ar-DZ"/>
        </w:rPr>
        <w:t xml:space="preserve"> by Palestinian scholars</w:t>
      </w:r>
      <w:r w:rsidRPr="00EE075E">
        <w:rPr>
          <w:rFonts w:ascii="Garamond" w:hAnsi="Garamond" w:cstheme="majorBidi"/>
          <w:color w:val="000000" w:themeColor="text1"/>
          <w:spacing w:val="-14"/>
          <w:sz w:val="24"/>
          <w:szCs w:val="24"/>
          <w:lang w:bidi="ar-DZ"/>
        </w:rPr>
        <w:t>—</w:t>
      </w:r>
      <w:r w:rsidR="0068447B" w:rsidRPr="00EE075E">
        <w:rPr>
          <w:rFonts w:ascii="Garamond" w:hAnsi="Garamond" w:cstheme="majorBidi"/>
          <w:color w:val="000000" w:themeColor="text1"/>
          <w:spacing w:val="-14"/>
          <w:sz w:val="24"/>
          <w:szCs w:val="24"/>
          <w:lang w:bidi="ar-DZ"/>
        </w:rPr>
        <w:t>Palestinian historians in particular</w:t>
      </w:r>
      <w:r w:rsidRPr="00EE075E">
        <w:rPr>
          <w:rFonts w:ascii="Garamond" w:hAnsi="Garamond" w:cstheme="majorBidi"/>
          <w:color w:val="000000" w:themeColor="text1"/>
          <w:spacing w:val="-14"/>
          <w:sz w:val="24"/>
          <w:szCs w:val="24"/>
          <w:lang w:bidi="ar-DZ"/>
        </w:rPr>
        <w:t>—</w:t>
      </w:r>
      <w:r w:rsidR="0068447B" w:rsidRPr="00EE075E">
        <w:rPr>
          <w:rFonts w:ascii="Garamond" w:hAnsi="Garamond" w:cstheme="majorBidi"/>
          <w:color w:val="000000" w:themeColor="text1"/>
          <w:spacing w:val="-14"/>
          <w:sz w:val="24"/>
          <w:szCs w:val="24"/>
          <w:lang w:bidi="ar-DZ"/>
        </w:rPr>
        <w:t xml:space="preserve">who </w:t>
      </w:r>
      <w:r w:rsidR="009C491B" w:rsidRPr="00EE075E">
        <w:rPr>
          <w:rFonts w:ascii="Garamond" w:hAnsi="Garamond" w:cstheme="majorBidi"/>
          <w:color w:val="000000" w:themeColor="text1"/>
          <w:spacing w:val="-14"/>
          <w:sz w:val="24"/>
          <w:szCs w:val="24"/>
          <w:lang w:bidi="ar-DZ"/>
        </w:rPr>
        <w:t xml:space="preserve">have </w:t>
      </w:r>
      <w:r w:rsidR="0068447B" w:rsidRPr="00EE075E">
        <w:rPr>
          <w:rFonts w:ascii="Garamond" w:hAnsi="Garamond" w:cstheme="majorBidi"/>
          <w:color w:val="000000" w:themeColor="text1"/>
          <w:spacing w:val="-14"/>
          <w:sz w:val="24"/>
          <w:szCs w:val="24"/>
          <w:lang w:bidi="ar-DZ"/>
        </w:rPr>
        <w:t>had to think creatively about alternatives</w:t>
      </w:r>
      <w:r w:rsidR="009C491B" w:rsidRPr="00EE075E">
        <w:rPr>
          <w:rFonts w:ascii="Garamond" w:hAnsi="Garamond" w:cstheme="majorBidi"/>
          <w:color w:val="000000" w:themeColor="text1"/>
          <w:spacing w:val="-14"/>
          <w:sz w:val="24"/>
          <w:szCs w:val="24"/>
          <w:lang w:bidi="ar-DZ"/>
        </w:rPr>
        <w:t xml:space="preserve"> due to the </w:t>
      </w:r>
      <w:r w:rsidR="009C491B" w:rsidRPr="00EE075E">
        <w:rPr>
          <w:rFonts w:ascii="Garamond" w:hAnsi="Garamond" w:cstheme="majorBidi"/>
          <w:color w:val="000000" w:themeColor="text1"/>
          <w:spacing w:val="-14"/>
          <w:sz w:val="24"/>
          <w:szCs w:val="24"/>
          <w:lang w:bidi="ar-DZ"/>
        </w:rPr>
        <w:lastRenderedPageBreak/>
        <w:t xml:space="preserve">hardships, difficulties, restrictions, and complications they </w:t>
      </w:r>
      <w:r w:rsidR="001B3586" w:rsidRPr="00B8465D">
        <w:rPr>
          <w:rFonts w:ascii="Garamond" w:hAnsi="Garamond" w:cstheme="majorBidi"/>
          <w:color w:val="000000" w:themeColor="text1"/>
          <w:spacing w:val="-14"/>
          <w:sz w:val="24"/>
          <w:szCs w:val="24"/>
          <w:lang w:bidi="ar-DZ"/>
        </w:rPr>
        <w:t xml:space="preserve">have </w:t>
      </w:r>
      <w:r w:rsidR="00805D9E" w:rsidRPr="00EE075E">
        <w:rPr>
          <w:rFonts w:ascii="Garamond" w:hAnsi="Garamond" w:cstheme="majorBidi"/>
          <w:color w:val="000000" w:themeColor="text1"/>
          <w:spacing w:val="-14"/>
          <w:sz w:val="24"/>
          <w:szCs w:val="24"/>
          <w:lang w:bidi="ar-DZ"/>
        </w:rPr>
        <w:t xml:space="preserve">confronted in order </w:t>
      </w:r>
      <w:r w:rsidR="009C491B" w:rsidRPr="00EE075E">
        <w:rPr>
          <w:rFonts w:ascii="Garamond" w:hAnsi="Garamond" w:cstheme="majorBidi"/>
          <w:color w:val="000000" w:themeColor="text1"/>
          <w:spacing w:val="-14"/>
          <w:sz w:val="24"/>
          <w:szCs w:val="24"/>
          <w:lang w:bidi="ar-DZ"/>
        </w:rPr>
        <w:t xml:space="preserve">to </w:t>
      </w:r>
      <w:r w:rsidRPr="00EE075E">
        <w:rPr>
          <w:rFonts w:ascii="Garamond" w:hAnsi="Garamond" w:cstheme="majorBidi"/>
          <w:color w:val="000000" w:themeColor="text1"/>
          <w:spacing w:val="-14"/>
          <w:sz w:val="24"/>
          <w:szCs w:val="24"/>
          <w:lang w:bidi="ar-DZ"/>
        </w:rPr>
        <w:t>gain</w:t>
      </w:r>
      <w:r w:rsidR="009C491B" w:rsidRPr="00EE075E">
        <w:rPr>
          <w:rFonts w:ascii="Garamond" w:hAnsi="Garamond" w:cstheme="majorBidi"/>
          <w:color w:val="000000" w:themeColor="text1"/>
          <w:spacing w:val="-14"/>
          <w:sz w:val="24"/>
          <w:szCs w:val="24"/>
          <w:lang w:bidi="ar-DZ"/>
        </w:rPr>
        <w:t xml:space="preserve"> access to Israeli archives </w:t>
      </w:r>
      <w:r w:rsidR="004F7C30" w:rsidRPr="00EE075E">
        <w:rPr>
          <w:rFonts w:ascii="Garamond" w:hAnsi="Garamond" w:cstheme="majorBidi"/>
          <w:color w:val="000000" w:themeColor="text1"/>
          <w:spacing w:val="-14"/>
          <w:sz w:val="24"/>
          <w:szCs w:val="24"/>
          <w:lang w:bidi="ar-DZ"/>
        </w:rPr>
        <w:t>with Palestinian historical records and vast</w:t>
      </w:r>
      <w:r w:rsidR="009C491B" w:rsidRPr="00EE075E">
        <w:rPr>
          <w:rFonts w:ascii="Garamond" w:hAnsi="Garamond" w:cstheme="majorBidi"/>
          <w:color w:val="000000" w:themeColor="text1"/>
          <w:spacing w:val="-14"/>
          <w:sz w:val="24"/>
          <w:szCs w:val="24"/>
          <w:lang w:bidi="ar-DZ"/>
        </w:rPr>
        <w:t xml:space="preserve"> documents on Palestine</w:t>
      </w:r>
      <w:r w:rsidR="00BE1185" w:rsidRPr="00EE075E">
        <w:rPr>
          <w:rFonts w:ascii="Garamond" w:hAnsi="Garamond" w:cstheme="majorBidi"/>
          <w:color w:val="000000" w:themeColor="text1"/>
          <w:spacing w:val="-14"/>
          <w:sz w:val="24"/>
          <w:szCs w:val="24"/>
          <w:lang w:bidi="ar-DZ"/>
        </w:rPr>
        <w:t xml:space="preserve">. These research conditions, </w:t>
      </w:r>
      <w:r w:rsidR="009C491B" w:rsidRPr="00EE075E">
        <w:rPr>
          <w:rFonts w:ascii="Garamond" w:hAnsi="Garamond" w:cstheme="majorBidi"/>
          <w:color w:val="000000" w:themeColor="text1"/>
          <w:spacing w:val="-14"/>
          <w:sz w:val="24"/>
          <w:szCs w:val="24"/>
          <w:lang w:bidi="ar-DZ"/>
        </w:rPr>
        <w:t>therefore</w:t>
      </w:r>
      <w:r w:rsidR="00BE1185" w:rsidRPr="00EE075E">
        <w:rPr>
          <w:rFonts w:ascii="Garamond" w:hAnsi="Garamond" w:cstheme="majorBidi"/>
          <w:color w:val="000000" w:themeColor="text1"/>
          <w:spacing w:val="-14"/>
          <w:sz w:val="24"/>
          <w:szCs w:val="24"/>
          <w:lang w:bidi="ar-DZ"/>
        </w:rPr>
        <w:t xml:space="preserve">, </w:t>
      </w:r>
      <w:r w:rsidR="00805D9E" w:rsidRPr="00EE075E">
        <w:rPr>
          <w:rFonts w:ascii="Garamond" w:hAnsi="Garamond" w:cstheme="majorBidi"/>
          <w:color w:val="000000" w:themeColor="text1"/>
          <w:spacing w:val="-14"/>
          <w:sz w:val="24"/>
          <w:szCs w:val="24"/>
          <w:lang w:bidi="ar-DZ"/>
        </w:rPr>
        <w:t>have compelled</w:t>
      </w:r>
      <w:r w:rsidR="00BE1185" w:rsidRPr="00EE075E">
        <w:rPr>
          <w:rFonts w:ascii="Garamond" w:hAnsi="Garamond" w:cstheme="majorBidi"/>
          <w:color w:val="000000" w:themeColor="text1"/>
          <w:spacing w:val="-14"/>
          <w:sz w:val="24"/>
          <w:szCs w:val="24"/>
          <w:lang w:bidi="ar-DZ"/>
        </w:rPr>
        <w:t xml:space="preserve"> them to develop</w:t>
      </w:r>
      <w:r w:rsidR="00EF3828" w:rsidRPr="00EE075E">
        <w:rPr>
          <w:rFonts w:ascii="Garamond" w:hAnsi="Garamond" w:cstheme="majorBidi"/>
          <w:color w:val="000000" w:themeColor="text1"/>
          <w:spacing w:val="-14"/>
          <w:sz w:val="24"/>
          <w:szCs w:val="24"/>
          <w:lang w:bidi="ar-DZ"/>
        </w:rPr>
        <w:t xml:space="preserve"> other methods for working o</w:t>
      </w:r>
      <w:r w:rsidR="0086748E" w:rsidRPr="00EE075E">
        <w:rPr>
          <w:rFonts w:ascii="Garamond" w:hAnsi="Garamond" w:cstheme="majorBidi"/>
          <w:color w:val="000000" w:themeColor="text1"/>
          <w:spacing w:val="-14"/>
          <w:sz w:val="24"/>
          <w:szCs w:val="24"/>
          <w:lang w:bidi="ar-DZ"/>
        </w:rPr>
        <w:t>n</w:t>
      </w:r>
      <w:r w:rsidR="009C491B" w:rsidRPr="00EE075E">
        <w:rPr>
          <w:rFonts w:ascii="Garamond" w:hAnsi="Garamond" w:cstheme="majorBidi"/>
          <w:color w:val="000000" w:themeColor="text1"/>
          <w:spacing w:val="-14"/>
          <w:sz w:val="24"/>
          <w:szCs w:val="24"/>
          <w:lang w:bidi="ar-DZ"/>
        </w:rPr>
        <w:t xml:space="preserve"> erasures</w:t>
      </w:r>
      <w:r w:rsidR="0086748E" w:rsidRPr="00EE075E">
        <w:rPr>
          <w:rFonts w:ascii="Garamond" w:hAnsi="Garamond" w:cstheme="majorBidi"/>
          <w:color w:val="000000" w:themeColor="text1"/>
          <w:spacing w:val="-14"/>
          <w:sz w:val="24"/>
          <w:szCs w:val="24"/>
          <w:lang w:bidi="ar-DZ"/>
        </w:rPr>
        <w:t xml:space="preserve"> and disappearances</w:t>
      </w:r>
      <w:r w:rsidR="009C491B" w:rsidRPr="00EE075E">
        <w:rPr>
          <w:rFonts w:ascii="Garamond" w:hAnsi="Garamond" w:cstheme="majorBidi"/>
          <w:color w:val="000000" w:themeColor="text1"/>
          <w:spacing w:val="-14"/>
          <w:sz w:val="24"/>
          <w:szCs w:val="24"/>
          <w:lang w:bidi="ar-DZ"/>
        </w:rPr>
        <w:t xml:space="preserve">. </w:t>
      </w:r>
      <w:r w:rsidR="00A73BCA" w:rsidRPr="00EE075E">
        <w:rPr>
          <w:rFonts w:ascii="Garamond" w:hAnsi="Garamond" w:cstheme="majorBidi"/>
          <w:color w:val="000000" w:themeColor="text1"/>
          <w:spacing w:val="-14"/>
          <w:sz w:val="24"/>
          <w:szCs w:val="24"/>
          <w:lang w:bidi="ar-DZ"/>
        </w:rPr>
        <w:t>A</w:t>
      </w:r>
      <w:r w:rsidR="00FF4D57" w:rsidRPr="00EE075E">
        <w:rPr>
          <w:rFonts w:ascii="Garamond" w:hAnsi="Garamond" w:cstheme="majorBidi"/>
          <w:color w:val="000000" w:themeColor="text1"/>
          <w:spacing w:val="-14"/>
          <w:sz w:val="24"/>
          <w:szCs w:val="24"/>
          <w:lang w:bidi="ar-DZ"/>
        </w:rPr>
        <w:t xml:space="preserve"> </w:t>
      </w:r>
      <w:r w:rsidR="00A73BCA" w:rsidRPr="00EE075E">
        <w:rPr>
          <w:rFonts w:ascii="Garamond" w:hAnsi="Garamond" w:cstheme="majorBidi"/>
          <w:color w:val="000000" w:themeColor="text1"/>
          <w:spacing w:val="-14"/>
          <w:sz w:val="24"/>
          <w:szCs w:val="24"/>
          <w:lang w:bidi="ar-DZ"/>
        </w:rPr>
        <w:t>seminal</w:t>
      </w:r>
      <w:r w:rsidR="00FF4D57" w:rsidRPr="00EE075E">
        <w:rPr>
          <w:rFonts w:ascii="Garamond" w:hAnsi="Garamond" w:cstheme="majorBidi"/>
          <w:color w:val="000000" w:themeColor="text1"/>
          <w:spacing w:val="-14"/>
          <w:sz w:val="24"/>
          <w:szCs w:val="24"/>
          <w:lang w:bidi="ar-DZ"/>
        </w:rPr>
        <w:t xml:space="preserve"> work on Palestine </w:t>
      </w:r>
      <w:r w:rsidRPr="00EE075E">
        <w:rPr>
          <w:rFonts w:ascii="Garamond" w:hAnsi="Garamond" w:cstheme="majorBidi"/>
          <w:color w:val="000000" w:themeColor="text1"/>
          <w:spacing w:val="-14"/>
          <w:sz w:val="24"/>
          <w:szCs w:val="24"/>
          <w:lang w:bidi="ar-DZ"/>
        </w:rPr>
        <w:t xml:space="preserve">to which </w:t>
      </w:r>
      <w:proofErr w:type="spellStart"/>
      <w:r w:rsidR="00A73BCA" w:rsidRPr="00EE075E">
        <w:rPr>
          <w:rFonts w:ascii="Garamond" w:hAnsi="Garamond" w:cstheme="majorBidi"/>
          <w:color w:val="000000" w:themeColor="text1"/>
          <w:spacing w:val="-14"/>
          <w:sz w:val="24"/>
          <w:szCs w:val="24"/>
          <w:lang w:bidi="ar-DZ"/>
        </w:rPr>
        <w:t>Navaro</w:t>
      </w:r>
      <w:proofErr w:type="spellEnd"/>
      <w:r w:rsidR="00FF4D57" w:rsidRPr="00EE075E">
        <w:rPr>
          <w:rFonts w:ascii="Garamond" w:hAnsi="Garamond" w:cstheme="majorBidi"/>
          <w:color w:val="000000" w:themeColor="text1"/>
          <w:spacing w:val="-14"/>
          <w:sz w:val="24"/>
          <w:szCs w:val="24"/>
          <w:lang w:bidi="ar-DZ"/>
        </w:rPr>
        <w:t xml:space="preserve"> refers is</w:t>
      </w:r>
      <w:r w:rsidR="006B46E4" w:rsidRPr="00EE075E">
        <w:rPr>
          <w:rFonts w:ascii="Garamond" w:hAnsi="Garamond" w:cstheme="majorBidi"/>
          <w:color w:val="000000" w:themeColor="text1"/>
          <w:spacing w:val="-14"/>
          <w:sz w:val="24"/>
          <w:szCs w:val="24"/>
          <w:lang w:bidi="ar-DZ"/>
        </w:rPr>
        <w:t>:</w:t>
      </w:r>
      <w:r w:rsidR="00FF4D57" w:rsidRPr="00EE075E">
        <w:rPr>
          <w:rFonts w:ascii="Garamond" w:hAnsi="Garamond" w:cstheme="majorBidi"/>
          <w:color w:val="000000" w:themeColor="text1"/>
          <w:spacing w:val="-14"/>
          <w:sz w:val="24"/>
          <w:szCs w:val="24"/>
          <w:lang w:bidi="ar-DZ"/>
        </w:rPr>
        <w:t xml:space="preserve"> </w:t>
      </w:r>
      <w:r w:rsidR="00FF4D57" w:rsidRPr="00EE075E">
        <w:rPr>
          <w:rFonts w:ascii="Garamond" w:hAnsi="Garamond" w:cstheme="majorBidi"/>
          <w:i/>
          <w:iCs/>
          <w:color w:val="000000" w:themeColor="text1"/>
          <w:spacing w:val="-14"/>
          <w:sz w:val="24"/>
          <w:szCs w:val="24"/>
          <w:lang w:bidi="ar-DZ"/>
        </w:rPr>
        <w:t xml:space="preserve">All </w:t>
      </w:r>
      <w:r w:rsidR="009F13B0" w:rsidRPr="00EE075E">
        <w:rPr>
          <w:rFonts w:ascii="Garamond" w:hAnsi="Garamond" w:cstheme="majorBidi"/>
          <w:i/>
          <w:iCs/>
          <w:color w:val="000000" w:themeColor="text1"/>
          <w:spacing w:val="-14"/>
          <w:sz w:val="24"/>
          <w:szCs w:val="24"/>
          <w:lang w:bidi="ar-DZ"/>
        </w:rPr>
        <w:t>t</w:t>
      </w:r>
      <w:r w:rsidR="00FF4D57" w:rsidRPr="00EE075E">
        <w:rPr>
          <w:rFonts w:ascii="Garamond" w:hAnsi="Garamond" w:cstheme="majorBidi"/>
          <w:i/>
          <w:iCs/>
          <w:color w:val="000000" w:themeColor="text1"/>
          <w:spacing w:val="-14"/>
          <w:sz w:val="24"/>
          <w:szCs w:val="24"/>
          <w:lang w:bidi="ar-DZ"/>
        </w:rPr>
        <w:t xml:space="preserve">hat </w:t>
      </w:r>
      <w:r w:rsidR="00351A97" w:rsidRPr="00B8465D">
        <w:rPr>
          <w:rFonts w:ascii="Garamond" w:hAnsi="Garamond" w:cstheme="majorBidi"/>
          <w:i/>
          <w:iCs/>
          <w:color w:val="000000" w:themeColor="text1"/>
          <w:spacing w:val="-14"/>
          <w:sz w:val="24"/>
          <w:szCs w:val="24"/>
          <w:lang w:bidi="ar-DZ"/>
        </w:rPr>
        <w:t>R</w:t>
      </w:r>
      <w:r w:rsidR="00FF4D57" w:rsidRPr="00EE075E">
        <w:rPr>
          <w:rFonts w:ascii="Garamond" w:hAnsi="Garamond" w:cstheme="majorBidi"/>
          <w:i/>
          <w:iCs/>
          <w:color w:val="000000" w:themeColor="text1"/>
          <w:spacing w:val="-14"/>
          <w:sz w:val="24"/>
          <w:szCs w:val="24"/>
          <w:lang w:bidi="ar-DZ"/>
        </w:rPr>
        <w:t xml:space="preserve">emains: The </w:t>
      </w:r>
      <w:r w:rsidR="00B16BDD" w:rsidRPr="00EE075E">
        <w:rPr>
          <w:rFonts w:ascii="Garamond" w:hAnsi="Garamond" w:cstheme="majorBidi"/>
          <w:i/>
          <w:iCs/>
          <w:color w:val="000000" w:themeColor="text1"/>
          <w:spacing w:val="-14"/>
          <w:sz w:val="24"/>
          <w:szCs w:val="24"/>
          <w:lang w:bidi="ar-DZ"/>
        </w:rPr>
        <w:t>Palestinian</w:t>
      </w:r>
      <w:r w:rsidR="00FF4D57" w:rsidRPr="00EE075E">
        <w:rPr>
          <w:rFonts w:ascii="Garamond" w:hAnsi="Garamond" w:cstheme="majorBidi"/>
          <w:i/>
          <w:iCs/>
          <w:color w:val="000000" w:themeColor="text1"/>
          <w:spacing w:val="-14"/>
          <w:sz w:val="24"/>
          <w:szCs w:val="24"/>
          <w:lang w:bidi="ar-DZ"/>
        </w:rPr>
        <w:t xml:space="preserve"> </w:t>
      </w:r>
      <w:r w:rsidR="00B16BDD" w:rsidRPr="00EE075E">
        <w:rPr>
          <w:rFonts w:ascii="Garamond" w:hAnsi="Garamond" w:cstheme="majorBidi"/>
          <w:i/>
          <w:iCs/>
          <w:color w:val="000000" w:themeColor="text1"/>
          <w:spacing w:val="-14"/>
          <w:sz w:val="24"/>
          <w:szCs w:val="24"/>
          <w:lang w:bidi="ar-DZ"/>
        </w:rPr>
        <w:t>V</w:t>
      </w:r>
      <w:r w:rsidR="00FF4D57" w:rsidRPr="00EE075E">
        <w:rPr>
          <w:rFonts w:ascii="Garamond" w:hAnsi="Garamond" w:cstheme="majorBidi"/>
          <w:i/>
          <w:iCs/>
          <w:color w:val="000000" w:themeColor="text1"/>
          <w:spacing w:val="-14"/>
          <w:sz w:val="24"/>
          <w:szCs w:val="24"/>
          <w:lang w:bidi="ar-DZ"/>
        </w:rPr>
        <w:t xml:space="preserve">illages </w:t>
      </w:r>
      <w:r w:rsidR="00B16BDD" w:rsidRPr="00EE075E">
        <w:rPr>
          <w:rFonts w:ascii="Garamond" w:hAnsi="Garamond" w:cstheme="majorBidi"/>
          <w:i/>
          <w:iCs/>
          <w:color w:val="000000" w:themeColor="text1"/>
          <w:spacing w:val="-14"/>
          <w:sz w:val="24"/>
          <w:szCs w:val="24"/>
          <w:lang w:bidi="ar-DZ"/>
        </w:rPr>
        <w:t>O</w:t>
      </w:r>
      <w:r w:rsidR="00FF4D57" w:rsidRPr="00EE075E">
        <w:rPr>
          <w:rFonts w:ascii="Garamond" w:hAnsi="Garamond" w:cstheme="majorBidi"/>
          <w:i/>
          <w:iCs/>
          <w:color w:val="000000" w:themeColor="text1"/>
          <w:spacing w:val="-14"/>
          <w:sz w:val="24"/>
          <w:szCs w:val="24"/>
          <w:lang w:bidi="ar-DZ"/>
        </w:rPr>
        <w:t>ccupied and</w:t>
      </w:r>
      <w:r w:rsidR="00FF4D57" w:rsidRPr="00EE075E">
        <w:rPr>
          <w:rFonts w:ascii="Garamond" w:hAnsi="Garamond" w:cstheme="majorBidi"/>
          <w:color w:val="000000" w:themeColor="text1"/>
          <w:spacing w:val="-14"/>
          <w:sz w:val="24"/>
          <w:szCs w:val="24"/>
          <w:lang w:bidi="ar-DZ"/>
        </w:rPr>
        <w:t xml:space="preserve"> </w:t>
      </w:r>
      <w:r w:rsidR="00B16BDD" w:rsidRPr="00EE075E">
        <w:rPr>
          <w:rFonts w:ascii="Garamond" w:hAnsi="Garamond" w:cstheme="majorBidi"/>
          <w:i/>
          <w:iCs/>
          <w:color w:val="000000" w:themeColor="text1"/>
          <w:spacing w:val="-14"/>
          <w:sz w:val="24"/>
          <w:szCs w:val="24"/>
          <w:lang w:bidi="ar-DZ"/>
        </w:rPr>
        <w:t>D</w:t>
      </w:r>
      <w:r w:rsidR="00FF4D57" w:rsidRPr="00EE075E">
        <w:rPr>
          <w:rFonts w:ascii="Garamond" w:hAnsi="Garamond" w:cstheme="majorBidi"/>
          <w:i/>
          <w:iCs/>
          <w:color w:val="000000" w:themeColor="text1"/>
          <w:spacing w:val="-14"/>
          <w:sz w:val="24"/>
          <w:szCs w:val="24"/>
          <w:lang w:bidi="ar-DZ"/>
        </w:rPr>
        <w:t>epopulated by Israel in 1948</w:t>
      </w:r>
      <w:r w:rsidR="00FF4D57" w:rsidRPr="00EE075E">
        <w:rPr>
          <w:rFonts w:ascii="Garamond" w:hAnsi="Garamond" w:cstheme="majorBidi"/>
          <w:color w:val="000000" w:themeColor="text1"/>
          <w:spacing w:val="-14"/>
          <w:sz w:val="24"/>
          <w:szCs w:val="24"/>
          <w:lang w:bidi="ar-DZ"/>
        </w:rPr>
        <w:t xml:space="preserve"> (</w:t>
      </w:r>
      <w:proofErr w:type="spellStart"/>
      <w:r w:rsidR="00FF4D57" w:rsidRPr="00EE075E">
        <w:rPr>
          <w:rFonts w:ascii="Garamond" w:hAnsi="Garamond" w:cstheme="majorBidi"/>
          <w:color w:val="000000" w:themeColor="text1"/>
          <w:spacing w:val="-14"/>
          <w:sz w:val="24"/>
          <w:szCs w:val="24"/>
          <w:lang w:bidi="ar-DZ"/>
        </w:rPr>
        <w:t>Khalidi</w:t>
      </w:r>
      <w:proofErr w:type="spellEnd"/>
      <w:r w:rsidR="00E6571F" w:rsidRPr="00EE075E">
        <w:rPr>
          <w:rFonts w:ascii="Garamond" w:hAnsi="Garamond" w:cstheme="majorBidi"/>
          <w:color w:val="000000" w:themeColor="text1"/>
          <w:spacing w:val="-14"/>
          <w:sz w:val="24"/>
          <w:szCs w:val="24"/>
          <w:lang w:bidi="ar-DZ"/>
        </w:rPr>
        <w:t>,</w:t>
      </w:r>
      <w:r w:rsidR="00FF4D57" w:rsidRPr="00EE075E">
        <w:rPr>
          <w:rFonts w:ascii="Garamond" w:hAnsi="Garamond" w:cstheme="majorBidi"/>
          <w:color w:val="000000" w:themeColor="text1"/>
          <w:spacing w:val="-14"/>
          <w:sz w:val="24"/>
          <w:szCs w:val="24"/>
          <w:lang w:bidi="ar-DZ"/>
        </w:rPr>
        <w:t xml:space="preserve"> 1992)</w:t>
      </w:r>
      <w:r w:rsidR="0086748E" w:rsidRPr="00EE075E">
        <w:rPr>
          <w:rFonts w:ascii="Garamond" w:hAnsi="Garamond" w:cstheme="majorBidi"/>
          <w:color w:val="000000" w:themeColor="text1"/>
          <w:spacing w:val="-14"/>
          <w:sz w:val="24"/>
          <w:szCs w:val="24"/>
          <w:lang w:bidi="ar-DZ"/>
        </w:rPr>
        <w:t xml:space="preserve">. </w:t>
      </w:r>
      <w:proofErr w:type="spellStart"/>
      <w:r w:rsidR="0086748E" w:rsidRPr="00EE075E">
        <w:rPr>
          <w:rFonts w:ascii="Garamond" w:hAnsi="Garamond" w:cstheme="majorBidi"/>
          <w:color w:val="000000" w:themeColor="text1"/>
          <w:spacing w:val="-14"/>
          <w:sz w:val="24"/>
          <w:szCs w:val="24"/>
          <w:lang w:bidi="ar-DZ"/>
        </w:rPr>
        <w:t>Navaro</w:t>
      </w:r>
      <w:proofErr w:type="spellEnd"/>
      <w:r w:rsidR="0086748E" w:rsidRPr="00EE075E">
        <w:rPr>
          <w:rFonts w:ascii="Garamond" w:hAnsi="Garamond" w:cstheme="majorBidi"/>
          <w:color w:val="000000" w:themeColor="text1"/>
          <w:spacing w:val="-14"/>
          <w:sz w:val="24"/>
          <w:szCs w:val="24"/>
          <w:lang w:bidi="ar-DZ"/>
        </w:rPr>
        <w:t xml:space="preserve"> describes </w:t>
      </w:r>
      <w:r w:rsidR="00A73BCA" w:rsidRPr="00EE075E">
        <w:rPr>
          <w:rFonts w:ascii="Garamond" w:hAnsi="Garamond" w:cstheme="majorBidi"/>
          <w:color w:val="000000" w:themeColor="text1"/>
          <w:spacing w:val="-14"/>
          <w:sz w:val="24"/>
          <w:szCs w:val="24"/>
          <w:lang w:bidi="ar-DZ"/>
        </w:rPr>
        <w:t>how</w:t>
      </w:r>
      <w:r w:rsidR="0086748E" w:rsidRPr="00EE075E">
        <w:rPr>
          <w:rFonts w:ascii="Garamond" w:hAnsi="Garamond" w:cstheme="majorBidi"/>
          <w:color w:val="000000" w:themeColor="text1"/>
          <w:spacing w:val="-14"/>
          <w:sz w:val="24"/>
          <w:szCs w:val="24"/>
          <w:lang w:bidi="ar-DZ"/>
        </w:rPr>
        <w:t xml:space="preserve"> this work illustrates the negative methodolog</w:t>
      </w:r>
      <w:r w:rsidR="00A73BCA" w:rsidRPr="00EE075E">
        <w:rPr>
          <w:rFonts w:ascii="Garamond" w:hAnsi="Garamond" w:cstheme="majorBidi"/>
          <w:color w:val="000000" w:themeColor="text1"/>
          <w:spacing w:val="-14"/>
          <w:sz w:val="24"/>
          <w:szCs w:val="24"/>
          <w:lang w:bidi="ar-DZ"/>
        </w:rPr>
        <w:t>ical</w:t>
      </w:r>
      <w:r w:rsidR="0086748E" w:rsidRPr="00EE075E">
        <w:rPr>
          <w:rFonts w:ascii="Garamond" w:hAnsi="Garamond" w:cstheme="majorBidi"/>
          <w:color w:val="000000" w:themeColor="text1"/>
          <w:spacing w:val="-14"/>
          <w:sz w:val="24"/>
          <w:szCs w:val="24"/>
          <w:lang w:bidi="ar-DZ"/>
        </w:rPr>
        <w:t xml:space="preserve"> approach she is developing</w:t>
      </w:r>
      <w:r w:rsidR="00A73BCA" w:rsidRPr="00EE075E">
        <w:rPr>
          <w:rFonts w:ascii="Garamond" w:hAnsi="Garamond" w:cstheme="majorBidi"/>
          <w:color w:val="000000" w:themeColor="text1"/>
          <w:spacing w:val="-14"/>
          <w:sz w:val="24"/>
          <w:szCs w:val="24"/>
          <w:lang w:bidi="ar-DZ"/>
        </w:rPr>
        <w:t xml:space="preserve"> and shows</w:t>
      </w:r>
      <w:r w:rsidR="0086748E" w:rsidRPr="00EE075E">
        <w:rPr>
          <w:rFonts w:ascii="Garamond" w:hAnsi="Garamond" w:cstheme="majorBidi"/>
          <w:color w:val="000000" w:themeColor="text1"/>
          <w:spacing w:val="-14"/>
          <w:sz w:val="24"/>
          <w:szCs w:val="24"/>
          <w:lang w:bidi="ar-DZ"/>
        </w:rPr>
        <w:t xml:space="preserve"> how </w:t>
      </w:r>
      <w:proofErr w:type="spellStart"/>
      <w:r w:rsidR="0086748E" w:rsidRPr="00EE075E">
        <w:rPr>
          <w:rFonts w:ascii="Garamond" w:hAnsi="Garamond" w:cstheme="majorBidi"/>
          <w:color w:val="000000" w:themeColor="text1"/>
          <w:spacing w:val="-14"/>
          <w:sz w:val="24"/>
          <w:szCs w:val="24"/>
          <w:lang w:bidi="ar-DZ"/>
        </w:rPr>
        <w:t>Khalidi</w:t>
      </w:r>
      <w:proofErr w:type="spellEnd"/>
      <w:r w:rsidR="0086748E" w:rsidRPr="00EE075E">
        <w:rPr>
          <w:rFonts w:ascii="Garamond" w:hAnsi="Garamond" w:cstheme="majorBidi"/>
          <w:color w:val="000000" w:themeColor="text1"/>
          <w:spacing w:val="-14"/>
          <w:sz w:val="24"/>
          <w:szCs w:val="24"/>
          <w:lang w:bidi="ar-DZ"/>
        </w:rPr>
        <w:t xml:space="preserve"> and his team “render erasure a component of the conceptualization of their research methodology</w:t>
      </w:r>
      <w:r w:rsidR="00A73BCA" w:rsidRPr="00EE075E">
        <w:rPr>
          <w:rFonts w:ascii="Garamond" w:hAnsi="Garamond" w:cstheme="majorBidi"/>
          <w:color w:val="000000" w:themeColor="text1"/>
          <w:spacing w:val="-14"/>
          <w:sz w:val="24"/>
          <w:szCs w:val="24"/>
          <w:lang w:bidi="ar-DZ"/>
        </w:rPr>
        <w:t>,</w:t>
      </w:r>
      <w:r w:rsidR="0086748E" w:rsidRPr="00EE075E">
        <w:rPr>
          <w:rFonts w:ascii="Garamond" w:hAnsi="Garamond" w:cstheme="majorBidi"/>
          <w:color w:val="000000" w:themeColor="text1"/>
          <w:spacing w:val="-14"/>
          <w:sz w:val="24"/>
          <w:szCs w:val="24"/>
          <w:lang w:bidi="ar-DZ"/>
        </w:rPr>
        <w:t>”</w:t>
      </w:r>
      <w:r w:rsidR="00A73BCA" w:rsidRPr="00EE075E">
        <w:rPr>
          <w:rFonts w:ascii="Garamond" w:hAnsi="Garamond" w:cstheme="majorBidi"/>
          <w:color w:val="000000" w:themeColor="text1"/>
          <w:spacing w:val="-14"/>
          <w:sz w:val="24"/>
          <w:szCs w:val="24"/>
          <w:lang w:bidi="ar-DZ"/>
        </w:rPr>
        <w:t xml:space="preserve"> thereby revealing</w:t>
      </w:r>
      <w:r w:rsidR="0086748E" w:rsidRPr="00EE075E">
        <w:rPr>
          <w:rFonts w:ascii="Garamond" w:hAnsi="Garamond" w:cstheme="majorBidi"/>
          <w:color w:val="000000" w:themeColor="text1"/>
          <w:spacing w:val="-14"/>
          <w:sz w:val="24"/>
          <w:szCs w:val="24"/>
          <w:lang w:bidi="ar-DZ"/>
        </w:rPr>
        <w:t xml:space="preserve"> how the</w:t>
      </w:r>
      <w:r w:rsidR="00A73BCA" w:rsidRPr="00EE075E">
        <w:rPr>
          <w:rFonts w:ascii="Garamond" w:hAnsi="Garamond" w:cstheme="majorBidi"/>
          <w:color w:val="000000" w:themeColor="text1"/>
          <w:spacing w:val="-14"/>
          <w:sz w:val="24"/>
          <w:szCs w:val="24"/>
          <w:lang w:bidi="ar-DZ"/>
        </w:rPr>
        <w:t xml:space="preserve"> authors </w:t>
      </w:r>
      <w:r w:rsidR="0086748E" w:rsidRPr="00EE075E">
        <w:rPr>
          <w:rFonts w:ascii="Garamond" w:hAnsi="Garamond" w:cstheme="majorBidi"/>
          <w:color w:val="000000" w:themeColor="text1"/>
          <w:spacing w:val="-14"/>
          <w:sz w:val="24"/>
          <w:szCs w:val="24"/>
          <w:lang w:bidi="ar-DZ"/>
        </w:rPr>
        <w:t xml:space="preserve">study erasures by working within erasures. Erasure, </w:t>
      </w:r>
      <w:proofErr w:type="spellStart"/>
      <w:r w:rsidR="0086748E" w:rsidRPr="00EE075E">
        <w:rPr>
          <w:rFonts w:ascii="Garamond" w:hAnsi="Garamond" w:cstheme="majorBidi"/>
          <w:color w:val="000000" w:themeColor="text1"/>
          <w:spacing w:val="-14"/>
          <w:sz w:val="24"/>
          <w:szCs w:val="24"/>
          <w:lang w:bidi="ar-DZ"/>
        </w:rPr>
        <w:t>Navaro</w:t>
      </w:r>
      <w:proofErr w:type="spellEnd"/>
      <w:r w:rsidR="0086748E" w:rsidRPr="00EE075E">
        <w:rPr>
          <w:rFonts w:ascii="Garamond" w:hAnsi="Garamond" w:cstheme="majorBidi"/>
          <w:color w:val="000000" w:themeColor="text1"/>
          <w:spacing w:val="-14"/>
          <w:sz w:val="24"/>
          <w:szCs w:val="24"/>
          <w:lang w:bidi="ar-DZ"/>
        </w:rPr>
        <w:t xml:space="preserve"> </w:t>
      </w:r>
      <w:r w:rsidR="00A73BCA" w:rsidRPr="00EE075E">
        <w:rPr>
          <w:rFonts w:ascii="Garamond" w:hAnsi="Garamond" w:cstheme="majorBidi"/>
          <w:color w:val="000000" w:themeColor="text1"/>
          <w:spacing w:val="-14"/>
          <w:sz w:val="24"/>
          <w:szCs w:val="24"/>
          <w:lang w:bidi="ar-DZ"/>
        </w:rPr>
        <w:t>observes</w:t>
      </w:r>
      <w:r w:rsidR="0086748E" w:rsidRPr="00EE075E">
        <w:rPr>
          <w:rFonts w:ascii="Garamond" w:hAnsi="Garamond" w:cstheme="majorBidi"/>
          <w:color w:val="000000" w:themeColor="text1"/>
          <w:spacing w:val="-14"/>
          <w:sz w:val="24"/>
          <w:szCs w:val="24"/>
          <w:lang w:bidi="ar-DZ"/>
        </w:rPr>
        <w:t xml:space="preserve">, </w:t>
      </w:r>
      <w:r w:rsidR="00A9058E" w:rsidRPr="00EE075E">
        <w:rPr>
          <w:rFonts w:ascii="Garamond" w:hAnsi="Garamond" w:cstheme="majorBidi"/>
          <w:color w:val="000000" w:themeColor="text1"/>
          <w:spacing w:val="-14"/>
          <w:sz w:val="24"/>
          <w:szCs w:val="24"/>
          <w:lang w:bidi="ar-DZ"/>
        </w:rPr>
        <w:t xml:space="preserve">is </w:t>
      </w:r>
      <w:r w:rsidR="0086748E" w:rsidRPr="00EE075E">
        <w:rPr>
          <w:rFonts w:ascii="Garamond" w:hAnsi="Garamond" w:cstheme="majorBidi"/>
          <w:color w:val="000000" w:themeColor="text1"/>
          <w:spacing w:val="-14"/>
          <w:sz w:val="24"/>
          <w:szCs w:val="24"/>
          <w:lang w:bidi="ar-DZ"/>
        </w:rPr>
        <w:t>“both the object of their analysis and the medium of and for their research practice and methodology” (p. 196)</w:t>
      </w:r>
      <w:r w:rsidRPr="00EE075E">
        <w:rPr>
          <w:rFonts w:ascii="Garamond" w:hAnsi="Garamond" w:cstheme="majorBidi"/>
          <w:color w:val="000000" w:themeColor="text1"/>
          <w:spacing w:val="-14"/>
          <w:sz w:val="24"/>
          <w:szCs w:val="24"/>
          <w:lang w:bidi="ar-DZ"/>
        </w:rPr>
        <w:t>.</w:t>
      </w:r>
    </w:p>
    <w:p w14:paraId="0646B87C" w14:textId="57A5AE80" w:rsidR="0030480B" w:rsidRPr="00EE075E" w:rsidRDefault="00802834" w:rsidP="00750380">
      <w:pPr>
        <w:spacing w:before="120" w:after="120" w:line="360" w:lineRule="auto"/>
        <w:ind w:firstLine="284"/>
        <w:jc w:val="both"/>
        <w:rPr>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 xml:space="preserve">By referring to sites of extermination, dispossession, and annihilation, she thus challenges the set of assumptions </w:t>
      </w:r>
      <w:r w:rsidR="001A08AF" w:rsidRPr="00EE075E">
        <w:rPr>
          <w:rFonts w:ascii="Garamond" w:hAnsi="Garamond" w:cstheme="majorBidi"/>
          <w:color w:val="000000" w:themeColor="text1"/>
          <w:spacing w:val="-14"/>
          <w:sz w:val="24"/>
          <w:szCs w:val="24"/>
          <w:lang w:bidi="ar-DZ"/>
        </w:rPr>
        <w:t>behind</w:t>
      </w:r>
      <w:r w:rsidRPr="00EE075E">
        <w:rPr>
          <w:rFonts w:ascii="Garamond" w:hAnsi="Garamond" w:cstheme="majorBidi"/>
          <w:color w:val="000000" w:themeColor="text1"/>
          <w:spacing w:val="-14"/>
          <w:sz w:val="24"/>
          <w:szCs w:val="24"/>
          <w:lang w:bidi="ar-DZ"/>
        </w:rPr>
        <w:t xml:space="preserve"> historical research</w:t>
      </w:r>
      <w:r w:rsidR="001A08AF" w:rsidRPr="00EE075E">
        <w:rPr>
          <w:rFonts w:ascii="Garamond" w:hAnsi="Garamond" w:cstheme="majorBidi"/>
          <w:color w:val="000000" w:themeColor="text1"/>
          <w:spacing w:val="-14"/>
          <w:sz w:val="24"/>
          <w:szCs w:val="24"/>
          <w:lang w:bidi="ar-DZ"/>
        </w:rPr>
        <w:t>’s perception of</w:t>
      </w:r>
      <w:r w:rsidRPr="00EE075E">
        <w:rPr>
          <w:rFonts w:ascii="Garamond" w:hAnsi="Garamond" w:cstheme="majorBidi"/>
          <w:color w:val="000000" w:themeColor="text1"/>
          <w:spacing w:val="-14"/>
          <w:sz w:val="24"/>
          <w:szCs w:val="24"/>
          <w:lang w:bidi="ar-DZ"/>
        </w:rPr>
        <w:t xml:space="preserve"> archives and the material they contain as a source of knowledge that can provide us with evidentiary materials and information. </w:t>
      </w:r>
      <w:r w:rsidR="00AA3036" w:rsidRPr="00EE075E">
        <w:rPr>
          <w:rFonts w:ascii="Garamond" w:hAnsi="Garamond" w:cstheme="majorBidi"/>
          <w:color w:val="000000" w:themeColor="text1"/>
          <w:spacing w:val="-14"/>
          <w:sz w:val="24"/>
          <w:szCs w:val="24"/>
          <w:lang w:bidi="ar-DZ"/>
        </w:rPr>
        <w:t xml:space="preserve">Calling </w:t>
      </w:r>
      <w:r w:rsidR="00A73BCA" w:rsidRPr="00EE075E">
        <w:rPr>
          <w:rFonts w:ascii="Garamond" w:hAnsi="Garamond" w:cstheme="majorBidi"/>
          <w:color w:val="000000" w:themeColor="text1"/>
          <w:spacing w:val="-14"/>
          <w:sz w:val="24"/>
          <w:szCs w:val="24"/>
          <w:lang w:bidi="ar-DZ"/>
        </w:rPr>
        <w:t xml:space="preserve">on scholars </w:t>
      </w:r>
      <w:r w:rsidR="00AA3036" w:rsidRPr="00EE075E">
        <w:rPr>
          <w:rFonts w:ascii="Garamond" w:hAnsi="Garamond" w:cstheme="majorBidi"/>
          <w:color w:val="000000" w:themeColor="text1"/>
          <w:spacing w:val="-14"/>
          <w:sz w:val="24"/>
          <w:szCs w:val="24"/>
          <w:lang w:bidi="ar-DZ"/>
        </w:rPr>
        <w:t xml:space="preserve">to take seriously the “black holes” that emerge in the study of mass violence, </w:t>
      </w:r>
      <w:proofErr w:type="spellStart"/>
      <w:r w:rsidR="00AA3036" w:rsidRPr="00EE075E">
        <w:rPr>
          <w:rFonts w:ascii="Garamond" w:hAnsi="Garamond" w:cstheme="majorBidi"/>
          <w:color w:val="000000" w:themeColor="text1"/>
          <w:spacing w:val="-14"/>
          <w:sz w:val="24"/>
          <w:szCs w:val="24"/>
          <w:lang w:bidi="ar-DZ"/>
        </w:rPr>
        <w:t>Navaro</w:t>
      </w:r>
      <w:proofErr w:type="spellEnd"/>
      <w:r w:rsidR="00AA3036" w:rsidRPr="00EE075E">
        <w:rPr>
          <w:rFonts w:ascii="Garamond" w:hAnsi="Garamond" w:cstheme="majorBidi"/>
          <w:color w:val="000000" w:themeColor="text1"/>
          <w:spacing w:val="-14"/>
          <w:sz w:val="24"/>
          <w:szCs w:val="24"/>
          <w:lang w:bidi="ar-DZ"/>
        </w:rPr>
        <w:t xml:space="preserve"> introduces</w:t>
      </w:r>
      <w:r w:rsidRPr="00EE075E">
        <w:rPr>
          <w:rFonts w:ascii="Garamond" w:hAnsi="Garamond" w:cstheme="majorBidi"/>
          <w:color w:val="000000" w:themeColor="text1"/>
          <w:spacing w:val="-14"/>
          <w:sz w:val="24"/>
          <w:szCs w:val="24"/>
          <w:lang w:bidi="ar-DZ"/>
        </w:rPr>
        <w:t xml:space="preserve"> </w:t>
      </w:r>
      <w:r w:rsidR="00AA3036" w:rsidRPr="00EE075E">
        <w:rPr>
          <w:rFonts w:ascii="Garamond" w:hAnsi="Garamond" w:cstheme="majorBidi"/>
          <w:color w:val="000000" w:themeColor="text1"/>
          <w:spacing w:val="-14"/>
          <w:sz w:val="24"/>
          <w:szCs w:val="24"/>
          <w:lang w:bidi="ar-DZ"/>
        </w:rPr>
        <w:t xml:space="preserve">the concept of “negative methodology,” challenging the idea of methods, the availability and presence of evidence, and the existence and tangibility of materials. </w:t>
      </w:r>
      <w:proofErr w:type="spellStart"/>
      <w:r w:rsidR="00AA3036" w:rsidRPr="00EE075E">
        <w:rPr>
          <w:rFonts w:ascii="Garamond" w:hAnsi="Garamond" w:cstheme="majorBidi"/>
          <w:color w:val="000000" w:themeColor="text1"/>
          <w:spacing w:val="-14"/>
          <w:sz w:val="24"/>
          <w:szCs w:val="24"/>
          <w:lang w:bidi="ar-DZ"/>
        </w:rPr>
        <w:t>Navaro’s</w:t>
      </w:r>
      <w:proofErr w:type="spellEnd"/>
      <w:r w:rsidR="00AA3036" w:rsidRPr="00EE075E">
        <w:rPr>
          <w:rFonts w:ascii="Garamond" w:hAnsi="Garamond" w:cstheme="majorBidi"/>
          <w:color w:val="000000" w:themeColor="text1"/>
          <w:spacing w:val="-14"/>
          <w:sz w:val="24"/>
          <w:szCs w:val="24"/>
          <w:lang w:bidi="ar-DZ"/>
        </w:rPr>
        <w:t xml:space="preserve"> negative methodology</w:t>
      </w:r>
      <w:r w:rsidRPr="00EE075E">
        <w:rPr>
          <w:rFonts w:ascii="Garamond" w:hAnsi="Garamond" w:cstheme="majorBidi"/>
          <w:color w:val="000000" w:themeColor="text1"/>
          <w:spacing w:val="-14"/>
          <w:sz w:val="24"/>
          <w:szCs w:val="24"/>
          <w:lang w:bidi="ar-DZ"/>
        </w:rPr>
        <w:t xml:space="preserve"> </w:t>
      </w:r>
      <w:r w:rsidR="00AA3036" w:rsidRPr="00EE075E">
        <w:rPr>
          <w:rFonts w:ascii="Garamond" w:hAnsi="Garamond" w:cstheme="majorBidi"/>
          <w:color w:val="000000" w:themeColor="text1"/>
          <w:spacing w:val="-14"/>
          <w:sz w:val="24"/>
          <w:szCs w:val="24"/>
          <w:lang w:bidi="ar-DZ"/>
        </w:rPr>
        <w:t>assumes absences, erasures, denials, and misappropriations rather than presences and accessibility</w:t>
      </w:r>
      <w:r w:rsidR="001A08AF" w:rsidRPr="00EE075E">
        <w:rPr>
          <w:rFonts w:ascii="Garamond" w:hAnsi="Garamond" w:cstheme="majorBidi"/>
          <w:color w:val="000000" w:themeColor="text1"/>
          <w:spacing w:val="-14"/>
          <w:sz w:val="24"/>
          <w:szCs w:val="24"/>
          <w:lang w:bidi="ar-DZ"/>
        </w:rPr>
        <w:t>. She advocates adopting the former</w:t>
      </w:r>
      <w:r w:rsidR="00F96216" w:rsidRPr="00EE075E">
        <w:rPr>
          <w:rFonts w:ascii="Garamond" w:hAnsi="Garamond" w:cstheme="majorBidi"/>
          <w:color w:val="000000" w:themeColor="text1"/>
          <w:spacing w:val="-14"/>
          <w:sz w:val="24"/>
          <w:szCs w:val="24"/>
          <w:lang w:bidi="ar-DZ"/>
        </w:rPr>
        <w:t xml:space="preserve"> as a starting point and as a precondition for field research rooted in conflict-laden zones and settle</w:t>
      </w:r>
      <w:r w:rsidR="00B16BDD" w:rsidRPr="00EE075E">
        <w:rPr>
          <w:rFonts w:ascii="Garamond" w:hAnsi="Garamond" w:cstheme="majorBidi"/>
          <w:color w:val="000000" w:themeColor="text1"/>
          <w:spacing w:val="-14"/>
          <w:sz w:val="24"/>
          <w:szCs w:val="24"/>
          <w:lang w:bidi="ar-DZ"/>
        </w:rPr>
        <w:t>r-</w:t>
      </w:r>
      <w:r w:rsidR="00F96216" w:rsidRPr="00EE075E">
        <w:rPr>
          <w:rFonts w:ascii="Garamond" w:hAnsi="Garamond" w:cstheme="majorBidi"/>
          <w:color w:val="000000" w:themeColor="text1"/>
          <w:spacing w:val="-14"/>
          <w:sz w:val="24"/>
          <w:szCs w:val="24"/>
          <w:lang w:bidi="ar-DZ"/>
        </w:rPr>
        <w:t xml:space="preserve">colonial contexts. </w:t>
      </w:r>
    </w:p>
    <w:p w14:paraId="346CBE5B" w14:textId="5B955951" w:rsidR="00275BE4" w:rsidRPr="00EE075E" w:rsidRDefault="00F96216" w:rsidP="002C1058">
      <w:pPr>
        <w:spacing w:before="120" w:after="120" w:line="360" w:lineRule="auto"/>
        <w:ind w:firstLine="284"/>
        <w:jc w:val="both"/>
        <w:rPr>
          <w:rFonts w:ascii="Garamond" w:hAnsi="Garamond" w:cstheme="majorBidi"/>
          <w:color w:val="000000" w:themeColor="text1"/>
          <w:spacing w:val="-14"/>
          <w:sz w:val="24"/>
          <w:szCs w:val="24"/>
          <w:lang w:bidi="ar-DZ"/>
        </w:rPr>
      </w:pPr>
      <w:del w:id="153" w:author="Alaa Hajyahia" w:date="2023-01-15T10:39:00Z">
        <w:r w:rsidRPr="00EE075E" w:rsidDel="004C74C2">
          <w:rPr>
            <w:rFonts w:ascii="Garamond" w:hAnsi="Garamond" w:cstheme="majorBidi"/>
            <w:color w:val="000000" w:themeColor="text1"/>
            <w:spacing w:val="-14"/>
            <w:sz w:val="24"/>
            <w:szCs w:val="24"/>
            <w:lang w:bidi="ar-DZ"/>
          </w:rPr>
          <w:delText>Alongside the example of Palestine</w:delText>
        </w:r>
      </w:del>
      <w:ins w:id="154" w:author="Alaa Hajyahia" w:date="2023-01-15T10:39:00Z">
        <w:r w:rsidR="002C1058">
          <w:rPr>
            <w:rFonts w:ascii="Garamond" w:hAnsi="Garamond" w:cstheme="majorBidi"/>
            <w:color w:val="000000" w:themeColor="text1"/>
            <w:spacing w:val="-14"/>
            <w:sz w:val="24"/>
            <w:szCs w:val="24"/>
            <w:lang w:bidi="ar-DZ"/>
          </w:rPr>
          <w:t>In addition</w:t>
        </w:r>
      </w:ins>
      <w:r w:rsidRPr="00EE075E">
        <w:rPr>
          <w:rFonts w:ascii="Garamond" w:hAnsi="Garamond" w:cstheme="majorBidi"/>
          <w:color w:val="000000" w:themeColor="text1"/>
          <w:spacing w:val="-14"/>
          <w:sz w:val="24"/>
          <w:szCs w:val="24"/>
          <w:lang w:bidi="ar-DZ"/>
        </w:rPr>
        <w:t xml:space="preserve">, </w:t>
      </w:r>
      <w:proofErr w:type="spellStart"/>
      <w:r w:rsidRPr="00EE075E">
        <w:rPr>
          <w:rFonts w:ascii="Garamond" w:hAnsi="Garamond" w:cstheme="majorBidi"/>
          <w:color w:val="000000" w:themeColor="text1"/>
          <w:spacing w:val="-14"/>
          <w:sz w:val="24"/>
          <w:szCs w:val="24"/>
          <w:lang w:bidi="ar-DZ"/>
        </w:rPr>
        <w:t>Navaro</w:t>
      </w:r>
      <w:proofErr w:type="spellEnd"/>
      <w:r w:rsidRPr="00EE075E">
        <w:rPr>
          <w:rFonts w:ascii="Garamond" w:hAnsi="Garamond" w:cstheme="majorBidi"/>
          <w:color w:val="000000" w:themeColor="text1"/>
          <w:spacing w:val="-14"/>
          <w:sz w:val="24"/>
          <w:szCs w:val="24"/>
          <w:lang w:bidi="ar-DZ"/>
        </w:rPr>
        <w:t xml:space="preserve"> </w:t>
      </w:r>
      <w:del w:id="155" w:author="Alaa Hajyahia" w:date="2023-01-15T10:39:00Z">
        <w:r w:rsidRPr="00EE075E" w:rsidDel="004C74C2">
          <w:rPr>
            <w:rFonts w:ascii="Garamond" w:hAnsi="Garamond" w:cstheme="majorBidi"/>
            <w:color w:val="000000" w:themeColor="text1"/>
            <w:spacing w:val="-14"/>
            <w:sz w:val="24"/>
            <w:szCs w:val="24"/>
            <w:lang w:bidi="ar-DZ"/>
          </w:rPr>
          <w:delText xml:space="preserve">also </w:delText>
        </w:r>
      </w:del>
      <w:r w:rsidRPr="00EE075E">
        <w:rPr>
          <w:rFonts w:ascii="Garamond" w:hAnsi="Garamond" w:cstheme="majorBidi"/>
          <w:color w:val="000000" w:themeColor="text1"/>
          <w:spacing w:val="-14"/>
          <w:sz w:val="24"/>
          <w:szCs w:val="24"/>
          <w:lang w:bidi="ar-DZ"/>
        </w:rPr>
        <w:t>refers to Afro</w:t>
      </w:r>
      <w:r w:rsidR="001A08AF" w:rsidRPr="00EE075E">
        <w:rPr>
          <w:rFonts w:ascii="Garamond" w:hAnsi="Garamond" w:cstheme="majorBidi"/>
          <w:color w:val="000000" w:themeColor="text1"/>
          <w:spacing w:val="-14"/>
          <w:sz w:val="24"/>
          <w:szCs w:val="24"/>
          <w:lang w:bidi="ar-DZ"/>
        </w:rPr>
        <w:t>-</w:t>
      </w:r>
      <w:r w:rsidRPr="00EE075E">
        <w:rPr>
          <w:rFonts w:ascii="Garamond" w:hAnsi="Garamond" w:cstheme="majorBidi"/>
          <w:color w:val="000000" w:themeColor="text1"/>
          <w:spacing w:val="-14"/>
          <w:sz w:val="24"/>
          <w:szCs w:val="24"/>
          <w:lang w:bidi="ar-DZ"/>
        </w:rPr>
        <w:t xml:space="preserve">pessimist </w:t>
      </w:r>
      <w:r w:rsidR="001A08AF" w:rsidRPr="00EE075E">
        <w:rPr>
          <w:rFonts w:ascii="Garamond" w:hAnsi="Garamond" w:cstheme="majorBidi"/>
          <w:color w:val="000000" w:themeColor="text1"/>
          <w:spacing w:val="-14"/>
          <w:sz w:val="24"/>
          <w:szCs w:val="24"/>
          <w:lang w:bidi="ar-DZ"/>
        </w:rPr>
        <w:t xml:space="preserve">and Black </w:t>
      </w:r>
      <w:r w:rsidRPr="00EE075E">
        <w:rPr>
          <w:rFonts w:ascii="Garamond" w:hAnsi="Garamond" w:cstheme="majorBidi"/>
          <w:color w:val="000000" w:themeColor="text1"/>
          <w:spacing w:val="-14"/>
          <w:sz w:val="24"/>
          <w:szCs w:val="24"/>
          <w:lang w:bidi="ar-DZ"/>
        </w:rPr>
        <w:t xml:space="preserve">scholarship on the limits of documenting the experience of slaves and </w:t>
      </w:r>
      <w:r w:rsidR="0063253B" w:rsidRPr="00EE075E">
        <w:rPr>
          <w:rFonts w:ascii="Garamond" w:hAnsi="Garamond" w:cstheme="majorBidi"/>
          <w:color w:val="000000" w:themeColor="text1"/>
          <w:spacing w:val="-14"/>
          <w:sz w:val="24"/>
          <w:szCs w:val="24"/>
          <w:lang w:bidi="ar-DZ"/>
        </w:rPr>
        <w:t xml:space="preserve">slavery to argue against the </w:t>
      </w:r>
      <w:r w:rsidR="0063253B" w:rsidRPr="00EE075E">
        <w:rPr>
          <w:rFonts w:ascii="Garamond" w:hAnsi="Garamond" w:cstheme="majorBidi"/>
          <w:i/>
          <w:iCs/>
          <w:color w:val="000000" w:themeColor="text1"/>
          <w:spacing w:val="-14"/>
          <w:sz w:val="24"/>
          <w:szCs w:val="24"/>
          <w:lang w:bidi="ar-DZ"/>
        </w:rPr>
        <w:t xml:space="preserve">empiricist </w:t>
      </w:r>
      <w:r w:rsidR="00010DA5" w:rsidRPr="00EE075E">
        <w:rPr>
          <w:rFonts w:ascii="Garamond" w:hAnsi="Garamond" w:cstheme="majorBidi"/>
          <w:i/>
          <w:iCs/>
          <w:color w:val="000000" w:themeColor="text1"/>
          <w:spacing w:val="-14"/>
          <w:sz w:val="24"/>
          <w:szCs w:val="24"/>
          <w:lang w:bidi="ar-DZ"/>
        </w:rPr>
        <w:t>approach</w:t>
      </w:r>
      <w:r w:rsidR="00010DA5" w:rsidRPr="00EE075E">
        <w:rPr>
          <w:rFonts w:ascii="Garamond" w:hAnsi="Garamond" w:cstheme="majorBidi"/>
          <w:color w:val="000000" w:themeColor="text1"/>
          <w:spacing w:val="-14"/>
          <w:sz w:val="24"/>
          <w:szCs w:val="24"/>
          <w:lang w:bidi="ar-DZ"/>
        </w:rPr>
        <w:t xml:space="preserve"> </w:t>
      </w:r>
      <w:r w:rsidR="001A08AF" w:rsidRPr="00EE075E">
        <w:rPr>
          <w:rFonts w:ascii="Garamond" w:hAnsi="Garamond" w:cstheme="majorBidi"/>
          <w:color w:val="000000" w:themeColor="text1"/>
          <w:spacing w:val="-14"/>
          <w:sz w:val="24"/>
          <w:szCs w:val="24"/>
          <w:lang w:bidi="ar-DZ"/>
        </w:rPr>
        <w:t>characterizing</w:t>
      </w:r>
      <w:r w:rsidR="00677F6A" w:rsidRPr="00EE075E">
        <w:rPr>
          <w:rFonts w:ascii="Garamond" w:hAnsi="Garamond" w:cstheme="majorBidi"/>
          <w:color w:val="000000" w:themeColor="text1"/>
          <w:spacing w:val="-14"/>
          <w:sz w:val="24"/>
          <w:szCs w:val="24"/>
          <w:lang w:bidi="ar-DZ"/>
        </w:rPr>
        <w:t xml:space="preserve"> </w:t>
      </w:r>
      <w:r w:rsidR="00627E1C" w:rsidRPr="00EE075E">
        <w:rPr>
          <w:rFonts w:ascii="Garamond" w:hAnsi="Garamond" w:cstheme="majorBidi"/>
          <w:color w:val="000000" w:themeColor="text1"/>
          <w:spacing w:val="-14"/>
          <w:sz w:val="24"/>
          <w:szCs w:val="24"/>
          <w:lang w:bidi="ar-DZ"/>
        </w:rPr>
        <w:t xml:space="preserve">many ethnographic works. </w:t>
      </w:r>
      <w:r w:rsidR="00347E20" w:rsidRPr="00EE075E">
        <w:rPr>
          <w:rFonts w:ascii="Garamond" w:hAnsi="Garamond" w:cstheme="majorBidi"/>
          <w:color w:val="000000" w:themeColor="text1"/>
          <w:spacing w:val="-14"/>
          <w:sz w:val="24"/>
          <w:szCs w:val="24"/>
          <w:lang w:bidi="ar-DZ"/>
        </w:rPr>
        <w:t xml:space="preserve">One example </w:t>
      </w:r>
      <w:r w:rsidR="0068744E" w:rsidRPr="00EE075E">
        <w:rPr>
          <w:rFonts w:ascii="Garamond" w:hAnsi="Garamond" w:cstheme="majorBidi"/>
          <w:color w:val="000000" w:themeColor="text1"/>
          <w:spacing w:val="-14"/>
          <w:sz w:val="24"/>
          <w:szCs w:val="24"/>
          <w:lang w:bidi="ar-DZ"/>
        </w:rPr>
        <w:t xml:space="preserve">of Black scholarship </w:t>
      </w:r>
      <w:proofErr w:type="spellStart"/>
      <w:r w:rsidR="00347E20" w:rsidRPr="00EE075E">
        <w:rPr>
          <w:rFonts w:ascii="Garamond" w:hAnsi="Garamond" w:cstheme="majorBidi"/>
          <w:color w:val="000000" w:themeColor="text1"/>
          <w:spacing w:val="-14"/>
          <w:sz w:val="24"/>
          <w:szCs w:val="24"/>
          <w:lang w:bidi="ar-DZ"/>
        </w:rPr>
        <w:t>Navaro</w:t>
      </w:r>
      <w:proofErr w:type="spellEnd"/>
      <w:r w:rsidR="00347E20" w:rsidRPr="00EE075E">
        <w:rPr>
          <w:rFonts w:ascii="Garamond" w:hAnsi="Garamond" w:cstheme="majorBidi"/>
          <w:color w:val="000000" w:themeColor="text1"/>
          <w:spacing w:val="-14"/>
          <w:sz w:val="24"/>
          <w:szCs w:val="24"/>
          <w:lang w:bidi="ar-DZ"/>
        </w:rPr>
        <w:t xml:space="preserve"> </w:t>
      </w:r>
      <w:r w:rsidR="0068744E" w:rsidRPr="00EE075E">
        <w:rPr>
          <w:rFonts w:ascii="Garamond" w:hAnsi="Garamond" w:cstheme="majorBidi"/>
          <w:color w:val="000000" w:themeColor="text1"/>
          <w:spacing w:val="-14"/>
          <w:sz w:val="24"/>
          <w:szCs w:val="24"/>
          <w:lang w:bidi="ar-DZ"/>
        </w:rPr>
        <w:t xml:space="preserve">cites is </w:t>
      </w:r>
      <w:r w:rsidR="00347E20" w:rsidRPr="00EE075E">
        <w:rPr>
          <w:rFonts w:ascii="Garamond" w:hAnsi="Garamond" w:cstheme="majorBidi"/>
          <w:color w:val="000000" w:themeColor="text1"/>
          <w:spacing w:val="-14"/>
          <w:sz w:val="24"/>
          <w:szCs w:val="24"/>
          <w:lang w:bidi="ar-DZ"/>
        </w:rPr>
        <w:t xml:space="preserve">the work of </w:t>
      </w:r>
      <w:proofErr w:type="spellStart"/>
      <w:r w:rsidR="00010DA5" w:rsidRPr="00EE075E">
        <w:rPr>
          <w:rFonts w:ascii="Garamond" w:hAnsi="Garamond" w:cstheme="majorBidi"/>
          <w:color w:val="000000" w:themeColor="text1"/>
          <w:spacing w:val="-14"/>
          <w:sz w:val="24"/>
          <w:szCs w:val="24"/>
          <w:lang w:bidi="ar-DZ"/>
        </w:rPr>
        <w:t>Saidiya</w:t>
      </w:r>
      <w:proofErr w:type="spellEnd"/>
      <w:r w:rsidR="00010DA5" w:rsidRPr="00EE075E">
        <w:rPr>
          <w:rFonts w:ascii="Garamond" w:hAnsi="Garamond" w:cstheme="majorBidi"/>
          <w:color w:val="000000" w:themeColor="text1"/>
          <w:spacing w:val="-14"/>
          <w:sz w:val="24"/>
          <w:szCs w:val="24"/>
          <w:lang w:bidi="ar-DZ"/>
        </w:rPr>
        <w:t xml:space="preserve"> </w:t>
      </w:r>
      <w:r w:rsidR="00347E20" w:rsidRPr="00EE075E">
        <w:rPr>
          <w:rFonts w:ascii="Garamond" w:hAnsi="Garamond" w:cstheme="majorBidi"/>
          <w:color w:val="000000" w:themeColor="text1"/>
          <w:spacing w:val="-14"/>
          <w:sz w:val="24"/>
          <w:szCs w:val="24"/>
          <w:lang w:bidi="ar-DZ"/>
        </w:rPr>
        <w:t>Hartman (2008)</w:t>
      </w:r>
      <w:r w:rsidR="00010DA5" w:rsidRPr="00EE075E">
        <w:rPr>
          <w:rFonts w:ascii="Garamond" w:hAnsi="Garamond" w:cstheme="majorBidi"/>
          <w:color w:val="000000" w:themeColor="text1"/>
          <w:spacing w:val="-14"/>
          <w:sz w:val="24"/>
          <w:szCs w:val="24"/>
          <w:lang w:bidi="ar-DZ"/>
        </w:rPr>
        <w:t xml:space="preserve">, </w:t>
      </w:r>
      <w:r w:rsidR="0068744E" w:rsidRPr="00EE075E">
        <w:rPr>
          <w:rFonts w:ascii="Garamond" w:hAnsi="Garamond" w:cstheme="majorBidi"/>
          <w:color w:val="000000" w:themeColor="text1"/>
          <w:spacing w:val="-14"/>
          <w:sz w:val="24"/>
          <w:szCs w:val="24"/>
          <w:lang w:bidi="ar-DZ"/>
        </w:rPr>
        <w:t>which identifies</w:t>
      </w:r>
      <w:r w:rsidR="00010DA5" w:rsidRPr="00EE075E">
        <w:rPr>
          <w:rFonts w:ascii="Garamond" w:hAnsi="Garamond" w:cstheme="majorBidi"/>
          <w:color w:val="000000" w:themeColor="text1"/>
          <w:spacing w:val="-14"/>
          <w:sz w:val="24"/>
          <w:szCs w:val="24"/>
          <w:lang w:bidi="ar-DZ"/>
        </w:rPr>
        <w:t xml:space="preserve"> the epistemic </w:t>
      </w:r>
      <w:r w:rsidR="009969C8" w:rsidRPr="00EE075E">
        <w:rPr>
          <w:rFonts w:ascii="Garamond" w:hAnsi="Garamond" w:cstheme="majorBidi"/>
          <w:color w:val="000000" w:themeColor="text1"/>
          <w:spacing w:val="-14"/>
          <w:sz w:val="24"/>
          <w:szCs w:val="24"/>
          <w:lang w:bidi="ar-DZ"/>
        </w:rPr>
        <w:t>violence of slave owners</w:t>
      </w:r>
      <w:r w:rsidR="00010DA5" w:rsidRPr="00EE075E">
        <w:rPr>
          <w:rFonts w:ascii="Garamond" w:hAnsi="Garamond" w:cstheme="majorBidi"/>
          <w:color w:val="000000" w:themeColor="text1"/>
          <w:spacing w:val="-14"/>
          <w:sz w:val="24"/>
          <w:szCs w:val="24"/>
          <w:lang w:bidi="ar-DZ"/>
        </w:rPr>
        <w:t xml:space="preserve"> embedded in all the records that were hidden, erased, and cannot be known. </w:t>
      </w:r>
      <w:proofErr w:type="spellStart"/>
      <w:r w:rsidR="00677F6A" w:rsidRPr="00EE075E">
        <w:rPr>
          <w:rFonts w:ascii="Garamond" w:hAnsi="Garamond" w:cstheme="majorBidi"/>
          <w:color w:val="000000" w:themeColor="text1"/>
          <w:spacing w:val="-14"/>
          <w:sz w:val="24"/>
          <w:szCs w:val="24"/>
          <w:lang w:bidi="ar-DZ"/>
        </w:rPr>
        <w:t>Navaro</w:t>
      </w:r>
      <w:proofErr w:type="spellEnd"/>
      <w:r w:rsidR="00677F6A" w:rsidRPr="00EE075E">
        <w:rPr>
          <w:rFonts w:ascii="Garamond" w:hAnsi="Garamond" w:cstheme="majorBidi"/>
          <w:color w:val="000000" w:themeColor="text1"/>
          <w:spacing w:val="-14"/>
          <w:sz w:val="24"/>
          <w:szCs w:val="24"/>
          <w:lang w:bidi="ar-DZ"/>
        </w:rPr>
        <w:t xml:space="preserve"> (202</w:t>
      </w:r>
      <w:r w:rsidR="00174D89" w:rsidRPr="00EE075E">
        <w:rPr>
          <w:rFonts w:ascii="Garamond" w:hAnsi="Garamond" w:cstheme="majorBidi"/>
          <w:color w:val="000000" w:themeColor="text1"/>
          <w:spacing w:val="-14"/>
          <w:sz w:val="24"/>
          <w:szCs w:val="24"/>
          <w:lang w:bidi="ar-DZ"/>
        </w:rPr>
        <w:t>0</w:t>
      </w:r>
      <w:r w:rsidR="00677F6A" w:rsidRPr="00EE075E">
        <w:rPr>
          <w:rFonts w:ascii="Garamond" w:hAnsi="Garamond" w:cstheme="majorBidi"/>
          <w:color w:val="000000" w:themeColor="text1"/>
          <w:spacing w:val="-14"/>
          <w:sz w:val="24"/>
          <w:szCs w:val="24"/>
          <w:lang w:bidi="ar-DZ"/>
        </w:rPr>
        <w:t xml:space="preserve">) </w:t>
      </w:r>
      <w:r w:rsidR="009969C8" w:rsidRPr="00EE075E">
        <w:rPr>
          <w:rFonts w:ascii="Garamond" w:hAnsi="Garamond" w:cstheme="majorBidi"/>
          <w:color w:val="000000" w:themeColor="text1"/>
          <w:spacing w:val="-14"/>
          <w:sz w:val="24"/>
          <w:szCs w:val="24"/>
          <w:lang w:bidi="ar-DZ"/>
        </w:rPr>
        <w:t>points out</w:t>
      </w:r>
      <w:r w:rsidR="00677F6A" w:rsidRPr="00EE075E">
        <w:rPr>
          <w:rFonts w:ascii="Garamond" w:hAnsi="Garamond" w:cstheme="majorBidi"/>
          <w:color w:val="000000" w:themeColor="text1"/>
          <w:spacing w:val="-14"/>
          <w:sz w:val="24"/>
          <w:szCs w:val="24"/>
          <w:lang w:bidi="ar-DZ"/>
        </w:rPr>
        <w:t xml:space="preserve"> Hartman</w:t>
      </w:r>
      <w:r w:rsidR="009969C8" w:rsidRPr="00EE075E">
        <w:rPr>
          <w:rFonts w:ascii="Garamond" w:hAnsi="Garamond" w:cstheme="majorBidi"/>
          <w:color w:val="000000" w:themeColor="text1"/>
          <w:spacing w:val="-14"/>
          <w:sz w:val="24"/>
          <w:szCs w:val="24"/>
          <w:lang w:bidi="ar-DZ"/>
        </w:rPr>
        <w:t xml:space="preserve">’s approach which aims to challenge the empiricist approach of documenting slavery through archival research, by showing how she </w:t>
      </w:r>
      <w:r w:rsidR="00677F6A" w:rsidRPr="00EE075E">
        <w:rPr>
          <w:rFonts w:ascii="Garamond" w:hAnsi="Garamond" w:cstheme="majorBidi"/>
          <w:color w:val="000000" w:themeColor="text1"/>
          <w:spacing w:val="-14"/>
          <w:sz w:val="24"/>
          <w:szCs w:val="24"/>
          <w:lang w:bidi="ar-DZ"/>
        </w:rPr>
        <w:t>starts</w:t>
      </w:r>
      <w:r w:rsidR="009969C8" w:rsidRPr="00EE075E">
        <w:rPr>
          <w:rFonts w:ascii="Garamond" w:hAnsi="Garamond" w:cstheme="majorBidi"/>
          <w:color w:val="000000" w:themeColor="text1"/>
          <w:spacing w:val="-14"/>
          <w:sz w:val="24"/>
          <w:szCs w:val="24"/>
          <w:lang w:bidi="ar-DZ"/>
        </w:rPr>
        <w:t xml:space="preserve"> first with “imagining what cannot be verified, rather than with “what</w:t>
      </w:r>
      <w:r w:rsidR="00677F6A" w:rsidRPr="00EE075E">
        <w:rPr>
          <w:rFonts w:ascii="Garamond" w:hAnsi="Garamond" w:cstheme="majorBidi"/>
          <w:color w:val="000000" w:themeColor="text1"/>
          <w:spacing w:val="-14"/>
          <w:sz w:val="24"/>
          <w:szCs w:val="24"/>
          <w:lang w:bidi="ar-DZ"/>
        </w:rPr>
        <w:t xml:space="preserve"> would </w:t>
      </w:r>
      <w:r w:rsidR="009969C8" w:rsidRPr="00EE075E">
        <w:rPr>
          <w:rFonts w:ascii="Garamond" w:hAnsi="Garamond" w:cstheme="majorBidi"/>
          <w:color w:val="000000" w:themeColor="text1"/>
          <w:spacing w:val="-14"/>
          <w:sz w:val="24"/>
          <w:szCs w:val="24"/>
          <w:lang w:bidi="ar-DZ"/>
        </w:rPr>
        <w:t>aim to give voice to the slave” (p. 164)</w:t>
      </w:r>
      <w:r w:rsidR="008824C0" w:rsidRPr="00EE075E">
        <w:rPr>
          <w:rFonts w:ascii="Garamond" w:hAnsi="Garamond" w:cstheme="majorBidi"/>
          <w:color w:val="000000" w:themeColor="text1"/>
          <w:spacing w:val="-14"/>
          <w:sz w:val="24"/>
          <w:szCs w:val="24"/>
          <w:lang w:bidi="ar-DZ"/>
        </w:rPr>
        <w:t>.</w:t>
      </w:r>
      <w:r w:rsidR="000A5494" w:rsidRPr="00EE075E">
        <w:rPr>
          <w:rFonts w:ascii="Garamond" w:hAnsi="Garamond" w:cstheme="majorBidi"/>
          <w:color w:val="000000" w:themeColor="text1"/>
          <w:spacing w:val="-14"/>
          <w:sz w:val="24"/>
          <w:szCs w:val="24"/>
          <w:lang w:bidi="ar-DZ"/>
        </w:rPr>
        <w:t xml:space="preserve"> </w:t>
      </w:r>
    </w:p>
    <w:p w14:paraId="19FA4CC1" w14:textId="0FD0F74B" w:rsidR="00D32538" w:rsidRPr="00D32538" w:rsidDel="00B4360D" w:rsidRDefault="00237F5E" w:rsidP="00D32538">
      <w:pPr>
        <w:spacing w:before="120" w:after="120" w:line="360" w:lineRule="auto"/>
        <w:ind w:firstLine="284"/>
        <w:jc w:val="both"/>
        <w:rPr>
          <w:del w:id="156" w:author="Susan" w:date="2023-01-16T01:23:00Z"/>
          <w:rFonts w:ascii="Garamond" w:hAnsi="Garamond" w:cstheme="minorHAns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 xml:space="preserve">In light of </w:t>
      </w:r>
      <w:proofErr w:type="spellStart"/>
      <w:r w:rsidRPr="00EE075E">
        <w:rPr>
          <w:rFonts w:ascii="Garamond" w:hAnsi="Garamond" w:cstheme="majorBidi"/>
          <w:color w:val="000000" w:themeColor="text1"/>
          <w:spacing w:val="-14"/>
          <w:sz w:val="24"/>
          <w:szCs w:val="24"/>
          <w:lang w:bidi="ar-DZ"/>
        </w:rPr>
        <w:t>Navaro’s</w:t>
      </w:r>
      <w:proofErr w:type="spellEnd"/>
      <w:r w:rsidRPr="00EE075E">
        <w:rPr>
          <w:rFonts w:ascii="Garamond" w:hAnsi="Garamond" w:cstheme="majorBidi"/>
          <w:color w:val="000000" w:themeColor="text1"/>
          <w:spacing w:val="-14"/>
          <w:sz w:val="24"/>
          <w:szCs w:val="24"/>
          <w:lang w:bidi="ar-DZ"/>
        </w:rPr>
        <w:t xml:space="preserve"> analysis, one critical question emerges. How</w:t>
      </w:r>
      <w:r w:rsidR="00351A97" w:rsidRPr="00E6281C">
        <w:rPr>
          <w:rFonts w:ascii="Garamond" w:hAnsi="Garamond" w:cstheme="majorBidi"/>
          <w:color w:val="000000" w:themeColor="text1"/>
          <w:spacing w:val="-14"/>
          <w:sz w:val="24"/>
          <w:szCs w:val="24"/>
          <w:lang w:bidi="ar-DZ"/>
        </w:rPr>
        <w:t>,</w:t>
      </w:r>
      <w:r w:rsidRPr="00EE075E">
        <w:rPr>
          <w:rFonts w:ascii="Garamond" w:hAnsi="Garamond" w:cstheme="majorBidi"/>
          <w:color w:val="000000" w:themeColor="text1"/>
          <w:spacing w:val="-14"/>
          <w:sz w:val="24"/>
          <w:szCs w:val="24"/>
          <w:lang w:bidi="ar-DZ"/>
        </w:rPr>
        <w:t xml:space="preserve"> then</w:t>
      </w:r>
      <w:r w:rsidR="00351A97" w:rsidRPr="00E6281C">
        <w:rPr>
          <w:rFonts w:ascii="Garamond" w:hAnsi="Garamond" w:cstheme="majorBidi"/>
          <w:color w:val="000000" w:themeColor="text1"/>
          <w:spacing w:val="-14"/>
          <w:sz w:val="24"/>
          <w:szCs w:val="24"/>
          <w:lang w:bidi="ar-DZ"/>
        </w:rPr>
        <w:t>,</w:t>
      </w:r>
      <w:r w:rsidRPr="00EE075E">
        <w:rPr>
          <w:rFonts w:ascii="Garamond" w:hAnsi="Garamond" w:cstheme="majorBidi"/>
          <w:color w:val="000000" w:themeColor="text1"/>
          <w:spacing w:val="-14"/>
          <w:sz w:val="24"/>
          <w:szCs w:val="24"/>
          <w:lang w:bidi="ar-DZ"/>
        </w:rPr>
        <w:t xml:space="preserve"> do we research and write about spaces of erasure, dispossessions, settler colonialism, and genocide, if evidence has been concealed, effaced, and erased? </w:t>
      </w:r>
      <w:moveToRangeStart w:id="157" w:author="Alaa Hajyahia" w:date="2023-01-15T10:43:00Z" w:name="move124671803"/>
      <w:moveTo w:id="158" w:author="Alaa Hajyahia" w:date="2023-01-15T10:43:00Z">
        <w:r w:rsidR="00111F89" w:rsidRPr="00EE075E">
          <w:rPr>
            <w:rFonts w:ascii="Garamond" w:hAnsi="Garamond" w:cstheme="majorBidi"/>
            <w:color w:val="000000" w:themeColor="text1"/>
            <w:spacing w:val="-14"/>
            <w:sz w:val="24"/>
            <w:szCs w:val="24"/>
            <w:lang w:bidi="ar-DZ"/>
          </w:rPr>
          <w:t>Anthropology is fundamentally an empiricist discipline.</w:t>
        </w:r>
      </w:moveTo>
      <w:moveToRangeEnd w:id="157"/>
      <w:ins w:id="159" w:author="Alaa Hajyahia" w:date="2023-01-15T10:43:00Z">
        <w:r w:rsidR="00111F89">
          <w:rPr>
            <w:rFonts w:ascii="Garamond" w:hAnsi="Garamond" w:cstheme="majorBidi"/>
            <w:color w:val="000000" w:themeColor="text1"/>
            <w:spacing w:val="-14"/>
            <w:sz w:val="24"/>
            <w:szCs w:val="24"/>
            <w:lang w:bidi="ar-DZ"/>
          </w:rPr>
          <w:t xml:space="preserve"> </w:t>
        </w:r>
      </w:ins>
      <w:r w:rsidRPr="00E6281C">
        <w:rPr>
          <w:rFonts w:ascii="Garamond" w:hAnsi="Garamond" w:cstheme="majorBidi"/>
          <w:spacing w:val="-14"/>
          <w:sz w:val="24"/>
          <w:szCs w:val="24"/>
        </w:rPr>
        <w:t>H</w:t>
      </w:r>
      <w:r w:rsidR="002412D6" w:rsidRPr="00E6281C">
        <w:rPr>
          <w:rFonts w:ascii="Garamond" w:hAnsi="Garamond" w:cstheme="majorBidi"/>
          <w:spacing w:val="-14"/>
          <w:sz w:val="24"/>
          <w:szCs w:val="24"/>
        </w:rPr>
        <w:t>ighlight</w:t>
      </w:r>
      <w:r w:rsidR="00840CD0" w:rsidRPr="00E6281C">
        <w:rPr>
          <w:rFonts w:ascii="Garamond" w:hAnsi="Garamond" w:cstheme="majorBidi"/>
          <w:spacing w:val="-14"/>
          <w:sz w:val="24"/>
          <w:szCs w:val="24"/>
        </w:rPr>
        <w:t>ing</w:t>
      </w:r>
      <w:r w:rsidR="002412D6" w:rsidRPr="00E6281C">
        <w:rPr>
          <w:rFonts w:ascii="Garamond" w:hAnsi="Garamond" w:cstheme="majorBidi"/>
          <w:spacing w:val="-14"/>
          <w:sz w:val="24"/>
          <w:szCs w:val="24"/>
        </w:rPr>
        <w:t xml:space="preserve"> absence</w:t>
      </w:r>
      <w:r w:rsidRPr="00E6281C">
        <w:rPr>
          <w:rFonts w:ascii="Garamond" w:hAnsi="Garamond" w:cstheme="majorBidi"/>
          <w:spacing w:val="-14"/>
          <w:sz w:val="24"/>
          <w:szCs w:val="24"/>
        </w:rPr>
        <w:t xml:space="preserve">s and erasures, </w:t>
      </w:r>
      <w:r w:rsidRPr="00EE075E">
        <w:rPr>
          <w:rFonts w:ascii="Garamond" w:hAnsi="Garamond" w:cstheme="majorBidi"/>
          <w:color w:val="000000" w:themeColor="text1"/>
          <w:spacing w:val="-14"/>
          <w:sz w:val="24"/>
          <w:szCs w:val="24"/>
          <w:lang w:bidi="ar-DZ"/>
        </w:rPr>
        <w:t xml:space="preserve">we are posing questions about evidentiary practices. </w:t>
      </w:r>
      <w:r w:rsidRPr="00E6281C">
        <w:rPr>
          <w:rFonts w:ascii="Garamond" w:hAnsi="Garamond" w:cstheme="majorBidi"/>
          <w:spacing w:val="-14"/>
          <w:sz w:val="24"/>
          <w:szCs w:val="24"/>
        </w:rPr>
        <w:t>Does that mean</w:t>
      </w:r>
      <w:r w:rsidR="002412D6" w:rsidRPr="00E6281C">
        <w:rPr>
          <w:rFonts w:ascii="Garamond" w:hAnsi="Garamond" w:cstheme="majorBidi"/>
          <w:spacing w:val="-14"/>
          <w:sz w:val="24"/>
          <w:szCs w:val="24"/>
        </w:rPr>
        <w:t xml:space="preserve"> we </w:t>
      </w:r>
      <w:r w:rsidR="00840CD0" w:rsidRPr="00E6281C">
        <w:rPr>
          <w:rFonts w:ascii="Garamond" w:hAnsi="Garamond" w:cstheme="majorBidi"/>
          <w:spacing w:val="-14"/>
          <w:sz w:val="24"/>
          <w:szCs w:val="24"/>
        </w:rPr>
        <w:t>should be</w:t>
      </w:r>
      <w:r w:rsidR="002412D6" w:rsidRPr="00E6281C">
        <w:rPr>
          <w:rFonts w:ascii="Garamond" w:hAnsi="Garamond" w:cstheme="majorBidi"/>
          <w:spacing w:val="-14"/>
          <w:sz w:val="24"/>
          <w:szCs w:val="24"/>
        </w:rPr>
        <w:t xml:space="preserve"> totally anti-</w:t>
      </w:r>
      <w:r w:rsidR="002412D6" w:rsidRPr="00EE075E">
        <w:rPr>
          <w:rFonts w:ascii="Garamond" w:hAnsi="Garamond" w:cstheme="majorBidi"/>
          <w:color w:val="000000" w:themeColor="text1"/>
          <w:spacing w:val="-14"/>
          <w:sz w:val="24"/>
          <w:szCs w:val="24"/>
          <w:lang w:bidi="ar-DZ"/>
        </w:rPr>
        <w:t>empiricist</w:t>
      </w:r>
      <w:r w:rsidR="00840CD0" w:rsidRPr="00EE075E">
        <w:rPr>
          <w:rFonts w:ascii="Garamond" w:hAnsi="Garamond" w:cstheme="majorBidi"/>
          <w:color w:val="000000" w:themeColor="text1"/>
          <w:spacing w:val="-14"/>
          <w:sz w:val="24"/>
          <w:szCs w:val="24"/>
          <w:lang w:bidi="ar-DZ"/>
        </w:rPr>
        <w:t xml:space="preserve">, and that we should </w:t>
      </w:r>
      <w:r w:rsidR="00351A97" w:rsidRPr="00E6281C">
        <w:rPr>
          <w:rFonts w:ascii="Garamond" w:hAnsi="Garamond" w:cstheme="majorBidi"/>
          <w:color w:val="000000" w:themeColor="text1"/>
          <w:spacing w:val="-14"/>
          <w:sz w:val="24"/>
          <w:szCs w:val="24"/>
          <w:lang w:bidi="ar-DZ"/>
        </w:rPr>
        <w:t xml:space="preserve">abandon </w:t>
      </w:r>
      <w:r w:rsidR="00840CD0" w:rsidRPr="00EE075E">
        <w:rPr>
          <w:rFonts w:ascii="Garamond" w:hAnsi="Garamond" w:cstheme="majorBidi"/>
          <w:color w:val="000000" w:themeColor="text1"/>
          <w:spacing w:val="-14"/>
          <w:sz w:val="24"/>
          <w:szCs w:val="24"/>
          <w:lang w:bidi="ar-DZ"/>
        </w:rPr>
        <w:t>empiricist methods that try to look for evidence</w:t>
      </w:r>
      <w:ins w:id="160" w:author="Alaa Hajyahia" w:date="2023-01-15T10:43:00Z">
        <w:r w:rsidR="00111F89">
          <w:rPr>
            <w:rFonts w:ascii="Garamond" w:hAnsi="Garamond" w:cstheme="majorBidi"/>
            <w:color w:val="000000" w:themeColor="text1"/>
            <w:spacing w:val="-14"/>
            <w:sz w:val="24"/>
            <w:szCs w:val="24"/>
            <w:lang w:bidi="ar-DZ"/>
          </w:rPr>
          <w:t>?</w:t>
        </w:r>
      </w:ins>
      <w:ins w:id="161" w:author="Alaa Hajyahia" w:date="2023-01-15T10:40:00Z">
        <w:r w:rsidR="005E3ACF">
          <w:rPr>
            <w:rFonts w:ascii="Garamond" w:hAnsi="Garamond" w:cstheme="majorBidi"/>
            <w:color w:val="000000" w:themeColor="text1"/>
            <w:spacing w:val="-14"/>
            <w:sz w:val="24"/>
            <w:szCs w:val="24"/>
            <w:lang w:bidi="ar-DZ"/>
          </w:rPr>
          <w:t xml:space="preserve"> </w:t>
        </w:r>
      </w:ins>
      <w:ins w:id="162" w:author="Alaa Hajyahia" w:date="2023-01-15T10:43:00Z">
        <w:r w:rsidR="00111F89">
          <w:rPr>
            <w:rFonts w:ascii="Garamond" w:hAnsi="Garamond" w:cstheme="majorBidi"/>
            <w:color w:val="000000" w:themeColor="text1"/>
            <w:spacing w:val="-14"/>
            <w:sz w:val="24"/>
            <w:szCs w:val="24"/>
            <w:lang w:bidi="ar-DZ"/>
          </w:rPr>
          <w:t>I</w:t>
        </w:r>
      </w:ins>
      <w:ins w:id="163" w:author="Alaa Hajyahia" w:date="2023-01-15T10:40:00Z">
        <w:r w:rsidR="005E3ACF">
          <w:rPr>
            <w:rFonts w:ascii="Garamond" w:hAnsi="Garamond" w:cstheme="majorBidi"/>
            <w:color w:val="000000" w:themeColor="text1"/>
            <w:spacing w:val="-14"/>
            <w:sz w:val="24"/>
            <w:szCs w:val="24"/>
            <w:lang w:bidi="ar-DZ"/>
          </w:rPr>
          <w:t xml:space="preserve">s there a balanced </w:t>
        </w:r>
      </w:ins>
      <w:ins w:id="164" w:author="Alaa Hajyahia" w:date="2023-01-15T10:41:00Z">
        <w:r w:rsidR="005E3ACF" w:rsidRPr="00EE075E">
          <w:rPr>
            <w:rFonts w:ascii="Garamond" w:hAnsi="Garamond" w:cstheme="majorBidi"/>
            <w:color w:val="000000" w:themeColor="text1"/>
            <w:spacing w:val="-14"/>
            <w:sz w:val="24"/>
            <w:szCs w:val="24"/>
            <w:lang w:bidi="ar-DZ"/>
          </w:rPr>
          <w:t>empiricist</w:t>
        </w:r>
        <w:r w:rsidR="005E3ACF">
          <w:rPr>
            <w:rFonts w:ascii="Garamond" w:hAnsi="Garamond" w:cstheme="majorBidi"/>
            <w:color w:val="000000" w:themeColor="text1"/>
            <w:spacing w:val="-14"/>
            <w:sz w:val="24"/>
            <w:szCs w:val="24"/>
            <w:lang w:bidi="ar-DZ"/>
          </w:rPr>
          <w:t xml:space="preserve"> </w:t>
        </w:r>
      </w:ins>
      <w:ins w:id="165" w:author="Alaa Hajyahia" w:date="2023-01-15T10:40:00Z">
        <w:r w:rsidR="005E3ACF">
          <w:rPr>
            <w:rFonts w:ascii="Garamond" w:hAnsi="Garamond" w:cstheme="majorBidi"/>
            <w:color w:val="000000" w:themeColor="text1"/>
            <w:spacing w:val="-14"/>
            <w:sz w:val="24"/>
            <w:szCs w:val="24"/>
            <w:lang w:bidi="ar-DZ"/>
          </w:rPr>
          <w:t>approach we should seek to adopt</w:t>
        </w:r>
      </w:ins>
      <w:ins w:id="166" w:author="Alaa Hajyahia" w:date="2023-01-15T10:43:00Z">
        <w:r w:rsidR="00111F89">
          <w:rPr>
            <w:rFonts w:ascii="Garamond" w:hAnsi="Garamond" w:cstheme="majorBidi"/>
            <w:color w:val="000000" w:themeColor="text1"/>
            <w:spacing w:val="-14"/>
            <w:sz w:val="24"/>
            <w:szCs w:val="24"/>
            <w:lang w:bidi="ar-DZ"/>
          </w:rPr>
          <w:t>, instead</w:t>
        </w:r>
      </w:ins>
      <w:r w:rsidR="00840CD0" w:rsidRPr="00EE075E">
        <w:rPr>
          <w:rFonts w:ascii="Garamond" w:hAnsi="Garamond" w:cstheme="majorBidi"/>
          <w:color w:val="000000" w:themeColor="text1"/>
          <w:spacing w:val="-14"/>
          <w:sz w:val="24"/>
          <w:szCs w:val="24"/>
          <w:lang w:bidi="ar-DZ"/>
        </w:rPr>
        <w:t xml:space="preserve">? </w:t>
      </w:r>
      <w:moveFromRangeStart w:id="167" w:author="Alaa Hajyahia" w:date="2023-01-15T10:43:00Z" w:name="move124671803"/>
      <w:moveFrom w:id="168" w:author="Alaa Hajyahia" w:date="2023-01-15T10:43:00Z">
        <w:r w:rsidR="002412D6" w:rsidRPr="00EE075E" w:rsidDel="00111F89">
          <w:rPr>
            <w:rFonts w:ascii="Garamond" w:hAnsi="Garamond" w:cstheme="majorBidi"/>
            <w:color w:val="000000" w:themeColor="text1"/>
            <w:spacing w:val="-14"/>
            <w:sz w:val="24"/>
            <w:szCs w:val="24"/>
            <w:lang w:bidi="ar-DZ"/>
          </w:rPr>
          <w:t xml:space="preserve">Anthropology is fundamentally an empiricist discipline. </w:t>
        </w:r>
      </w:moveFrom>
      <w:moveFromRangeEnd w:id="167"/>
      <w:r w:rsidR="00840CD0" w:rsidRPr="00EE075E">
        <w:rPr>
          <w:rFonts w:ascii="Garamond" w:hAnsi="Garamond" w:cstheme="majorBidi"/>
          <w:color w:val="000000" w:themeColor="text1"/>
          <w:spacing w:val="-14"/>
          <w:sz w:val="24"/>
          <w:szCs w:val="24"/>
          <w:lang w:bidi="ar-DZ"/>
        </w:rPr>
        <w:t>The alternative ontological position I suggest here does</w:t>
      </w:r>
      <w:r w:rsidR="00351A97" w:rsidRPr="00E6281C">
        <w:rPr>
          <w:rFonts w:ascii="Garamond" w:hAnsi="Garamond" w:cstheme="majorBidi"/>
          <w:color w:val="000000" w:themeColor="text1"/>
          <w:spacing w:val="-14"/>
          <w:sz w:val="24"/>
          <w:szCs w:val="24"/>
          <w:lang w:bidi="ar-DZ"/>
        </w:rPr>
        <w:t xml:space="preserve"> not</w:t>
      </w:r>
      <w:r w:rsidR="00840CD0" w:rsidRPr="00EE075E">
        <w:rPr>
          <w:rFonts w:ascii="Garamond" w:hAnsi="Garamond" w:cstheme="majorBidi"/>
          <w:color w:val="000000" w:themeColor="text1"/>
          <w:spacing w:val="-14"/>
          <w:sz w:val="24"/>
          <w:szCs w:val="24"/>
          <w:lang w:bidi="ar-DZ"/>
        </w:rPr>
        <w:t xml:space="preserve"> neglect empiricism nor does it suggest </w:t>
      </w:r>
      <w:r w:rsidR="00351A97" w:rsidRPr="00E6281C">
        <w:rPr>
          <w:rFonts w:ascii="Garamond" w:hAnsi="Garamond" w:cstheme="majorBidi"/>
          <w:color w:val="000000" w:themeColor="text1"/>
          <w:spacing w:val="-14"/>
          <w:sz w:val="24"/>
          <w:szCs w:val="24"/>
          <w:lang w:bidi="ar-DZ"/>
        </w:rPr>
        <w:t xml:space="preserve">casting aside </w:t>
      </w:r>
      <w:r w:rsidR="00840CD0" w:rsidRPr="00EE075E">
        <w:rPr>
          <w:rFonts w:ascii="Garamond" w:hAnsi="Garamond" w:cstheme="majorBidi"/>
          <w:color w:val="000000" w:themeColor="text1"/>
          <w:spacing w:val="-14"/>
          <w:sz w:val="24"/>
          <w:szCs w:val="24"/>
          <w:lang w:bidi="ar-DZ"/>
        </w:rPr>
        <w:t xml:space="preserve">empiricism. Instead, it </w:t>
      </w:r>
      <w:del w:id="169" w:author="Alaa Hajyahia" w:date="2023-01-15T10:47:00Z">
        <w:r w:rsidR="00840CD0" w:rsidRPr="00EE075E" w:rsidDel="00D32538">
          <w:rPr>
            <w:rFonts w:ascii="Garamond" w:hAnsi="Garamond" w:cstheme="majorBidi"/>
            <w:color w:val="000000" w:themeColor="text1"/>
            <w:spacing w:val="-14"/>
            <w:sz w:val="24"/>
            <w:szCs w:val="24"/>
            <w:lang w:bidi="ar-DZ"/>
          </w:rPr>
          <w:delText>suggests approaching evidence differently when our starting point is erasures and absences</w:delText>
        </w:r>
      </w:del>
      <w:del w:id="170" w:author="Alaa Hajyahia" w:date="2023-01-15T10:44:00Z">
        <w:r w:rsidR="00840CD0" w:rsidRPr="00EE075E" w:rsidDel="00111F89">
          <w:rPr>
            <w:rFonts w:ascii="Garamond" w:hAnsi="Garamond" w:cstheme="majorBidi"/>
            <w:color w:val="000000" w:themeColor="text1"/>
            <w:spacing w:val="-14"/>
            <w:sz w:val="24"/>
            <w:szCs w:val="24"/>
            <w:lang w:bidi="ar-DZ"/>
          </w:rPr>
          <w:delText xml:space="preserve">, as the Palestinian case shows. </w:delText>
        </w:r>
      </w:del>
      <w:ins w:id="171" w:author="Alaa Hajyahia" w:date="2023-01-15T10:46:00Z">
        <w:r w:rsidR="00D32538" w:rsidRPr="00AF70F9">
          <w:rPr>
            <w:rFonts w:ascii="Garamond" w:hAnsi="Garamond" w:cstheme="minorHAnsi"/>
            <w:color w:val="000000" w:themeColor="text1"/>
            <w:spacing w:val="-14"/>
            <w:sz w:val="24"/>
            <w:szCs w:val="24"/>
            <w:lang w:bidi="ar-DZ"/>
          </w:rPr>
          <w:t>advocate</w:t>
        </w:r>
      </w:ins>
      <w:ins w:id="172" w:author="Alaa Hajyahia" w:date="2023-01-15T10:47:00Z">
        <w:r w:rsidR="00D32538">
          <w:rPr>
            <w:rFonts w:ascii="Garamond" w:hAnsi="Garamond" w:cstheme="minorHAnsi"/>
            <w:color w:val="000000" w:themeColor="text1"/>
            <w:spacing w:val="-14"/>
            <w:sz w:val="24"/>
            <w:szCs w:val="24"/>
            <w:lang w:bidi="ar-DZ"/>
          </w:rPr>
          <w:t>s</w:t>
        </w:r>
      </w:ins>
      <w:ins w:id="173" w:author="Alaa Hajyahia" w:date="2023-01-15T10:46:00Z">
        <w:r w:rsidR="00D32538" w:rsidRPr="00AF70F9">
          <w:rPr>
            <w:rFonts w:ascii="Garamond" w:hAnsi="Garamond" w:cstheme="minorHAnsi"/>
            <w:color w:val="000000" w:themeColor="text1"/>
            <w:spacing w:val="-14"/>
            <w:sz w:val="24"/>
            <w:szCs w:val="24"/>
            <w:lang w:bidi="ar-DZ"/>
          </w:rPr>
          <w:t xml:space="preserve"> for </w:t>
        </w:r>
      </w:ins>
      <w:ins w:id="174" w:author="Alaa Hajyahia" w:date="2023-01-15T10:47:00Z">
        <w:r w:rsidR="00D32538">
          <w:rPr>
            <w:rFonts w:ascii="Garamond" w:hAnsi="Garamond" w:cstheme="minorHAnsi"/>
            <w:color w:val="000000" w:themeColor="text1"/>
            <w:spacing w:val="-14"/>
            <w:sz w:val="24"/>
            <w:szCs w:val="24"/>
            <w:lang w:bidi="ar-DZ"/>
          </w:rPr>
          <w:t>a</w:t>
        </w:r>
      </w:ins>
      <w:ins w:id="175" w:author="Alaa Hajyahia" w:date="2023-01-15T10:46:00Z">
        <w:r w:rsidR="00D32538" w:rsidRPr="00AF70F9">
          <w:rPr>
            <w:rFonts w:ascii="Garamond" w:hAnsi="Garamond" w:cstheme="minorHAnsi"/>
            <w:color w:val="000000" w:themeColor="text1"/>
            <w:spacing w:val="-14"/>
            <w:sz w:val="24"/>
            <w:szCs w:val="24"/>
            <w:lang w:bidi="ar-DZ"/>
          </w:rPr>
          <w:t xml:space="preserve"> rebalancing in our disciplinary </w:t>
        </w:r>
      </w:ins>
      <w:ins w:id="176" w:author="Alaa Hajyahia" w:date="2023-01-15T10:47:00Z">
        <w:r w:rsidR="00D32538">
          <w:rPr>
            <w:rFonts w:ascii="Garamond" w:hAnsi="Garamond" w:cstheme="minorHAnsi"/>
            <w:color w:val="000000" w:themeColor="text1"/>
            <w:spacing w:val="-14"/>
            <w:sz w:val="24"/>
            <w:szCs w:val="24"/>
            <w:lang w:bidi="ar-DZ"/>
          </w:rPr>
          <w:t>methodology</w:t>
        </w:r>
      </w:ins>
      <w:ins w:id="177" w:author="Alaa Hajyahia" w:date="2023-01-15T10:46:00Z">
        <w:r w:rsidR="00D32538" w:rsidRPr="00AF70F9">
          <w:rPr>
            <w:rFonts w:ascii="Garamond" w:hAnsi="Garamond" w:cstheme="minorHAnsi"/>
            <w:color w:val="000000" w:themeColor="text1"/>
            <w:spacing w:val="-14"/>
            <w:sz w:val="24"/>
            <w:szCs w:val="24"/>
            <w:lang w:bidi="ar-DZ"/>
          </w:rPr>
          <w:t>, whereby decoloni</w:t>
        </w:r>
      </w:ins>
      <w:ins w:id="178" w:author="Susan" w:date="2023-01-16T01:23:00Z">
        <w:r w:rsidR="00B4360D">
          <w:rPr>
            <w:rFonts w:ascii="Garamond" w:hAnsi="Garamond" w:cstheme="minorHAnsi"/>
            <w:color w:val="000000" w:themeColor="text1"/>
            <w:spacing w:val="-14"/>
            <w:sz w:val="24"/>
            <w:szCs w:val="24"/>
            <w:lang w:bidi="ar-DZ"/>
          </w:rPr>
          <w:t>z</w:t>
        </w:r>
      </w:ins>
      <w:ins w:id="179" w:author="Alaa Hajyahia" w:date="2023-01-15T10:46:00Z">
        <w:del w:id="180" w:author="Susan" w:date="2023-01-16T01:23:00Z">
          <w:r w:rsidR="00D32538" w:rsidDel="00B4360D">
            <w:rPr>
              <w:rFonts w:ascii="Garamond" w:hAnsi="Garamond" w:cstheme="minorHAnsi"/>
              <w:color w:val="000000" w:themeColor="text1"/>
              <w:spacing w:val="-14"/>
              <w:sz w:val="24"/>
              <w:szCs w:val="24"/>
              <w:lang w:bidi="ar-DZ"/>
            </w:rPr>
            <w:delText>s</w:delText>
          </w:r>
        </w:del>
        <w:r w:rsidR="00D32538" w:rsidRPr="00AF70F9">
          <w:rPr>
            <w:rFonts w:ascii="Garamond" w:hAnsi="Garamond" w:cstheme="minorHAnsi"/>
            <w:color w:val="000000" w:themeColor="text1"/>
            <w:spacing w:val="-14"/>
            <w:sz w:val="24"/>
            <w:szCs w:val="24"/>
            <w:lang w:bidi="ar-DZ"/>
          </w:rPr>
          <w:t xml:space="preserve">ation works through attention to and privileging the occluded and omitted perspectives and creations of the </w:t>
        </w:r>
      </w:ins>
      <w:ins w:id="181" w:author="Susan" w:date="2023-01-16T01:23:00Z">
        <w:r w:rsidR="00B4360D">
          <w:rPr>
            <w:rFonts w:ascii="Garamond" w:hAnsi="Garamond" w:cstheme="minorHAnsi"/>
            <w:color w:val="000000" w:themeColor="text1"/>
            <w:spacing w:val="-14"/>
            <w:sz w:val="24"/>
            <w:szCs w:val="24"/>
            <w:lang w:bidi="ar-DZ"/>
          </w:rPr>
          <w:t>“</w:t>
        </w:r>
      </w:ins>
      <w:ins w:id="182" w:author="Alaa Hajyahia" w:date="2023-01-15T10:46:00Z">
        <w:del w:id="183" w:author="Susan" w:date="2023-01-16T01:23:00Z">
          <w:r w:rsidR="00D32538" w:rsidRPr="00AF70F9" w:rsidDel="00B4360D">
            <w:rPr>
              <w:rFonts w:ascii="Garamond" w:hAnsi="Garamond" w:cstheme="minorHAnsi"/>
              <w:color w:val="000000" w:themeColor="text1"/>
              <w:spacing w:val="-14"/>
              <w:sz w:val="24"/>
              <w:szCs w:val="24"/>
              <w:lang w:bidi="ar-DZ"/>
            </w:rPr>
            <w:delText>‘</w:delText>
          </w:r>
        </w:del>
      </w:ins>
      <w:ins w:id="184" w:author="Susan" w:date="2023-01-16T01:23:00Z">
        <w:r w:rsidR="00B4360D">
          <w:rPr>
            <w:rFonts w:ascii="Garamond" w:hAnsi="Garamond" w:cstheme="minorHAnsi"/>
            <w:color w:val="000000" w:themeColor="text1"/>
            <w:spacing w:val="-14"/>
            <w:sz w:val="24"/>
            <w:szCs w:val="24"/>
            <w:lang w:bidi="ar-DZ"/>
          </w:rPr>
          <w:t>o</w:t>
        </w:r>
      </w:ins>
      <w:ins w:id="185" w:author="Alaa Hajyahia" w:date="2023-01-15T10:46:00Z">
        <w:del w:id="186" w:author="Susan" w:date="2023-01-16T01:23:00Z">
          <w:r w:rsidR="00D32538" w:rsidRPr="00AF70F9" w:rsidDel="00B4360D">
            <w:rPr>
              <w:rFonts w:ascii="Garamond" w:hAnsi="Garamond" w:cstheme="minorHAnsi"/>
              <w:color w:val="000000" w:themeColor="text1"/>
              <w:spacing w:val="-14"/>
              <w:sz w:val="24"/>
              <w:szCs w:val="24"/>
              <w:lang w:bidi="ar-DZ"/>
            </w:rPr>
            <w:delText>O</w:delText>
          </w:r>
        </w:del>
        <w:r w:rsidR="00D32538" w:rsidRPr="00AF70F9">
          <w:rPr>
            <w:rFonts w:ascii="Garamond" w:hAnsi="Garamond" w:cstheme="minorHAnsi"/>
            <w:color w:val="000000" w:themeColor="text1"/>
            <w:spacing w:val="-14"/>
            <w:sz w:val="24"/>
            <w:szCs w:val="24"/>
            <w:lang w:bidi="ar-DZ"/>
          </w:rPr>
          <w:t>ther</w:t>
        </w:r>
        <w:del w:id="187" w:author="Susan" w:date="2023-01-16T01:23:00Z">
          <w:r w:rsidR="00D32538" w:rsidRPr="00AF70F9" w:rsidDel="00B4360D">
            <w:rPr>
              <w:rFonts w:ascii="Garamond" w:hAnsi="Garamond" w:cstheme="minorHAnsi"/>
              <w:color w:val="000000" w:themeColor="text1"/>
              <w:spacing w:val="-14"/>
              <w:sz w:val="24"/>
              <w:szCs w:val="24"/>
              <w:lang w:bidi="ar-DZ"/>
            </w:rPr>
            <w:delText>’</w:delText>
          </w:r>
        </w:del>
      </w:ins>
      <w:ins w:id="188" w:author="Susan" w:date="2023-01-16T01:23:00Z">
        <w:r w:rsidR="00B4360D">
          <w:rPr>
            <w:rFonts w:ascii="Garamond" w:hAnsi="Garamond" w:cstheme="minorHAnsi"/>
            <w:color w:val="000000" w:themeColor="text1"/>
            <w:spacing w:val="-14"/>
            <w:sz w:val="24"/>
            <w:szCs w:val="24"/>
            <w:lang w:bidi="ar-DZ"/>
          </w:rPr>
          <w:t>.”</w:t>
        </w:r>
      </w:ins>
      <w:ins w:id="189" w:author="Alaa Hajyahia" w:date="2023-01-15T10:46:00Z">
        <w:del w:id="190" w:author="Susan" w:date="2023-01-16T01:23:00Z">
          <w:r w:rsidR="00D32538" w:rsidRPr="00AF70F9" w:rsidDel="00B4360D">
            <w:rPr>
              <w:rFonts w:ascii="Garamond" w:hAnsi="Garamond" w:cstheme="minorHAnsi"/>
              <w:color w:val="000000" w:themeColor="text1"/>
              <w:spacing w:val="-14"/>
              <w:sz w:val="24"/>
              <w:szCs w:val="24"/>
              <w:lang w:bidi="ar-DZ"/>
            </w:rPr>
            <w:delText>.</w:delText>
          </w:r>
        </w:del>
      </w:ins>
      <w:ins w:id="191" w:author="Susan" w:date="2023-01-16T01:23:00Z">
        <w:r w:rsidR="00B4360D" w:rsidRPr="00D32538" w:rsidDel="00B4360D">
          <w:rPr>
            <w:rFonts w:ascii="Garamond" w:hAnsi="Garamond" w:cstheme="minorHAnsi"/>
            <w:color w:val="000000" w:themeColor="text1"/>
            <w:spacing w:val="-14"/>
            <w:sz w:val="24"/>
            <w:szCs w:val="24"/>
            <w:lang w:bidi="ar-DZ"/>
          </w:rPr>
          <w:t xml:space="preserve"> </w:t>
        </w:r>
      </w:ins>
    </w:p>
    <w:p w14:paraId="33D95B17" w14:textId="77777777" w:rsidR="00B658D0" w:rsidRDefault="00840CD0" w:rsidP="00B4360D">
      <w:pPr>
        <w:spacing w:before="120" w:after="120" w:line="360" w:lineRule="auto"/>
        <w:ind w:firstLine="284"/>
        <w:jc w:val="both"/>
        <w:rPr>
          <w:ins w:id="192" w:author="Alaa Hajyahia" w:date="2023-01-15T10:51:00Z"/>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 xml:space="preserve">In addition, the alternative ontological position suggests </w:t>
      </w:r>
      <w:r w:rsidR="0068744E" w:rsidRPr="00EE075E">
        <w:rPr>
          <w:rFonts w:ascii="Garamond" w:hAnsi="Garamond" w:cstheme="majorBidi"/>
          <w:color w:val="000000" w:themeColor="text1"/>
          <w:spacing w:val="-14"/>
          <w:sz w:val="24"/>
          <w:szCs w:val="24"/>
          <w:lang w:bidi="ar-DZ"/>
        </w:rPr>
        <w:t>that i</w:t>
      </w:r>
      <w:r w:rsidR="00677F6A" w:rsidRPr="00EE075E">
        <w:rPr>
          <w:rFonts w:ascii="Garamond" w:hAnsi="Garamond" w:cstheme="majorBidi"/>
          <w:color w:val="000000" w:themeColor="text1"/>
          <w:spacing w:val="-14"/>
          <w:sz w:val="24"/>
          <w:szCs w:val="24"/>
          <w:lang w:bidi="ar-DZ"/>
        </w:rPr>
        <w:t xml:space="preserve">nstead of digging in the archive, looking for </w:t>
      </w:r>
      <w:del w:id="193" w:author="Alaa Hajyahia" w:date="2023-01-15T10:48:00Z">
        <w:r w:rsidRPr="00EE075E" w:rsidDel="00B658D0">
          <w:rPr>
            <w:rFonts w:ascii="Garamond" w:hAnsi="Garamond" w:cstheme="majorBidi"/>
            <w:color w:val="000000" w:themeColor="text1"/>
            <w:spacing w:val="-14"/>
            <w:sz w:val="24"/>
            <w:szCs w:val="24"/>
            <w:lang w:bidi="ar-DZ"/>
          </w:rPr>
          <w:delText xml:space="preserve">either </w:delText>
        </w:r>
      </w:del>
      <w:r w:rsidR="00677F6A" w:rsidRPr="00EE075E">
        <w:rPr>
          <w:rFonts w:ascii="Garamond" w:hAnsi="Garamond" w:cstheme="majorBidi"/>
          <w:color w:val="000000" w:themeColor="text1"/>
          <w:spacing w:val="-14"/>
          <w:sz w:val="24"/>
          <w:szCs w:val="24"/>
          <w:lang w:bidi="ar-DZ"/>
        </w:rPr>
        <w:t>evidentiary knowledge</w:t>
      </w:r>
      <w:r w:rsidRPr="00EE075E">
        <w:rPr>
          <w:rFonts w:ascii="Garamond" w:hAnsi="Garamond" w:cstheme="majorBidi"/>
          <w:color w:val="000000" w:themeColor="text1"/>
          <w:spacing w:val="-14"/>
          <w:sz w:val="24"/>
          <w:szCs w:val="24"/>
          <w:lang w:bidi="ar-DZ"/>
        </w:rPr>
        <w:t xml:space="preserve"> </w:t>
      </w:r>
      <w:del w:id="194" w:author="Alaa Hajyahia" w:date="2023-01-15T10:50:00Z">
        <w:r w:rsidRPr="00EE075E" w:rsidDel="00B658D0">
          <w:rPr>
            <w:rFonts w:ascii="Garamond" w:hAnsi="Garamond" w:cstheme="majorBidi"/>
            <w:color w:val="000000" w:themeColor="text1"/>
            <w:spacing w:val="-14"/>
            <w:sz w:val="24"/>
            <w:szCs w:val="24"/>
            <w:lang w:bidi="ar-DZ"/>
          </w:rPr>
          <w:delText>or erasures</w:delText>
        </w:r>
        <w:r w:rsidR="00677F6A" w:rsidRPr="00EE075E" w:rsidDel="00B658D0">
          <w:rPr>
            <w:rFonts w:ascii="Garamond" w:hAnsi="Garamond" w:cstheme="majorBidi"/>
            <w:color w:val="000000" w:themeColor="text1"/>
            <w:spacing w:val="-14"/>
            <w:sz w:val="24"/>
            <w:szCs w:val="24"/>
            <w:lang w:bidi="ar-DZ"/>
          </w:rPr>
          <w:delText xml:space="preserve"> </w:delText>
        </w:r>
      </w:del>
      <w:r w:rsidR="00677F6A" w:rsidRPr="00EE075E">
        <w:rPr>
          <w:rFonts w:ascii="Garamond" w:hAnsi="Garamond" w:cstheme="majorBidi"/>
          <w:color w:val="000000" w:themeColor="text1"/>
          <w:spacing w:val="-14"/>
          <w:sz w:val="24"/>
          <w:szCs w:val="24"/>
          <w:lang w:bidi="ar-DZ"/>
        </w:rPr>
        <w:t xml:space="preserve">in </w:t>
      </w:r>
      <w:r w:rsidR="00B837F0" w:rsidRPr="00EE075E">
        <w:rPr>
          <w:rFonts w:ascii="Garamond" w:hAnsi="Garamond" w:cstheme="majorBidi"/>
          <w:color w:val="000000" w:themeColor="text1"/>
          <w:spacing w:val="-14"/>
          <w:sz w:val="24"/>
          <w:szCs w:val="24"/>
          <w:lang w:bidi="ar-DZ"/>
        </w:rPr>
        <w:t xml:space="preserve">order to fill in the </w:t>
      </w:r>
      <w:r w:rsidR="00677F6A" w:rsidRPr="00EE075E">
        <w:rPr>
          <w:rFonts w:ascii="Garamond" w:hAnsi="Garamond" w:cstheme="majorBidi"/>
          <w:color w:val="000000" w:themeColor="text1"/>
          <w:spacing w:val="-14"/>
          <w:sz w:val="24"/>
          <w:szCs w:val="24"/>
          <w:lang w:bidi="ar-DZ"/>
        </w:rPr>
        <w:t>gaps to write a coherent</w:t>
      </w:r>
      <w:r w:rsidR="001B3586" w:rsidRPr="00E6281C">
        <w:rPr>
          <w:rFonts w:ascii="Garamond" w:hAnsi="Garamond" w:cstheme="majorBidi"/>
          <w:color w:val="000000" w:themeColor="text1"/>
          <w:spacing w:val="-14"/>
          <w:sz w:val="24"/>
          <w:szCs w:val="24"/>
          <w:lang w:bidi="ar-DZ"/>
        </w:rPr>
        <w:t>,</w:t>
      </w:r>
      <w:r w:rsidR="00B837F0" w:rsidRPr="00EE075E">
        <w:rPr>
          <w:rFonts w:ascii="Garamond" w:hAnsi="Garamond" w:cstheme="majorBidi"/>
          <w:color w:val="000000" w:themeColor="text1"/>
          <w:spacing w:val="-14"/>
          <w:sz w:val="24"/>
          <w:szCs w:val="24"/>
          <w:lang w:bidi="ar-DZ"/>
        </w:rPr>
        <w:t xml:space="preserve"> complete</w:t>
      </w:r>
      <w:r w:rsidR="00677F6A" w:rsidRPr="00EE075E">
        <w:rPr>
          <w:rFonts w:ascii="Garamond" w:hAnsi="Garamond" w:cstheme="majorBidi"/>
          <w:color w:val="000000" w:themeColor="text1"/>
          <w:spacing w:val="-14"/>
          <w:sz w:val="24"/>
          <w:szCs w:val="24"/>
          <w:lang w:bidi="ar-DZ"/>
        </w:rPr>
        <w:t xml:space="preserve"> narrative, we </w:t>
      </w:r>
      <w:del w:id="195" w:author="Alaa Hajyahia" w:date="2023-01-15T10:50:00Z">
        <w:r w:rsidRPr="00EE075E" w:rsidDel="00B658D0">
          <w:rPr>
            <w:rFonts w:ascii="Garamond" w:hAnsi="Garamond" w:cstheme="majorBidi"/>
            <w:color w:val="000000" w:themeColor="text1"/>
            <w:spacing w:val="-14"/>
            <w:sz w:val="24"/>
            <w:szCs w:val="24"/>
            <w:lang w:bidi="ar-DZ"/>
          </w:rPr>
          <w:delText xml:space="preserve">also </w:delText>
        </w:r>
      </w:del>
      <w:r w:rsidR="00677F6A" w:rsidRPr="00EE075E">
        <w:rPr>
          <w:rFonts w:ascii="Garamond" w:hAnsi="Garamond" w:cstheme="majorBidi"/>
          <w:color w:val="000000" w:themeColor="text1"/>
          <w:spacing w:val="-14"/>
          <w:sz w:val="24"/>
          <w:szCs w:val="24"/>
          <w:lang w:bidi="ar-DZ"/>
        </w:rPr>
        <w:t xml:space="preserve">incorporate </w:t>
      </w:r>
      <w:r w:rsidRPr="00EE075E">
        <w:rPr>
          <w:rFonts w:ascii="Garamond" w:hAnsi="Garamond" w:cstheme="majorBidi"/>
          <w:color w:val="000000" w:themeColor="text1"/>
          <w:spacing w:val="-14"/>
          <w:sz w:val="24"/>
          <w:szCs w:val="24"/>
          <w:lang w:bidi="ar-DZ"/>
        </w:rPr>
        <w:t xml:space="preserve">people’s </w:t>
      </w:r>
      <w:r w:rsidR="00B837F0" w:rsidRPr="00EE075E">
        <w:rPr>
          <w:rFonts w:ascii="Garamond" w:hAnsi="Garamond" w:cstheme="majorBidi"/>
          <w:color w:val="000000" w:themeColor="text1"/>
          <w:spacing w:val="-14"/>
          <w:sz w:val="24"/>
          <w:szCs w:val="24"/>
          <w:lang w:bidi="ar-DZ"/>
        </w:rPr>
        <w:t>future</w:t>
      </w:r>
      <w:r w:rsidR="00677F6A" w:rsidRPr="00EE075E">
        <w:rPr>
          <w:rFonts w:ascii="Garamond" w:hAnsi="Garamond" w:cstheme="majorBidi"/>
          <w:color w:val="000000" w:themeColor="text1"/>
          <w:spacing w:val="-14"/>
          <w:sz w:val="24"/>
          <w:szCs w:val="24"/>
          <w:lang w:bidi="ar-DZ"/>
        </w:rPr>
        <w:t xml:space="preserve"> imagination in </w:t>
      </w:r>
      <w:r w:rsidRPr="00EE075E">
        <w:rPr>
          <w:rFonts w:ascii="Garamond" w:hAnsi="Garamond" w:cstheme="majorBidi"/>
          <w:color w:val="000000" w:themeColor="text1"/>
          <w:spacing w:val="-14"/>
          <w:sz w:val="24"/>
          <w:szCs w:val="24"/>
          <w:lang w:bidi="ar-DZ"/>
        </w:rPr>
        <w:t xml:space="preserve">our </w:t>
      </w:r>
      <w:r w:rsidR="00B837F0" w:rsidRPr="00EE075E">
        <w:rPr>
          <w:rFonts w:ascii="Garamond" w:hAnsi="Garamond" w:cstheme="majorBidi"/>
          <w:color w:val="000000" w:themeColor="text1"/>
          <w:spacing w:val="-14"/>
          <w:sz w:val="24"/>
          <w:szCs w:val="24"/>
          <w:lang w:bidi="ar-DZ"/>
        </w:rPr>
        <w:t>ethnographic</w:t>
      </w:r>
      <w:r w:rsidR="00677F6A" w:rsidRPr="00EE075E">
        <w:rPr>
          <w:rFonts w:ascii="Garamond" w:hAnsi="Garamond" w:cstheme="majorBidi"/>
          <w:color w:val="000000" w:themeColor="text1"/>
          <w:spacing w:val="-14"/>
          <w:sz w:val="24"/>
          <w:szCs w:val="24"/>
          <w:lang w:bidi="ar-DZ"/>
        </w:rPr>
        <w:t xml:space="preserve"> work with archival </w:t>
      </w:r>
      <w:del w:id="196" w:author="Alaa Hajyahia" w:date="2023-01-15T10:50:00Z">
        <w:r w:rsidR="00677F6A" w:rsidRPr="00EE075E" w:rsidDel="00B658D0">
          <w:rPr>
            <w:rFonts w:ascii="Garamond" w:hAnsi="Garamond" w:cstheme="majorBidi"/>
            <w:color w:val="000000" w:themeColor="text1"/>
            <w:spacing w:val="-14"/>
            <w:sz w:val="24"/>
            <w:szCs w:val="24"/>
            <w:lang w:bidi="ar-DZ"/>
          </w:rPr>
          <w:delText>materials</w:delText>
        </w:r>
        <w:r w:rsidRPr="00EE075E" w:rsidDel="00B658D0">
          <w:rPr>
            <w:rFonts w:ascii="Garamond" w:hAnsi="Garamond" w:cstheme="majorBidi"/>
            <w:color w:val="000000" w:themeColor="text1"/>
            <w:spacing w:val="-14"/>
            <w:sz w:val="24"/>
            <w:szCs w:val="24"/>
            <w:lang w:bidi="ar-DZ"/>
          </w:rPr>
          <w:delText xml:space="preserve">, </w:delText>
        </w:r>
        <w:r w:rsidR="003575D4" w:rsidRPr="00E6281C" w:rsidDel="00B658D0">
          <w:rPr>
            <w:rFonts w:ascii="Garamond" w:hAnsi="Garamond" w:cstheme="majorBidi"/>
            <w:color w:val="000000" w:themeColor="text1"/>
            <w:spacing w:val="-14"/>
            <w:sz w:val="24"/>
            <w:szCs w:val="24"/>
            <w:lang w:bidi="ar-DZ"/>
          </w:rPr>
          <w:delText>while also</w:delText>
        </w:r>
        <w:r w:rsidRPr="00EE075E" w:rsidDel="00B658D0">
          <w:rPr>
            <w:rFonts w:ascii="Garamond" w:hAnsi="Garamond" w:cstheme="majorBidi"/>
            <w:color w:val="000000" w:themeColor="text1"/>
            <w:spacing w:val="-14"/>
            <w:sz w:val="24"/>
            <w:szCs w:val="24"/>
            <w:lang w:bidi="ar-DZ"/>
          </w:rPr>
          <w:delText xml:space="preserve"> looking at the present as an archive</w:delText>
        </w:r>
        <w:r w:rsidR="00677F6A" w:rsidRPr="00EE075E" w:rsidDel="00B658D0">
          <w:rPr>
            <w:rFonts w:ascii="Garamond" w:hAnsi="Garamond" w:cstheme="majorBidi"/>
            <w:color w:val="000000" w:themeColor="text1"/>
            <w:spacing w:val="-14"/>
            <w:sz w:val="24"/>
            <w:szCs w:val="24"/>
            <w:lang w:bidi="ar-DZ"/>
          </w:rPr>
          <w:delText>.</w:delText>
        </w:r>
        <w:r w:rsidR="00B837F0" w:rsidRPr="00EE075E" w:rsidDel="00B658D0">
          <w:rPr>
            <w:rFonts w:ascii="Garamond" w:hAnsi="Garamond" w:cstheme="majorBidi"/>
            <w:color w:val="000000" w:themeColor="text1"/>
            <w:spacing w:val="-14"/>
            <w:sz w:val="24"/>
            <w:szCs w:val="24"/>
            <w:lang w:bidi="ar-DZ"/>
          </w:rPr>
          <w:delText xml:space="preserve"> That</w:delText>
        </w:r>
      </w:del>
      <w:ins w:id="197" w:author="Alaa Hajyahia" w:date="2023-01-15T10:50:00Z">
        <w:r w:rsidR="00B658D0" w:rsidRPr="00EE075E">
          <w:rPr>
            <w:rFonts w:ascii="Garamond" w:hAnsi="Garamond" w:cstheme="majorBidi"/>
            <w:color w:val="000000" w:themeColor="text1"/>
            <w:spacing w:val="-14"/>
            <w:sz w:val="24"/>
            <w:szCs w:val="24"/>
            <w:lang w:bidi="ar-DZ"/>
          </w:rPr>
          <w:t>materials</w:t>
        </w:r>
        <w:r w:rsidR="00B658D0">
          <w:rPr>
            <w:rFonts w:ascii="Garamond" w:hAnsi="Garamond" w:cstheme="majorBidi"/>
            <w:color w:val="000000" w:themeColor="text1"/>
            <w:spacing w:val="-14"/>
            <w:sz w:val="24"/>
            <w:szCs w:val="24"/>
            <w:lang w:bidi="ar-DZ"/>
          </w:rPr>
          <w:t>. That</w:t>
        </w:r>
      </w:ins>
      <w:r w:rsidR="00B837F0" w:rsidRPr="00EE075E">
        <w:rPr>
          <w:rFonts w:ascii="Garamond" w:hAnsi="Garamond" w:cstheme="majorBidi"/>
          <w:color w:val="000000" w:themeColor="text1"/>
          <w:spacing w:val="-14"/>
          <w:sz w:val="24"/>
          <w:szCs w:val="24"/>
          <w:lang w:bidi="ar-DZ"/>
        </w:rPr>
        <w:t xml:space="preserve"> is, building on </w:t>
      </w:r>
      <w:proofErr w:type="spellStart"/>
      <w:r w:rsidR="00B837F0" w:rsidRPr="00EE075E">
        <w:rPr>
          <w:rFonts w:ascii="Garamond" w:hAnsi="Garamond" w:cstheme="majorBidi"/>
          <w:color w:val="000000" w:themeColor="text1"/>
          <w:spacing w:val="-14"/>
          <w:sz w:val="24"/>
          <w:szCs w:val="24"/>
          <w:lang w:bidi="ar-DZ"/>
        </w:rPr>
        <w:t>Navaro’s</w:t>
      </w:r>
      <w:proofErr w:type="spellEnd"/>
      <w:r w:rsidR="00B837F0" w:rsidRPr="00EE075E">
        <w:rPr>
          <w:rFonts w:ascii="Garamond" w:hAnsi="Garamond" w:cstheme="majorBidi"/>
          <w:color w:val="000000" w:themeColor="text1"/>
          <w:spacing w:val="-14"/>
          <w:sz w:val="24"/>
          <w:szCs w:val="24"/>
          <w:lang w:bidi="ar-DZ"/>
        </w:rPr>
        <w:t xml:space="preserve"> work, I suggest we </w:t>
      </w:r>
      <w:r w:rsidR="00B837F0" w:rsidRPr="00EE075E">
        <w:rPr>
          <w:rFonts w:ascii="Garamond" w:hAnsi="Garamond" w:cstheme="majorBidi"/>
          <w:color w:val="000000" w:themeColor="text1"/>
          <w:spacing w:val="-14"/>
          <w:sz w:val="24"/>
          <w:szCs w:val="24"/>
          <w:lang w:bidi="ar-DZ"/>
        </w:rPr>
        <w:lastRenderedPageBreak/>
        <w:t>also look at absences in a temporal sense, i.e.</w:t>
      </w:r>
      <w:r w:rsidR="0068744E" w:rsidRPr="00EE075E">
        <w:rPr>
          <w:rFonts w:ascii="Garamond" w:hAnsi="Garamond" w:cstheme="majorBidi"/>
          <w:color w:val="000000" w:themeColor="text1"/>
          <w:spacing w:val="-14"/>
          <w:sz w:val="24"/>
          <w:szCs w:val="24"/>
          <w:lang w:bidi="ar-DZ"/>
        </w:rPr>
        <w:t>,</w:t>
      </w:r>
      <w:r w:rsidR="00B837F0" w:rsidRPr="00EE075E">
        <w:rPr>
          <w:rFonts w:ascii="Garamond" w:hAnsi="Garamond" w:cstheme="majorBidi"/>
          <w:color w:val="000000" w:themeColor="text1"/>
          <w:spacing w:val="-14"/>
          <w:sz w:val="24"/>
          <w:szCs w:val="24"/>
          <w:lang w:bidi="ar-DZ"/>
        </w:rPr>
        <w:t xml:space="preserve"> the absence of a future imagination from the archive</w:t>
      </w:r>
      <w:r w:rsidR="002B1D70" w:rsidRPr="00EE075E">
        <w:rPr>
          <w:rFonts w:ascii="Garamond" w:hAnsi="Garamond" w:cstheme="majorBidi"/>
          <w:color w:val="000000" w:themeColor="text1"/>
          <w:spacing w:val="-14"/>
          <w:sz w:val="24"/>
          <w:szCs w:val="24"/>
          <w:lang w:bidi="ar-DZ"/>
        </w:rPr>
        <w:t>, an imagination that is beyond the bounds of the colonial spaces</w:t>
      </w:r>
      <w:r w:rsidR="00B837F0" w:rsidRPr="00EE075E">
        <w:rPr>
          <w:rFonts w:ascii="Garamond" w:hAnsi="Garamond" w:cstheme="majorBidi"/>
          <w:color w:val="000000" w:themeColor="text1"/>
          <w:spacing w:val="-14"/>
          <w:sz w:val="24"/>
          <w:szCs w:val="24"/>
          <w:lang w:bidi="ar-DZ"/>
        </w:rPr>
        <w:t xml:space="preserve">. </w:t>
      </w:r>
    </w:p>
    <w:p w14:paraId="44B0729D" w14:textId="34883DE6" w:rsidR="0048365C" w:rsidRPr="00EE075E" w:rsidRDefault="0063093A" w:rsidP="00B658D0">
      <w:pPr>
        <w:spacing w:before="120" w:after="120" w:line="360" w:lineRule="auto"/>
        <w:ind w:firstLine="284"/>
        <w:jc w:val="both"/>
        <w:rPr>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I</w:t>
      </w:r>
      <w:r w:rsidR="00A7320D" w:rsidRPr="00EE075E">
        <w:rPr>
          <w:rFonts w:ascii="Garamond" w:hAnsi="Garamond" w:cstheme="majorBidi"/>
          <w:color w:val="000000" w:themeColor="text1"/>
          <w:spacing w:val="-14"/>
          <w:sz w:val="24"/>
          <w:szCs w:val="24"/>
          <w:lang w:bidi="ar-DZ"/>
        </w:rPr>
        <w:t>n</w:t>
      </w:r>
      <w:r w:rsidR="007131A1" w:rsidRPr="00EE075E">
        <w:rPr>
          <w:rFonts w:ascii="Garamond" w:hAnsi="Garamond" w:cstheme="majorBidi"/>
          <w:color w:val="000000" w:themeColor="text1"/>
          <w:spacing w:val="-14"/>
          <w:sz w:val="24"/>
          <w:szCs w:val="24"/>
          <w:lang w:bidi="ar-DZ"/>
        </w:rPr>
        <w:t xml:space="preserve"> her recent book</w:t>
      </w:r>
      <w:r w:rsidR="00A7320D" w:rsidRPr="00EE075E">
        <w:rPr>
          <w:rFonts w:ascii="Garamond" w:hAnsi="Garamond" w:cstheme="majorBidi"/>
          <w:color w:val="000000" w:themeColor="text1"/>
          <w:spacing w:val="-14"/>
          <w:sz w:val="24"/>
          <w:szCs w:val="24"/>
          <w:lang w:bidi="ar-DZ"/>
        </w:rPr>
        <w:t xml:space="preserve"> </w:t>
      </w:r>
      <w:r w:rsidR="00A7320D" w:rsidRPr="00EE075E">
        <w:rPr>
          <w:rFonts w:ascii="Garamond" w:hAnsi="Garamond" w:cstheme="majorBidi"/>
          <w:i/>
          <w:iCs/>
          <w:color w:val="000000" w:themeColor="text1"/>
          <w:sz w:val="24"/>
          <w:szCs w:val="24"/>
          <w:lang w:bidi="ar-DZ"/>
        </w:rPr>
        <w:t xml:space="preserve">Becoming </w:t>
      </w:r>
      <w:r w:rsidR="003B61BC" w:rsidRPr="00EE075E">
        <w:rPr>
          <w:rFonts w:ascii="Garamond" w:hAnsi="Garamond" w:cstheme="majorBidi"/>
          <w:i/>
          <w:iCs/>
          <w:color w:val="000000" w:themeColor="text1"/>
          <w:sz w:val="24"/>
          <w:szCs w:val="24"/>
          <w:lang w:bidi="ar-DZ"/>
        </w:rPr>
        <w:t>Palestine</w:t>
      </w:r>
      <w:r w:rsidR="00A7320D" w:rsidRPr="00EE075E">
        <w:rPr>
          <w:rFonts w:ascii="Garamond" w:hAnsi="Garamond" w:cstheme="majorBidi"/>
          <w:i/>
          <w:iCs/>
          <w:color w:val="000000" w:themeColor="text1"/>
          <w:sz w:val="24"/>
          <w:szCs w:val="24"/>
          <w:lang w:bidi="ar-DZ"/>
        </w:rPr>
        <w:t xml:space="preserve">: Toward an </w:t>
      </w:r>
      <w:r w:rsidR="009F3FC0" w:rsidRPr="00EE075E">
        <w:rPr>
          <w:rFonts w:ascii="Garamond" w:hAnsi="Garamond" w:cstheme="majorBidi"/>
          <w:i/>
          <w:iCs/>
          <w:color w:val="000000" w:themeColor="text1"/>
          <w:sz w:val="24"/>
          <w:szCs w:val="24"/>
          <w:lang w:bidi="ar-DZ"/>
        </w:rPr>
        <w:t>A</w:t>
      </w:r>
      <w:r w:rsidR="00A7320D" w:rsidRPr="00EE075E">
        <w:rPr>
          <w:rFonts w:ascii="Garamond" w:hAnsi="Garamond" w:cstheme="majorBidi"/>
          <w:i/>
          <w:iCs/>
          <w:color w:val="000000" w:themeColor="text1"/>
          <w:sz w:val="24"/>
          <w:szCs w:val="24"/>
          <w:lang w:bidi="ar-DZ"/>
        </w:rPr>
        <w:t xml:space="preserve">rchival </w:t>
      </w:r>
      <w:r w:rsidR="009F3FC0" w:rsidRPr="00EE075E">
        <w:rPr>
          <w:rFonts w:ascii="Garamond" w:hAnsi="Garamond" w:cstheme="majorBidi"/>
          <w:i/>
          <w:iCs/>
          <w:color w:val="000000" w:themeColor="text1"/>
          <w:sz w:val="24"/>
          <w:szCs w:val="24"/>
          <w:lang w:bidi="ar-DZ"/>
        </w:rPr>
        <w:t>I</w:t>
      </w:r>
      <w:r w:rsidR="00A7320D" w:rsidRPr="00EE075E">
        <w:rPr>
          <w:rFonts w:ascii="Garamond" w:hAnsi="Garamond" w:cstheme="majorBidi"/>
          <w:i/>
          <w:iCs/>
          <w:color w:val="000000" w:themeColor="text1"/>
          <w:sz w:val="24"/>
          <w:szCs w:val="24"/>
          <w:lang w:bidi="ar-DZ"/>
        </w:rPr>
        <w:t xml:space="preserve">magination of the </w:t>
      </w:r>
      <w:r w:rsidR="009F3FC0" w:rsidRPr="00EE075E">
        <w:rPr>
          <w:rFonts w:ascii="Garamond" w:hAnsi="Garamond" w:cstheme="majorBidi"/>
          <w:i/>
          <w:iCs/>
          <w:color w:val="000000" w:themeColor="text1"/>
          <w:sz w:val="24"/>
          <w:szCs w:val="24"/>
          <w:lang w:bidi="ar-DZ"/>
        </w:rPr>
        <w:t>F</w:t>
      </w:r>
      <w:r w:rsidR="00A7320D" w:rsidRPr="00EE075E">
        <w:rPr>
          <w:rFonts w:ascii="Garamond" w:hAnsi="Garamond" w:cstheme="majorBidi"/>
          <w:i/>
          <w:iCs/>
          <w:color w:val="000000" w:themeColor="text1"/>
          <w:sz w:val="24"/>
          <w:szCs w:val="24"/>
          <w:lang w:bidi="ar-DZ"/>
        </w:rPr>
        <w:t>uture</w:t>
      </w:r>
      <w:r w:rsidR="007131A1" w:rsidRPr="00EE075E">
        <w:rPr>
          <w:rFonts w:ascii="Garamond" w:hAnsi="Garamond" w:cstheme="majorBidi"/>
          <w:i/>
          <w:iCs/>
          <w:color w:val="000000" w:themeColor="text1"/>
          <w:spacing w:val="-14"/>
          <w:sz w:val="24"/>
          <w:szCs w:val="24"/>
          <w:lang w:bidi="ar-DZ"/>
        </w:rPr>
        <w:t xml:space="preserve"> </w:t>
      </w:r>
      <w:r w:rsidR="007131A1" w:rsidRPr="00EE075E">
        <w:rPr>
          <w:rFonts w:ascii="Garamond" w:hAnsi="Garamond" w:cstheme="majorBidi"/>
          <w:color w:val="000000" w:themeColor="text1"/>
          <w:spacing w:val="-14"/>
          <w:sz w:val="24"/>
          <w:szCs w:val="24"/>
          <w:lang w:bidi="ar-DZ"/>
        </w:rPr>
        <w:t>(2021)</w:t>
      </w:r>
      <w:r w:rsidRPr="00EE075E">
        <w:rPr>
          <w:rFonts w:ascii="Garamond" w:hAnsi="Garamond" w:cstheme="majorBidi"/>
          <w:color w:val="000000" w:themeColor="text1"/>
          <w:spacing w:val="-14"/>
          <w:sz w:val="24"/>
          <w:szCs w:val="24"/>
          <w:lang w:bidi="ar-DZ"/>
        </w:rPr>
        <w:t>, Hochberg examines the ways in which Palestinian artists</w:t>
      </w:r>
      <w:r w:rsidR="00553FF6" w:rsidRPr="00EE075E">
        <w:rPr>
          <w:rFonts w:ascii="Garamond" w:hAnsi="Garamond" w:cstheme="majorBidi"/>
          <w:color w:val="000000" w:themeColor="text1"/>
          <w:spacing w:val="-14"/>
          <w:sz w:val="24"/>
          <w:szCs w:val="24"/>
          <w:lang w:bidi="ar-DZ"/>
        </w:rPr>
        <w:t xml:space="preserve"> and</w:t>
      </w:r>
      <w:r w:rsidRPr="00EE075E">
        <w:rPr>
          <w:rFonts w:ascii="Garamond" w:hAnsi="Garamond" w:cstheme="majorBidi"/>
          <w:color w:val="000000" w:themeColor="text1"/>
          <w:spacing w:val="-14"/>
          <w:sz w:val="24"/>
          <w:szCs w:val="24"/>
          <w:lang w:bidi="ar-DZ"/>
        </w:rPr>
        <w:t xml:space="preserve"> activists </w:t>
      </w:r>
      <w:r w:rsidR="001160DE" w:rsidRPr="00EE075E">
        <w:rPr>
          <w:rFonts w:ascii="Garamond" w:hAnsi="Garamond" w:cstheme="majorBidi"/>
          <w:color w:val="000000" w:themeColor="text1"/>
          <w:spacing w:val="-14"/>
          <w:sz w:val="24"/>
          <w:szCs w:val="24"/>
          <w:lang w:bidi="ar-DZ"/>
        </w:rPr>
        <w:t xml:space="preserve">use archives in radical and creative </w:t>
      </w:r>
      <w:r w:rsidR="00131784" w:rsidRPr="00EE075E">
        <w:rPr>
          <w:rFonts w:ascii="Garamond" w:hAnsi="Garamond" w:cstheme="majorBidi"/>
          <w:color w:val="000000" w:themeColor="text1"/>
          <w:spacing w:val="-14"/>
          <w:sz w:val="24"/>
          <w:szCs w:val="24"/>
          <w:lang w:bidi="ar-DZ"/>
        </w:rPr>
        <w:t xml:space="preserve">ways to imagine Palestine. Referring to a series of contemporary Palestinian </w:t>
      </w:r>
      <w:r w:rsidR="004C2ED2" w:rsidRPr="00EE075E">
        <w:rPr>
          <w:rFonts w:ascii="Garamond" w:hAnsi="Garamond" w:cstheme="majorBidi"/>
          <w:color w:val="000000" w:themeColor="text1"/>
          <w:spacing w:val="-14"/>
          <w:sz w:val="24"/>
          <w:szCs w:val="24"/>
          <w:lang w:bidi="ar-DZ"/>
        </w:rPr>
        <w:t>artists’ works</w:t>
      </w:r>
      <w:r w:rsidR="00131784" w:rsidRPr="00EE075E">
        <w:rPr>
          <w:rFonts w:ascii="Garamond" w:hAnsi="Garamond" w:cstheme="majorBidi"/>
          <w:color w:val="000000" w:themeColor="text1"/>
          <w:spacing w:val="-14"/>
          <w:sz w:val="24"/>
          <w:szCs w:val="24"/>
          <w:lang w:bidi="ar-DZ"/>
        </w:rPr>
        <w:t xml:space="preserve"> </w:t>
      </w:r>
      <w:r w:rsidR="002679F3" w:rsidRPr="00EE075E">
        <w:rPr>
          <w:rFonts w:ascii="Garamond" w:hAnsi="Garamond" w:cstheme="majorBidi"/>
          <w:color w:val="000000" w:themeColor="text1"/>
          <w:spacing w:val="-14"/>
          <w:sz w:val="24"/>
          <w:szCs w:val="24"/>
          <w:lang w:bidi="ar-DZ"/>
        </w:rPr>
        <w:t xml:space="preserve">and the ways in which these artists make use of archeology, musical traditions, archival films, and cinematic footage, </w:t>
      </w:r>
      <w:r w:rsidR="00131784" w:rsidRPr="00EE075E">
        <w:rPr>
          <w:rFonts w:ascii="Garamond" w:hAnsi="Garamond" w:cstheme="majorBidi"/>
          <w:color w:val="000000" w:themeColor="text1"/>
          <w:spacing w:val="-14"/>
          <w:sz w:val="24"/>
          <w:szCs w:val="24"/>
          <w:lang w:bidi="ar-DZ"/>
        </w:rPr>
        <w:t xml:space="preserve">she shows how they reimagine the archive, approaching it not </w:t>
      </w:r>
      <w:r w:rsidR="00A54EC0" w:rsidRPr="00EE075E">
        <w:rPr>
          <w:rFonts w:ascii="Garamond" w:hAnsi="Garamond" w:cstheme="majorBidi"/>
          <w:color w:val="000000" w:themeColor="text1"/>
          <w:spacing w:val="-14"/>
          <w:sz w:val="24"/>
          <w:szCs w:val="24"/>
          <w:lang w:bidi="ar-DZ"/>
        </w:rPr>
        <w:t>with the goal of unearthing</w:t>
      </w:r>
      <w:r w:rsidR="00131784" w:rsidRPr="00EE075E">
        <w:rPr>
          <w:rFonts w:ascii="Garamond" w:hAnsi="Garamond" w:cstheme="majorBidi"/>
          <w:color w:val="000000" w:themeColor="text1"/>
          <w:spacing w:val="-14"/>
          <w:sz w:val="24"/>
          <w:szCs w:val="24"/>
          <w:lang w:bidi="ar-DZ"/>
        </w:rPr>
        <w:t xml:space="preserve"> hidden knowledge but </w:t>
      </w:r>
      <w:r w:rsidR="00A54EC0" w:rsidRPr="00EE075E">
        <w:rPr>
          <w:rFonts w:ascii="Garamond" w:hAnsi="Garamond" w:cstheme="majorBidi"/>
          <w:color w:val="000000" w:themeColor="text1"/>
          <w:spacing w:val="-14"/>
          <w:sz w:val="24"/>
          <w:szCs w:val="24"/>
          <w:lang w:bidi="ar-DZ"/>
        </w:rPr>
        <w:t>of severing</w:t>
      </w:r>
      <w:r w:rsidR="00131784" w:rsidRPr="00EE075E">
        <w:rPr>
          <w:rFonts w:ascii="Garamond" w:hAnsi="Garamond" w:cstheme="majorBidi"/>
          <w:color w:val="000000" w:themeColor="text1"/>
          <w:spacing w:val="-14"/>
          <w:sz w:val="24"/>
          <w:szCs w:val="24"/>
          <w:lang w:bidi="ar-DZ"/>
        </w:rPr>
        <w:t xml:space="preserve"> the identification of the archive with the past.</w:t>
      </w:r>
      <w:r w:rsidR="002679F3" w:rsidRPr="00EE075E">
        <w:rPr>
          <w:rFonts w:ascii="Garamond" w:hAnsi="Garamond" w:cstheme="majorBidi"/>
          <w:color w:val="000000" w:themeColor="text1"/>
          <w:spacing w:val="-14"/>
          <w:sz w:val="24"/>
          <w:szCs w:val="24"/>
          <w:lang w:bidi="ar-DZ"/>
        </w:rPr>
        <w:t xml:space="preserve"> </w:t>
      </w:r>
      <w:r w:rsidR="00131784" w:rsidRPr="00EE075E">
        <w:rPr>
          <w:rFonts w:ascii="Garamond" w:hAnsi="Garamond" w:cstheme="majorBidi"/>
          <w:color w:val="000000" w:themeColor="text1"/>
          <w:spacing w:val="-14"/>
          <w:sz w:val="24"/>
          <w:szCs w:val="24"/>
          <w:lang w:bidi="ar-DZ"/>
        </w:rPr>
        <w:t xml:space="preserve">These ways of imagination, she argues, </w:t>
      </w:r>
      <w:r w:rsidR="00A54EC0" w:rsidRPr="00EE075E">
        <w:rPr>
          <w:rFonts w:ascii="Garamond" w:hAnsi="Garamond" w:cstheme="majorBidi"/>
          <w:color w:val="000000" w:themeColor="text1"/>
          <w:spacing w:val="-14"/>
          <w:sz w:val="24"/>
          <w:szCs w:val="24"/>
          <w:lang w:bidi="ar-DZ"/>
        </w:rPr>
        <w:t>enable</w:t>
      </w:r>
      <w:r w:rsidR="00131784" w:rsidRPr="00EE075E">
        <w:rPr>
          <w:rFonts w:ascii="Garamond" w:hAnsi="Garamond" w:cstheme="majorBidi"/>
          <w:color w:val="000000" w:themeColor="text1"/>
          <w:spacing w:val="-14"/>
          <w:sz w:val="24"/>
          <w:szCs w:val="24"/>
          <w:lang w:bidi="ar-DZ"/>
        </w:rPr>
        <w:t xml:space="preserve"> artists to </w:t>
      </w:r>
      <w:r w:rsidR="003575D4" w:rsidRPr="00E6281C">
        <w:rPr>
          <w:rFonts w:ascii="Garamond" w:hAnsi="Garamond" w:cstheme="majorBidi"/>
          <w:color w:val="000000" w:themeColor="text1"/>
          <w:spacing w:val="-14"/>
          <w:sz w:val="24"/>
          <w:szCs w:val="24"/>
          <w:lang w:bidi="ar-DZ"/>
        </w:rPr>
        <w:t>envisage</w:t>
      </w:r>
      <w:r w:rsidR="00131784" w:rsidRPr="00EE075E">
        <w:rPr>
          <w:rFonts w:ascii="Garamond" w:hAnsi="Garamond" w:cstheme="majorBidi"/>
          <w:color w:val="000000" w:themeColor="text1"/>
          <w:spacing w:val="-14"/>
          <w:sz w:val="24"/>
          <w:szCs w:val="24"/>
          <w:lang w:bidi="ar-DZ"/>
        </w:rPr>
        <w:t xml:space="preserve"> </w:t>
      </w:r>
      <w:r w:rsidR="00A54EC0" w:rsidRPr="00EE075E">
        <w:rPr>
          <w:rFonts w:ascii="Garamond" w:hAnsi="Garamond" w:cstheme="majorBidi"/>
          <w:color w:val="000000" w:themeColor="text1"/>
          <w:spacing w:val="-14"/>
          <w:sz w:val="24"/>
          <w:szCs w:val="24"/>
          <w:lang w:bidi="ar-DZ"/>
        </w:rPr>
        <w:t xml:space="preserve">a </w:t>
      </w:r>
      <w:r w:rsidR="00131784" w:rsidRPr="00EE075E">
        <w:rPr>
          <w:rFonts w:ascii="Garamond" w:hAnsi="Garamond" w:cstheme="majorBidi"/>
          <w:color w:val="000000" w:themeColor="text1"/>
          <w:spacing w:val="-14"/>
          <w:sz w:val="24"/>
          <w:szCs w:val="24"/>
          <w:lang w:bidi="ar-DZ"/>
        </w:rPr>
        <w:t xml:space="preserve">Palestinian future </w:t>
      </w:r>
      <w:r w:rsidR="00A54EC0" w:rsidRPr="00EE075E">
        <w:rPr>
          <w:rFonts w:ascii="Garamond" w:hAnsi="Garamond" w:cstheme="majorBidi"/>
          <w:color w:val="000000" w:themeColor="text1"/>
          <w:spacing w:val="-14"/>
          <w:sz w:val="24"/>
          <w:szCs w:val="24"/>
          <w:lang w:bidi="ar-DZ"/>
        </w:rPr>
        <w:t xml:space="preserve">unfettered by the bounds of </w:t>
      </w:r>
      <w:r w:rsidR="00131784" w:rsidRPr="00EE075E">
        <w:rPr>
          <w:rFonts w:ascii="Garamond" w:hAnsi="Garamond" w:cstheme="majorBidi"/>
          <w:color w:val="000000" w:themeColor="text1"/>
          <w:spacing w:val="-14"/>
          <w:sz w:val="24"/>
          <w:szCs w:val="24"/>
          <w:lang w:bidi="ar-DZ"/>
        </w:rPr>
        <w:t>colonial space and time</w:t>
      </w:r>
      <w:r w:rsidR="00A54EC0" w:rsidRPr="00EE075E">
        <w:rPr>
          <w:rFonts w:ascii="Garamond" w:hAnsi="Garamond" w:cstheme="majorBidi"/>
          <w:color w:val="000000" w:themeColor="text1"/>
          <w:spacing w:val="-14"/>
          <w:sz w:val="24"/>
          <w:szCs w:val="24"/>
          <w:lang w:bidi="ar-DZ"/>
        </w:rPr>
        <w:t xml:space="preserve"> rather than</w:t>
      </w:r>
      <w:r w:rsidR="004C2ED2" w:rsidRPr="00EE075E">
        <w:rPr>
          <w:rFonts w:ascii="Garamond" w:hAnsi="Garamond" w:cstheme="majorBidi"/>
          <w:color w:val="000000" w:themeColor="text1"/>
          <w:spacing w:val="-14"/>
          <w:sz w:val="24"/>
          <w:szCs w:val="24"/>
          <w:lang w:bidi="ar-DZ"/>
        </w:rPr>
        <w:t xml:space="preserve"> controlled by it</w:t>
      </w:r>
      <w:r w:rsidR="00131784" w:rsidRPr="00EE075E">
        <w:rPr>
          <w:rFonts w:ascii="Garamond" w:hAnsi="Garamond" w:cstheme="majorBidi"/>
          <w:color w:val="000000" w:themeColor="text1"/>
          <w:spacing w:val="-14"/>
          <w:sz w:val="24"/>
          <w:szCs w:val="24"/>
          <w:lang w:bidi="ar-DZ"/>
        </w:rPr>
        <w:t>. Th</w:t>
      </w:r>
      <w:r w:rsidR="00A54EC0" w:rsidRPr="00EE075E">
        <w:rPr>
          <w:rFonts w:ascii="Garamond" w:hAnsi="Garamond" w:cstheme="majorBidi"/>
          <w:color w:val="000000" w:themeColor="text1"/>
          <w:spacing w:val="-14"/>
          <w:sz w:val="24"/>
          <w:szCs w:val="24"/>
          <w:lang w:bidi="ar-DZ"/>
        </w:rPr>
        <w:t>us</w:t>
      </w:r>
      <w:r w:rsidR="00131784" w:rsidRPr="00EE075E">
        <w:rPr>
          <w:rFonts w:ascii="Garamond" w:hAnsi="Garamond" w:cstheme="majorBidi"/>
          <w:color w:val="000000" w:themeColor="text1"/>
          <w:spacing w:val="-14"/>
          <w:sz w:val="24"/>
          <w:szCs w:val="24"/>
          <w:lang w:bidi="ar-DZ"/>
        </w:rPr>
        <w:t xml:space="preserve">, Hochberg </w:t>
      </w:r>
      <w:r w:rsidR="00A54EC0" w:rsidRPr="00EE075E">
        <w:rPr>
          <w:rFonts w:ascii="Garamond" w:hAnsi="Garamond" w:cstheme="majorBidi"/>
          <w:color w:val="000000" w:themeColor="text1"/>
          <w:spacing w:val="-14"/>
          <w:sz w:val="24"/>
          <w:szCs w:val="24"/>
          <w:lang w:bidi="ar-DZ"/>
        </w:rPr>
        <w:t>posits</w:t>
      </w:r>
      <w:r w:rsidR="00131784" w:rsidRPr="00EE075E">
        <w:rPr>
          <w:rFonts w:ascii="Garamond" w:hAnsi="Garamond" w:cstheme="majorBidi"/>
          <w:color w:val="000000" w:themeColor="text1"/>
          <w:spacing w:val="-14"/>
          <w:sz w:val="24"/>
          <w:szCs w:val="24"/>
          <w:lang w:bidi="ar-DZ"/>
        </w:rPr>
        <w:t xml:space="preserve"> a fundamental reconceptualization of the archive by </w:t>
      </w:r>
      <w:r w:rsidR="0068744E" w:rsidRPr="00EE075E">
        <w:rPr>
          <w:rFonts w:ascii="Garamond" w:hAnsi="Garamond" w:cstheme="majorBidi"/>
          <w:color w:val="000000" w:themeColor="text1"/>
          <w:spacing w:val="-14"/>
          <w:sz w:val="24"/>
          <w:szCs w:val="24"/>
          <w:lang w:bidi="ar-DZ"/>
        </w:rPr>
        <w:t>advocating</w:t>
      </w:r>
      <w:r w:rsidR="00131784" w:rsidRPr="00EE075E">
        <w:rPr>
          <w:rFonts w:ascii="Garamond" w:hAnsi="Garamond" w:cstheme="majorBidi"/>
          <w:color w:val="000000" w:themeColor="text1"/>
          <w:spacing w:val="-14"/>
          <w:sz w:val="24"/>
          <w:szCs w:val="24"/>
          <w:lang w:bidi="ar-DZ"/>
        </w:rPr>
        <w:t xml:space="preserve"> </w:t>
      </w:r>
      <w:r w:rsidR="00F8526A" w:rsidRPr="00EE075E">
        <w:rPr>
          <w:rFonts w:ascii="Garamond" w:hAnsi="Garamond" w:cstheme="majorBidi"/>
          <w:color w:val="000000" w:themeColor="text1"/>
          <w:spacing w:val="-14"/>
          <w:sz w:val="24"/>
          <w:szCs w:val="24"/>
          <w:lang w:bidi="ar-DZ"/>
        </w:rPr>
        <w:t>for the activation of</w:t>
      </w:r>
      <w:r w:rsidR="002679F3" w:rsidRPr="00EE075E">
        <w:rPr>
          <w:rFonts w:ascii="Garamond" w:hAnsi="Garamond" w:cstheme="majorBidi"/>
          <w:color w:val="000000" w:themeColor="text1"/>
          <w:spacing w:val="-14"/>
          <w:sz w:val="24"/>
          <w:szCs w:val="24"/>
          <w:lang w:bidi="ar-DZ"/>
        </w:rPr>
        <w:t xml:space="preserve"> the archive by what she calls “archival imagination</w:t>
      </w:r>
      <w:r w:rsidR="0068744E" w:rsidRPr="00EE075E">
        <w:rPr>
          <w:rFonts w:ascii="Garamond" w:hAnsi="Garamond" w:cstheme="majorBidi"/>
          <w:color w:val="000000" w:themeColor="text1"/>
          <w:spacing w:val="-14"/>
          <w:sz w:val="24"/>
          <w:szCs w:val="24"/>
          <w:lang w:bidi="ar-DZ"/>
        </w:rPr>
        <w:t>,</w:t>
      </w:r>
      <w:r w:rsidR="002679F3" w:rsidRPr="00EE075E">
        <w:rPr>
          <w:rFonts w:ascii="Garamond" w:hAnsi="Garamond" w:cstheme="majorBidi"/>
          <w:color w:val="000000" w:themeColor="text1"/>
          <w:spacing w:val="-14"/>
          <w:sz w:val="24"/>
          <w:szCs w:val="24"/>
          <w:lang w:bidi="ar-DZ"/>
        </w:rPr>
        <w:t xml:space="preserve">” </w:t>
      </w:r>
      <w:r w:rsidR="00F8526A" w:rsidRPr="00EE075E">
        <w:rPr>
          <w:rFonts w:ascii="Garamond" w:hAnsi="Garamond" w:cstheme="majorBidi"/>
          <w:color w:val="000000" w:themeColor="text1"/>
          <w:spacing w:val="-14"/>
          <w:sz w:val="24"/>
          <w:szCs w:val="24"/>
          <w:lang w:bidi="ar-DZ"/>
        </w:rPr>
        <w:t xml:space="preserve">and </w:t>
      </w:r>
      <w:r w:rsidR="002679F3" w:rsidRPr="00EE075E">
        <w:rPr>
          <w:rFonts w:ascii="Garamond" w:hAnsi="Garamond" w:cstheme="majorBidi"/>
          <w:color w:val="000000" w:themeColor="text1"/>
          <w:spacing w:val="-14"/>
          <w:sz w:val="24"/>
          <w:szCs w:val="24"/>
          <w:lang w:bidi="ar-DZ"/>
        </w:rPr>
        <w:t>by thinking</w:t>
      </w:r>
      <w:r w:rsidR="00131784" w:rsidRPr="00EE075E">
        <w:rPr>
          <w:rFonts w:ascii="Garamond" w:hAnsi="Garamond" w:cstheme="majorBidi"/>
          <w:color w:val="000000" w:themeColor="text1"/>
          <w:spacing w:val="-14"/>
          <w:sz w:val="24"/>
          <w:szCs w:val="24"/>
          <w:lang w:bidi="ar-DZ"/>
        </w:rPr>
        <w:t xml:space="preserve"> about </w:t>
      </w:r>
      <w:r w:rsidR="00F8526A" w:rsidRPr="00EE075E">
        <w:rPr>
          <w:rFonts w:ascii="Garamond" w:hAnsi="Garamond" w:cstheme="majorBidi"/>
          <w:color w:val="000000" w:themeColor="text1"/>
          <w:spacing w:val="-14"/>
          <w:sz w:val="24"/>
          <w:szCs w:val="24"/>
          <w:lang w:bidi="ar-DZ"/>
        </w:rPr>
        <w:t xml:space="preserve">the archive </w:t>
      </w:r>
      <w:r w:rsidR="00131784" w:rsidRPr="00EE075E">
        <w:rPr>
          <w:rFonts w:ascii="Garamond" w:hAnsi="Garamond" w:cstheme="majorBidi"/>
          <w:color w:val="000000" w:themeColor="text1"/>
          <w:spacing w:val="-14"/>
          <w:sz w:val="24"/>
          <w:szCs w:val="24"/>
          <w:lang w:bidi="ar-DZ"/>
        </w:rPr>
        <w:t>as a break from history rather than as history’s repository</w:t>
      </w:r>
      <w:r w:rsidR="0029416F" w:rsidRPr="00EE075E">
        <w:rPr>
          <w:rFonts w:ascii="Garamond" w:hAnsi="Garamond" w:cstheme="majorBidi"/>
          <w:color w:val="000000" w:themeColor="text1"/>
          <w:spacing w:val="-14"/>
          <w:sz w:val="24"/>
          <w:szCs w:val="24"/>
          <w:lang w:bidi="ar-DZ"/>
        </w:rPr>
        <w:t>.</w:t>
      </w:r>
      <w:r w:rsidR="002679F3" w:rsidRPr="00EE075E">
        <w:rPr>
          <w:rFonts w:ascii="Garamond" w:hAnsi="Garamond" w:cstheme="majorBidi"/>
          <w:color w:val="000000" w:themeColor="text1"/>
          <w:spacing w:val="-14"/>
          <w:sz w:val="24"/>
          <w:szCs w:val="24"/>
          <w:lang w:bidi="ar-DZ"/>
        </w:rPr>
        <w:t xml:space="preserve"> </w:t>
      </w:r>
    </w:p>
    <w:p w14:paraId="1DC28BE6" w14:textId="192BD3D6" w:rsidR="00C227E1" w:rsidRPr="00EE075E" w:rsidRDefault="0003009E" w:rsidP="00C227E1">
      <w:pPr>
        <w:spacing w:before="120" w:after="120" w:line="360" w:lineRule="auto"/>
        <w:ind w:firstLine="284"/>
        <w:jc w:val="both"/>
        <w:rPr>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 xml:space="preserve">Drawing on Walter Benjamin’s </w:t>
      </w:r>
      <w:r w:rsidR="00AD6F48" w:rsidRPr="00EE075E">
        <w:rPr>
          <w:rFonts w:ascii="Garamond" w:hAnsi="Garamond" w:cstheme="majorBidi"/>
          <w:color w:val="000000" w:themeColor="text1"/>
          <w:spacing w:val="-14"/>
          <w:sz w:val="24"/>
          <w:szCs w:val="24"/>
          <w:lang w:bidi="ar-DZ"/>
        </w:rPr>
        <w:t>call</w:t>
      </w:r>
      <w:r w:rsidRPr="00EE075E">
        <w:rPr>
          <w:rFonts w:ascii="Garamond" w:hAnsi="Garamond" w:cstheme="majorBidi"/>
          <w:color w:val="000000" w:themeColor="text1"/>
          <w:spacing w:val="-14"/>
          <w:sz w:val="24"/>
          <w:szCs w:val="24"/>
          <w:lang w:bidi="ar-DZ"/>
        </w:rPr>
        <w:t xml:space="preserve"> to look at history through the time of the now</w:t>
      </w:r>
      <w:r w:rsidR="0068744E" w:rsidRPr="00EE075E">
        <w:rPr>
          <w:rFonts w:ascii="Garamond" w:hAnsi="Garamond" w:cstheme="majorBidi"/>
          <w:color w:val="000000" w:themeColor="text1"/>
          <w:spacing w:val="-14"/>
          <w:sz w:val="24"/>
          <w:szCs w:val="24"/>
          <w:lang w:bidi="ar-DZ"/>
        </w:rPr>
        <w:t>,</w:t>
      </w:r>
      <w:r w:rsidRPr="00EE075E">
        <w:rPr>
          <w:rFonts w:ascii="Garamond" w:hAnsi="Garamond" w:cstheme="majorBidi"/>
          <w:color w:val="000000" w:themeColor="text1"/>
          <w:spacing w:val="-14"/>
          <w:sz w:val="24"/>
          <w:szCs w:val="24"/>
          <w:lang w:bidi="ar-DZ"/>
        </w:rPr>
        <w:t xml:space="preserve"> the archival imagination Hochberg (2021) suggests means </w:t>
      </w:r>
      <w:r w:rsidR="002679F3" w:rsidRPr="00EE075E">
        <w:rPr>
          <w:rFonts w:ascii="Garamond" w:hAnsi="Garamond" w:cstheme="majorBidi"/>
          <w:color w:val="000000" w:themeColor="text1"/>
          <w:spacing w:val="-14"/>
          <w:sz w:val="24"/>
          <w:szCs w:val="24"/>
          <w:lang w:bidi="ar-DZ"/>
        </w:rPr>
        <w:t xml:space="preserve">to interact with the archive in a </w:t>
      </w:r>
      <w:r w:rsidR="0068744E" w:rsidRPr="00EE075E">
        <w:rPr>
          <w:rFonts w:ascii="Garamond" w:hAnsi="Garamond" w:cstheme="majorBidi"/>
          <w:color w:val="000000" w:themeColor="text1"/>
          <w:spacing w:val="-14"/>
          <w:sz w:val="24"/>
          <w:szCs w:val="24"/>
          <w:lang w:bidi="ar-DZ"/>
        </w:rPr>
        <w:t xml:space="preserve">new </w:t>
      </w:r>
      <w:r w:rsidR="002679F3" w:rsidRPr="00EE075E">
        <w:rPr>
          <w:rFonts w:ascii="Garamond" w:hAnsi="Garamond" w:cstheme="majorBidi"/>
          <w:color w:val="000000" w:themeColor="text1"/>
          <w:spacing w:val="-14"/>
          <w:sz w:val="24"/>
          <w:szCs w:val="24"/>
          <w:lang w:bidi="ar-DZ"/>
        </w:rPr>
        <w:t>way</w:t>
      </w:r>
      <w:r w:rsidR="0068744E" w:rsidRPr="00EE075E">
        <w:rPr>
          <w:rFonts w:ascii="Garamond" w:hAnsi="Garamond" w:cstheme="majorBidi"/>
          <w:color w:val="000000" w:themeColor="text1"/>
          <w:spacing w:val="-14"/>
          <w:sz w:val="24"/>
          <w:szCs w:val="24"/>
          <w:lang w:bidi="ar-DZ"/>
        </w:rPr>
        <w:t>, turning</w:t>
      </w:r>
      <w:r w:rsidR="002679F3" w:rsidRPr="00EE075E">
        <w:rPr>
          <w:rFonts w:ascii="Garamond" w:hAnsi="Garamond" w:cstheme="majorBidi"/>
          <w:color w:val="000000" w:themeColor="text1"/>
          <w:spacing w:val="-14"/>
          <w:sz w:val="24"/>
          <w:szCs w:val="24"/>
          <w:lang w:bidi="ar-DZ"/>
        </w:rPr>
        <w:t xml:space="preserve"> to the </w:t>
      </w:r>
      <w:r w:rsidR="00FC7859" w:rsidRPr="00EE075E">
        <w:rPr>
          <w:rFonts w:ascii="Garamond" w:hAnsi="Garamond" w:cstheme="majorBidi"/>
          <w:color w:val="000000" w:themeColor="text1"/>
          <w:spacing w:val="-14"/>
          <w:sz w:val="24"/>
          <w:szCs w:val="24"/>
          <w:lang w:bidi="ar-DZ"/>
        </w:rPr>
        <w:t>archive</w:t>
      </w:r>
      <w:r w:rsidRPr="00EE075E">
        <w:rPr>
          <w:rFonts w:ascii="Garamond" w:hAnsi="Garamond" w:cstheme="majorBidi"/>
          <w:color w:val="000000" w:themeColor="text1"/>
          <w:spacing w:val="-14"/>
          <w:sz w:val="24"/>
          <w:szCs w:val="24"/>
          <w:lang w:bidi="ar-DZ"/>
        </w:rPr>
        <w:t xml:space="preserve"> not for the purpose of </w:t>
      </w:r>
      <w:r w:rsidR="0068744E" w:rsidRPr="00EE075E">
        <w:rPr>
          <w:rFonts w:ascii="Garamond" w:hAnsi="Garamond" w:cstheme="majorBidi"/>
          <w:color w:val="000000" w:themeColor="text1"/>
          <w:spacing w:val="-14"/>
          <w:sz w:val="24"/>
          <w:szCs w:val="24"/>
          <w:lang w:bidi="ar-DZ"/>
        </w:rPr>
        <w:t>obtaining</w:t>
      </w:r>
      <w:r w:rsidRPr="00EE075E">
        <w:rPr>
          <w:rFonts w:ascii="Garamond" w:hAnsi="Garamond" w:cstheme="majorBidi"/>
          <w:color w:val="000000" w:themeColor="text1"/>
          <w:spacing w:val="-14"/>
          <w:sz w:val="24"/>
          <w:szCs w:val="24"/>
          <w:lang w:bidi="ar-DZ"/>
        </w:rPr>
        <w:t xml:space="preserve"> evidentiary knowledge</w:t>
      </w:r>
      <w:r w:rsidR="00FC7859" w:rsidRPr="00EE075E">
        <w:rPr>
          <w:rFonts w:ascii="Garamond" w:hAnsi="Garamond" w:cstheme="majorBidi"/>
          <w:color w:val="000000" w:themeColor="text1"/>
          <w:spacing w:val="-14"/>
          <w:sz w:val="24"/>
          <w:szCs w:val="24"/>
          <w:lang w:bidi="ar-DZ"/>
        </w:rPr>
        <w:t xml:space="preserve"> about the past</w:t>
      </w:r>
      <w:r w:rsidRPr="00EE075E">
        <w:rPr>
          <w:rFonts w:ascii="Garamond" w:hAnsi="Garamond" w:cstheme="majorBidi"/>
          <w:color w:val="000000" w:themeColor="text1"/>
          <w:spacing w:val="-14"/>
          <w:sz w:val="24"/>
          <w:szCs w:val="24"/>
          <w:lang w:bidi="ar-DZ"/>
        </w:rPr>
        <w:t>, but for the</w:t>
      </w:r>
      <w:r w:rsidR="00FC7859" w:rsidRPr="00EE075E">
        <w:rPr>
          <w:rFonts w:ascii="Garamond" w:hAnsi="Garamond" w:cstheme="majorBidi"/>
          <w:color w:val="000000" w:themeColor="text1"/>
          <w:spacing w:val="-14"/>
          <w:sz w:val="24"/>
          <w:szCs w:val="24"/>
          <w:lang w:bidi="ar-DZ"/>
        </w:rPr>
        <w:t xml:space="preserve"> purpose of</w:t>
      </w:r>
      <w:r w:rsidRPr="00EE075E">
        <w:rPr>
          <w:rFonts w:ascii="Garamond" w:hAnsi="Garamond" w:cstheme="majorBidi"/>
          <w:color w:val="000000" w:themeColor="text1"/>
          <w:spacing w:val="-14"/>
          <w:sz w:val="24"/>
          <w:szCs w:val="24"/>
          <w:lang w:bidi="ar-DZ"/>
        </w:rPr>
        <w:t xml:space="preserve"> </w:t>
      </w:r>
      <w:r w:rsidR="002679F3" w:rsidRPr="00EE075E">
        <w:rPr>
          <w:rFonts w:ascii="Garamond" w:hAnsi="Garamond" w:cstheme="majorBidi"/>
          <w:color w:val="000000" w:themeColor="text1"/>
          <w:spacing w:val="-14"/>
          <w:sz w:val="24"/>
          <w:szCs w:val="24"/>
          <w:lang w:bidi="ar-DZ"/>
        </w:rPr>
        <w:t>re-</w:t>
      </w:r>
      <w:r w:rsidRPr="00EE075E">
        <w:rPr>
          <w:rFonts w:ascii="Garamond" w:hAnsi="Garamond" w:cstheme="majorBidi"/>
          <w:color w:val="000000" w:themeColor="text1"/>
          <w:spacing w:val="-14"/>
          <w:sz w:val="24"/>
          <w:szCs w:val="24"/>
          <w:lang w:bidi="ar-DZ"/>
        </w:rPr>
        <w:t>situating</w:t>
      </w:r>
      <w:r w:rsidR="002679F3" w:rsidRPr="00EE075E">
        <w:rPr>
          <w:rFonts w:ascii="Garamond" w:hAnsi="Garamond" w:cstheme="majorBidi"/>
          <w:color w:val="000000" w:themeColor="text1"/>
          <w:spacing w:val="-14"/>
          <w:sz w:val="24"/>
          <w:szCs w:val="24"/>
          <w:lang w:bidi="ar-DZ"/>
        </w:rPr>
        <w:t xml:space="preserve"> </w:t>
      </w:r>
      <w:r w:rsidR="00FC7859" w:rsidRPr="00EE075E">
        <w:rPr>
          <w:rFonts w:ascii="Garamond" w:hAnsi="Garamond" w:cstheme="majorBidi"/>
          <w:color w:val="000000" w:themeColor="text1"/>
          <w:spacing w:val="-14"/>
          <w:sz w:val="24"/>
          <w:szCs w:val="24"/>
          <w:lang w:bidi="ar-DZ"/>
        </w:rPr>
        <w:t>the past</w:t>
      </w:r>
      <w:r w:rsidR="002679F3" w:rsidRPr="00EE075E">
        <w:rPr>
          <w:rFonts w:ascii="Garamond" w:hAnsi="Garamond" w:cstheme="majorBidi"/>
          <w:color w:val="000000" w:themeColor="text1"/>
          <w:spacing w:val="-14"/>
          <w:sz w:val="24"/>
          <w:szCs w:val="24"/>
          <w:lang w:bidi="ar-DZ"/>
        </w:rPr>
        <w:t xml:space="preserve"> in </w:t>
      </w:r>
      <w:r w:rsidR="00FC7859" w:rsidRPr="00EE075E">
        <w:rPr>
          <w:rFonts w:ascii="Garamond" w:hAnsi="Garamond" w:cstheme="majorBidi"/>
          <w:color w:val="000000" w:themeColor="text1"/>
          <w:spacing w:val="-14"/>
          <w:sz w:val="24"/>
          <w:szCs w:val="24"/>
          <w:lang w:bidi="ar-DZ"/>
        </w:rPr>
        <w:t xml:space="preserve">the </w:t>
      </w:r>
      <w:r w:rsidRPr="00EE075E">
        <w:rPr>
          <w:rFonts w:ascii="Garamond" w:hAnsi="Garamond" w:cstheme="majorBidi"/>
          <w:color w:val="000000" w:themeColor="text1"/>
          <w:spacing w:val="-14"/>
          <w:sz w:val="24"/>
          <w:szCs w:val="24"/>
          <w:lang w:bidi="ar-DZ"/>
        </w:rPr>
        <w:t>present</w:t>
      </w:r>
      <w:r w:rsidR="0068744E" w:rsidRPr="00EE075E">
        <w:rPr>
          <w:rFonts w:ascii="Garamond" w:hAnsi="Garamond" w:cstheme="majorBidi"/>
          <w:color w:val="000000" w:themeColor="text1"/>
          <w:spacing w:val="-14"/>
          <w:sz w:val="24"/>
          <w:szCs w:val="24"/>
          <w:lang w:bidi="ar-DZ"/>
        </w:rPr>
        <w:t>; that is</w:t>
      </w:r>
      <w:r w:rsidR="00FC7859" w:rsidRPr="00EE075E">
        <w:rPr>
          <w:rFonts w:ascii="Garamond" w:hAnsi="Garamond" w:cstheme="majorBidi"/>
          <w:color w:val="000000" w:themeColor="text1"/>
          <w:spacing w:val="-14"/>
          <w:sz w:val="24"/>
          <w:szCs w:val="24"/>
          <w:lang w:bidi="ar-DZ"/>
        </w:rPr>
        <w:t xml:space="preserve">, taking </w:t>
      </w:r>
      <w:r w:rsidR="002679F3" w:rsidRPr="00EE075E">
        <w:rPr>
          <w:rFonts w:ascii="Garamond" w:hAnsi="Garamond" w:cstheme="majorBidi"/>
          <w:color w:val="000000" w:themeColor="text1"/>
          <w:spacing w:val="-14"/>
          <w:sz w:val="24"/>
          <w:szCs w:val="24"/>
          <w:lang w:bidi="ar-DZ"/>
        </w:rPr>
        <w:t xml:space="preserve">the present as the starting point from which to </w:t>
      </w:r>
      <w:r w:rsidR="003575D4" w:rsidRPr="00E6281C">
        <w:rPr>
          <w:rFonts w:ascii="Garamond" w:hAnsi="Garamond" w:cstheme="majorBidi"/>
          <w:color w:val="000000" w:themeColor="text1"/>
          <w:spacing w:val="-14"/>
          <w:sz w:val="24"/>
          <w:szCs w:val="24"/>
          <w:lang w:bidi="ar-DZ"/>
        </w:rPr>
        <w:t>conduct</w:t>
      </w:r>
      <w:r w:rsidR="002679F3" w:rsidRPr="00EE075E">
        <w:rPr>
          <w:rFonts w:ascii="Garamond" w:hAnsi="Garamond" w:cstheme="majorBidi"/>
          <w:color w:val="000000" w:themeColor="text1"/>
          <w:spacing w:val="-14"/>
          <w:sz w:val="24"/>
          <w:szCs w:val="24"/>
          <w:lang w:bidi="ar-DZ"/>
        </w:rPr>
        <w:t xml:space="preserve"> archival investigation. </w:t>
      </w:r>
      <w:r w:rsidR="00EE075E" w:rsidRPr="00E6281C">
        <w:rPr>
          <w:rFonts w:ascii="Garamond" w:hAnsi="Garamond" w:cstheme="majorBidi"/>
          <w:color w:val="000000" w:themeColor="text1"/>
          <w:spacing w:val="-14"/>
          <w:sz w:val="24"/>
          <w:szCs w:val="24"/>
          <w:lang w:bidi="ar-DZ"/>
        </w:rPr>
        <w:t>According to Hochberg, i</w:t>
      </w:r>
      <w:r w:rsidR="0068744E" w:rsidRPr="00EE075E">
        <w:rPr>
          <w:rFonts w:ascii="Garamond" w:hAnsi="Garamond" w:cstheme="majorBidi"/>
          <w:color w:val="000000" w:themeColor="text1"/>
          <w:spacing w:val="-14"/>
          <w:sz w:val="24"/>
          <w:szCs w:val="24"/>
          <w:lang w:bidi="ar-DZ"/>
        </w:rPr>
        <w:t>nsisting</w:t>
      </w:r>
      <w:r w:rsidR="00C227E1" w:rsidRPr="00EE075E">
        <w:rPr>
          <w:rFonts w:ascii="Garamond" w:hAnsi="Garamond" w:cstheme="majorBidi"/>
          <w:color w:val="000000" w:themeColor="text1"/>
          <w:spacing w:val="-14"/>
          <w:sz w:val="24"/>
          <w:szCs w:val="24"/>
          <w:lang w:bidi="ar-DZ"/>
        </w:rPr>
        <w:t xml:space="preserve"> on returning to the present </w:t>
      </w:r>
      <w:r w:rsidR="0068744E" w:rsidRPr="00EE075E">
        <w:rPr>
          <w:rFonts w:ascii="Garamond" w:hAnsi="Garamond" w:cstheme="majorBidi"/>
          <w:color w:val="000000" w:themeColor="text1"/>
          <w:spacing w:val="-14"/>
          <w:sz w:val="24"/>
          <w:szCs w:val="24"/>
          <w:lang w:bidi="ar-DZ"/>
        </w:rPr>
        <w:t>and recognizing that</w:t>
      </w:r>
      <w:r w:rsidR="00C227E1" w:rsidRPr="00EE075E">
        <w:rPr>
          <w:rFonts w:ascii="Garamond" w:hAnsi="Garamond" w:cstheme="majorBidi"/>
          <w:color w:val="000000" w:themeColor="text1"/>
          <w:spacing w:val="-14"/>
          <w:sz w:val="24"/>
          <w:szCs w:val="24"/>
          <w:lang w:bidi="ar-DZ"/>
        </w:rPr>
        <w:t xml:space="preserve"> an archive is filled not only with history but also with </w:t>
      </w:r>
      <w:r w:rsidR="0068744E" w:rsidRPr="00EE075E">
        <w:rPr>
          <w:rFonts w:ascii="Garamond" w:hAnsi="Garamond" w:cstheme="majorBidi"/>
          <w:color w:val="000000" w:themeColor="text1"/>
          <w:spacing w:val="-14"/>
          <w:sz w:val="24"/>
          <w:szCs w:val="24"/>
          <w:lang w:bidi="ar-DZ"/>
        </w:rPr>
        <w:t xml:space="preserve">the </w:t>
      </w:r>
      <w:r w:rsidR="00C227E1" w:rsidRPr="00EE075E">
        <w:rPr>
          <w:rFonts w:ascii="Garamond" w:hAnsi="Garamond" w:cstheme="majorBidi"/>
          <w:color w:val="000000" w:themeColor="text1"/>
          <w:spacing w:val="-14"/>
          <w:sz w:val="24"/>
          <w:szCs w:val="24"/>
          <w:lang w:bidi="ar-DZ"/>
        </w:rPr>
        <w:t xml:space="preserve">future, is to liberate the archive from the grips of history, </w:t>
      </w:r>
      <w:r w:rsidR="003560F2" w:rsidRPr="00EE075E">
        <w:rPr>
          <w:rFonts w:ascii="Garamond" w:hAnsi="Garamond" w:cstheme="majorBidi"/>
          <w:color w:val="000000" w:themeColor="text1"/>
          <w:spacing w:val="-14"/>
          <w:sz w:val="24"/>
          <w:szCs w:val="24"/>
          <w:lang w:bidi="ar-DZ"/>
        </w:rPr>
        <w:t>enabling the archive to become</w:t>
      </w:r>
      <w:r w:rsidR="00C227E1" w:rsidRPr="00EE075E">
        <w:rPr>
          <w:rFonts w:ascii="Garamond" w:hAnsi="Garamond" w:cstheme="majorBidi"/>
          <w:color w:val="000000" w:themeColor="text1"/>
          <w:spacing w:val="-14"/>
          <w:sz w:val="24"/>
          <w:szCs w:val="24"/>
          <w:lang w:bidi="ar-DZ"/>
        </w:rPr>
        <w:t xml:space="preserve"> part of a future</w:t>
      </w:r>
      <w:r w:rsidR="003560F2" w:rsidRPr="00EE075E">
        <w:rPr>
          <w:rFonts w:ascii="Garamond" w:hAnsi="Garamond" w:cstheme="majorBidi"/>
          <w:color w:val="000000" w:themeColor="text1"/>
          <w:spacing w:val="-14"/>
          <w:sz w:val="24"/>
          <w:szCs w:val="24"/>
          <w:lang w:bidi="ar-DZ"/>
        </w:rPr>
        <w:t>-</w:t>
      </w:r>
      <w:r w:rsidR="00C227E1" w:rsidRPr="00EE075E">
        <w:rPr>
          <w:rFonts w:ascii="Garamond" w:hAnsi="Garamond" w:cstheme="majorBidi"/>
          <w:color w:val="000000" w:themeColor="text1"/>
          <w:spacing w:val="-14"/>
          <w:sz w:val="24"/>
          <w:szCs w:val="24"/>
          <w:lang w:bidi="ar-DZ"/>
        </w:rPr>
        <w:t>oriented political social force of a</w:t>
      </w:r>
      <w:r w:rsidR="003560F2" w:rsidRPr="00EE075E">
        <w:rPr>
          <w:rFonts w:ascii="Garamond" w:hAnsi="Garamond" w:cstheme="majorBidi"/>
          <w:color w:val="000000" w:themeColor="text1"/>
          <w:spacing w:val="-14"/>
          <w:sz w:val="24"/>
          <w:szCs w:val="24"/>
          <w:lang w:bidi="ar-DZ"/>
        </w:rPr>
        <w:t xml:space="preserve"> newly emerging</w:t>
      </w:r>
      <w:r w:rsidR="00C227E1" w:rsidRPr="00EE075E">
        <w:rPr>
          <w:rFonts w:ascii="Garamond" w:hAnsi="Garamond" w:cstheme="majorBidi"/>
          <w:color w:val="000000" w:themeColor="text1"/>
          <w:spacing w:val="-14"/>
          <w:sz w:val="24"/>
          <w:szCs w:val="24"/>
          <w:lang w:bidi="ar-DZ"/>
        </w:rPr>
        <w:t xml:space="preserve"> political reality.</w:t>
      </w:r>
    </w:p>
    <w:p w14:paraId="426711E9" w14:textId="2BF44470" w:rsidR="005C72C8" w:rsidRPr="00EE075E" w:rsidRDefault="00144930" w:rsidP="009E06F4">
      <w:pPr>
        <w:spacing w:before="120" w:after="120" w:line="360" w:lineRule="auto"/>
        <w:ind w:firstLine="284"/>
        <w:jc w:val="both"/>
        <w:rPr>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 xml:space="preserve">I find common ground in </w:t>
      </w:r>
      <w:proofErr w:type="spellStart"/>
      <w:r w:rsidRPr="00EE075E">
        <w:rPr>
          <w:rFonts w:ascii="Garamond" w:hAnsi="Garamond" w:cstheme="majorBidi"/>
          <w:color w:val="000000" w:themeColor="text1"/>
          <w:spacing w:val="-14"/>
          <w:sz w:val="24"/>
          <w:szCs w:val="24"/>
          <w:lang w:bidi="ar-DZ"/>
        </w:rPr>
        <w:t>Navaro’s</w:t>
      </w:r>
      <w:proofErr w:type="spellEnd"/>
      <w:r w:rsidR="00861F47" w:rsidRPr="00EE075E">
        <w:rPr>
          <w:rFonts w:ascii="Garamond" w:hAnsi="Garamond" w:cstheme="majorBidi"/>
          <w:color w:val="000000" w:themeColor="text1"/>
          <w:spacing w:val="-14"/>
          <w:sz w:val="24"/>
          <w:szCs w:val="24"/>
          <w:lang w:bidi="ar-DZ"/>
        </w:rPr>
        <w:t xml:space="preserve"> (202</w:t>
      </w:r>
      <w:r w:rsidR="00174D89" w:rsidRPr="00EE075E">
        <w:rPr>
          <w:rFonts w:ascii="Garamond" w:hAnsi="Garamond" w:cstheme="majorBidi"/>
          <w:color w:val="000000" w:themeColor="text1"/>
          <w:spacing w:val="-14"/>
          <w:sz w:val="24"/>
          <w:szCs w:val="24"/>
          <w:lang w:bidi="ar-DZ"/>
        </w:rPr>
        <w:t>0</w:t>
      </w:r>
      <w:r w:rsidR="00861F47" w:rsidRPr="00EE075E">
        <w:rPr>
          <w:rFonts w:ascii="Garamond" w:hAnsi="Garamond" w:cstheme="majorBidi"/>
          <w:color w:val="000000" w:themeColor="text1"/>
          <w:spacing w:val="-14"/>
          <w:sz w:val="24"/>
          <w:szCs w:val="24"/>
          <w:lang w:bidi="ar-DZ"/>
        </w:rPr>
        <w:t>)</w:t>
      </w:r>
      <w:r w:rsidRPr="00EE075E">
        <w:rPr>
          <w:rFonts w:ascii="Garamond" w:hAnsi="Garamond" w:cstheme="majorBidi"/>
          <w:color w:val="000000" w:themeColor="text1"/>
          <w:spacing w:val="-14"/>
          <w:sz w:val="24"/>
          <w:szCs w:val="24"/>
          <w:lang w:bidi="ar-DZ"/>
        </w:rPr>
        <w:t xml:space="preserve"> and Hochberg’s</w:t>
      </w:r>
      <w:r w:rsidR="00861F47" w:rsidRPr="00EE075E">
        <w:rPr>
          <w:rFonts w:ascii="Garamond" w:hAnsi="Garamond" w:cstheme="majorBidi"/>
          <w:color w:val="000000" w:themeColor="text1"/>
          <w:spacing w:val="-14"/>
          <w:sz w:val="24"/>
          <w:szCs w:val="24"/>
          <w:lang w:bidi="ar-DZ"/>
        </w:rPr>
        <w:t xml:space="preserve"> (2021)</w:t>
      </w:r>
      <w:r w:rsidRPr="00EE075E">
        <w:rPr>
          <w:rFonts w:ascii="Garamond" w:hAnsi="Garamond" w:cstheme="majorBidi"/>
          <w:color w:val="000000" w:themeColor="text1"/>
          <w:spacing w:val="-14"/>
          <w:sz w:val="24"/>
          <w:szCs w:val="24"/>
          <w:lang w:bidi="ar-DZ"/>
        </w:rPr>
        <w:t xml:space="preserve"> approaches. </w:t>
      </w:r>
      <w:r w:rsidR="00861F47" w:rsidRPr="00EE075E">
        <w:rPr>
          <w:rFonts w:ascii="Garamond" w:hAnsi="Garamond" w:cstheme="majorBidi"/>
          <w:color w:val="000000" w:themeColor="text1"/>
          <w:spacing w:val="-14"/>
          <w:sz w:val="24"/>
          <w:szCs w:val="24"/>
          <w:lang w:bidi="ar-DZ"/>
        </w:rPr>
        <w:t xml:space="preserve">Both offer valuable </w:t>
      </w:r>
      <w:r w:rsidR="003560F2" w:rsidRPr="00EE075E">
        <w:rPr>
          <w:rFonts w:ascii="Garamond" w:hAnsi="Garamond" w:cstheme="majorBidi"/>
          <w:color w:val="000000" w:themeColor="text1"/>
          <w:spacing w:val="-14"/>
          <w:sz w:val="24"/>
          <w:szCs w:val="24"/>
          <w:lang w:bidi="ar-DZ"/>
        </w:rPr>
        <w:t>insights into conceptualizing</w:t>
      </w:r>
      <w:r w:rsidR="00861F47" w:rsidRPr="00EE075E">
        <w:rPr>
          <w:rFonts w:ascii="Garamond" w:hAnsi="Garamond" w:cstheme="majorBidi"/>
          <w:color w:val="000000" w:themeColor="text1"/>
          <w:spacing w:val="-14"/>
          <w:sz w:val="24"/>
          <w:szCs w:val="24"/>
          <w:lang w:bidi="ar-DZ"/>
        </w:rPr>
        <w:t xml:space="preserve"> archives and rethink</w:t>
      </w:r>
      <w:r w:rsidR="003560F2" w:rsidRPr="00EE075E">
        <w:rPr>
          <w:rFonts w:ascii="Garamond" w:hAnsi="Garamond" w:cstheme="majorBidi"/>
          <w:color w:val="000000" w:themeColor="text1"/>
          <w:spacing w:val="-14"/>
          <w:sz w:val="24"/>
          <w:szCs w:val="24"/>
          <w:lang w:bidi="ar-DZ"/>
        </w:rPr>
        <w:t>ing</w:t>
      </w:r>
      <w:r w:rsidR="00861F47" w:rsidRPr="00EE075E">
        <w:rPr>
          <w:rFonts w:ascii="Garamond" w:hAnsi="Garamond" w:cstheme="majorBidi"/>
          <w:color w:val="000000" w:themeColor="text1"/>
          <w:spacing w:val="-14"/>
          <w:sz w:val="24"/>
          <w:szCs w:val="24"/>
          <w:lang w:bidi="ar-DZ"/>
        </w:rPr>
        <w:t xml:space="preserve"> our assumptions about what should be our starting point when we use archival material</w:t>
      </w:r>
      <w:r w:rsidR="00035CB7" w:rsidRPr="00EE075E">
        <w:rPr>
          <w:rFonts w:ascii="Garamond" w:hAnsi="Garamond" w:cstheme="majorBidi"/>
          <w:color w:val="000000" w:themeColor="text1"/>
          <w:spacing w:val="-14"/>
          <w:sz w:val="24"/>
          <w:szCs w:val="24"/>
          <w:lang w:bidi="ar-DZ"/>
        </w:rPr>
        <w:t xml:space="preserve">s. </w:t>
      </w:r>
      <w:proofErr w:type="spellStart"/>
      <w:r w:rsidR="00035CB7" w:rsidRPr="00EE075E">
        <w:rPr>
          <w:rFonts w:ascii="Garamond" w:hAnsi="Garamond" w:cstheme="majorBidi"/>
          <w:color w:val="000000" w:themeColor="text1"/>
          <w:spacing w:val="-14"/>
          <w:sz w:val="24"/>
          <w:szCs w:val="24"/>
          <w:lang w:bidi="ar-DZ"/>
        </w:rPr>
        <w:t>Navaro</w:t>
      </w:r>
      <w:proofErr w:type="spellEnd"/>
      <w:r w:rsidR="00035CB7" w:rsidRPr="00EE075E">
        <w:rPr>
          <w:rFonts w:ascii="Garamond" w:hAnsi="Garamond" w:cstheme="majorBidi"/>
          <w:color w:val="000000" w:themeColor="text1"/>
          <w:spacing w:val="-14"/>
          <w:sz w:val="24"/>
          <w:szCs w:val="24"/>
          <w:lang w:bidi="ar-DZ"/>
        </w:rPr>
        <w:t xml:space="preserve"> suggests that erasures, absences</w:t>
      </w:r>
      <w:r w:rsidR="003575D4" w:rsidRPr="00E6281C">
        <w:rPr>
          <w:rFonts w:ascii="Garamond" w:hAnsi="Garamond" w:cstheme="majorBidi"/>
          <w:color w:val="000000" w:themeColor="text1"/>
          <w:spacing w:val="-14"/>
          <w:sz w:val="24"/>
          <w:szCs w:val="24"/>
          <w:lang w:bidi="ar-DZ"/>
        </w:rPr>
        <w:t>,</w:t>
      </w:r>
      <w:r w:rsidR="00035CB7" w:rsidRPr="00EE075E">
        <w:rPr>
          <w:rFonts w:ascii="Garamond" w:hAnsi="Garamond" w:cstheme="majorBidi"/>
          <w:color w:val="000000" w:themeColor="text1"/>
          <w:spacing w:val="-14"/>
          <w:sz w:val="24"/>
          <w:szCs w:val="24"/>
          <w:lang w:bidi="ar-DZ"/>
        </w:rPr>
        <w:t xml:space="preserve"> and</w:t>
      </w:r>
      <w:r w:rsidR="00861F47" w:rsidRPr="00EE075E">
        <w:rPr>
          <w:rFonts w:ascii="Garamond" w:hAnsi="Garamond" w:cstheme="majorBidi"/>
          <w:color w:val="000000" w:themeColor="text1"/>
          <w:spacing w:val="-14"/>
          <w:sz w:val="24"/>
          <w:szCs w:val="24"/>
          <w:lang w:bidi="ar-DZ"/>
        </w:rPr>
        <w:t xml:space="preserve"> </w:t>
      </w:r>
      <w:r w:rsidR="00035CB7" w:rsidRPr="00EE075E">
        <w:rPr>
          <w:rFonts w:ascii="Garamond" w:hAnsi="Garamond" w:cstheme="majorBidi"/>
          <w:color w:val="000000" w:themeColor="text1"/>
          <w:spacing w:val="-14"/>
          <w:sz w:val="24"/>
          <w:szCs w:val="24"/>
          <w:lang w:bidi="ar-DZ"/>
        </w:rPr>
        <w:t>gaps should be our starting point, rather than evidentiary knowledge</w:t>
      </w:r>
      <w:r w:rsidR="003560F2" w:rsidRPr="00EE075E">
        <w:rPr>
          <w:rFonts w:ascii="Garamond" w:hAnsi="Garamond" w:cstheme="majorBidi"/>
          <w:color w:val="000000" w:themeColor="text1"/>
          <w:spacing w:val="-14"/>
          <w:sz w:val="24"/>
          <w:szCs w:val="24"/>
          <w:lang w:bidi="ar-DZ"/>
        </w:rPr>
        <w:t>, and</w:t>
      </w:r>
      <w:r w:rsidR="00035CB7" w:rsidRPr="00EE075E">
        <w:rPr>
          <w:rFonts w:ascii="Garamond" w:hAnsi="Garamond" w:cstheme="majorBidi"/>
          <w:color w:val="000000" w:themeColor="text1"/>
          <w:spacing w:val="-14"/>
          <w:sz w:val="24"/>
          <w:szCs w:val="24"/>
          <w:lang w:bidi="ar-DZ"/>
        </w:rPr>
        <w:t xml:space="preserve"> Hochberg </w:t>
      </w:r>
      <w:r w:rsidR="003560F2" w:rsidRPr="00EE075E">
        <w:rPr>
          <w:rFonts w:ascii="Garamond" w:hAnsi="Garamond" w:cstheme="majorBidi"/>
          <w:color w:val="000000" w:themeColor="text1"/>
          <w:spacing w:val="-14"/>
          <w:sz w:val="24"/>
          <w:szCs w:val="24"/>
          <w:lang w:bidi="ar-DZ"/>
        </w:rPr>
        <w:t>submits</w:t>
      </w:r>
      <w:r w:rsidR="00035CB7" w:rsidRPr="00EE075E">
        <w:rPr>
          <w:rFonts w:ascii="Garamond" w:hAnsi="Garamond" w:cstheme="majorBidi"/>
          <w:color w:val="000000" w:themeColor="text1"/>
          <w:spacing w:val="-14"/>
          <w:sz w:val="24"/>
          <w:szCs w:val="24"/>
          <w:lang w:bidi="ar-DZ"/>
        </w:rPr>
        <w:t xml:space="preserve"> that </w:t>
      </w:r>
      <w:r w:rsidR="003560F2" w:rsidRPr="00EE075E">
        <w:rPr>
          <w:rFonts w:ascii="Garamond" w:hAnsi="Garamond" w:cstheme="majorBidi"/>
          <w:color w:val="000000" w:themeColor="text1"/>
          <w:spacing w:val="-14"/>
          <w:sz w:val="24"/>
          <w:szCs w:val="24"/>
          <w:lang w:bidi="ar-DZ"/>
        </w:rPr>
        <w:t xml:space="preserve">the </w:t>
      </w:r>
      <w:r w:rsidR="00035CB7" w:rsidRPr="00EE075E">
        <w:rPr>
          <w:rFonts w:ascii="Garamond" w:hAnsi="Garamond" w:cstheme="majorBidi"/>
          <w:color w:val="000000" w:themeColor="text1"/>
          <w:spacing w:val="-14"/>
          <w:sz w:val="24"/>
          <w:szCs w:val="24"/>
          <w:lang w:bidi="ar-DZ"/>
        </w:rPr>
        <w:t xml:space="preserve">present should be our starting point, not the past. Both </w:t>
      </w:r>
      <w:proofErr w:type="spellStart"/>
      <w:r w:rsidR="00035CB7" w:rsidRPr="00EE075E">
        <w:rPr>
          <w:rFonts w:ascii="Garamond" w:hAnsi="Garamond" w:cstheme="majorBidi"/>
          <w:color w:val="000000" w:themeColor="text1"/>
          <w:spacing w:val="-14"/>
          <w:sz w:val="24"/>
          <w:szCs w:val="24"/>
          <w:lang w:bidi="ar-DZ"/>
        </w:rPr>
        <w:t>Navaro</w:t>
      </w:r>
      <w:proofErr w:type="spellEnd"/>
      <w:r w:rsidR="00035CB7" w:rsidRPr="00EE075E">
        <w:rPr>
          <w:rFonts w:ascii="Garamond" w:hAnsi="Garamond" w:cstheme="majorBidi"/>
          <w:color w:val="000000" w:themeColor="text1"/>
          <w:spacing w:val="-14"/>
          <w:sz w:val="24"/>
          <w:szCs w:val="24"/>
          <w:lang w:bidi="ar-DZ"/>
        </w:rPr>
        <w:t xml:space="preserve"> and Hochberg </w:t>
      </w:r>
      <w:r w:rsidR="003560F2" w:rsidRPr="00EE075E">
        <w:rPr>
          <w:rFonts w:ascii="Garamond" w:hAnsi="Garamond" w:cstheme="majorBidi"/>
          <w:color w:val="000000" w:themeColor="text1"/>
          <w:spacing w:val="-14"/>
          <w:sz w:val="24"/>
          <w:szCs w:val="24"/>
          <w:lang w:bidi="ar-DZ"/>
        </w:rPr>
        <w:t>are focusing on</w:t>
      </w:r>
      <w:r w:rsidR="00035CB7" w:rsidRPr="00EE075E">
        <w:rPr>
          <w:rFonts w:ascii="Garamond" w:hAnsi="Garamond" w:cstheme="majorBidi"/>
          <w:color w:val="000000" w:themeColor="text1"/>
          <w:spacing w:val="-14"/>
          <w:sz w:val="24"/>
          <w:szCs w:val="24"/>
          <w:lang w:bidi="ar-DZ"/>
        </w:rPr>
        <w:t xml:space="preserve"> what is absent, </w:t>
      </w:r>
      <w:r w:rsidR="003560F2" w:rsidRPr="00EE075E">
        <w:rPr>
          <w:rFonts w:ascii="Garamond" w:hAnsi="Garamond" w:cstheme="majorBidi"/>
          <w:color w:val="000000" w:themeColor="text1"/>
          <w:spacing w:val="-14"/>
          <w:sz w:val="24"/>
          <w:szCs w:val="24"/>
          <w:lang w:bidi="ar-DZ"/>
        </w:rPr>
        <w:t>that which</w:t>
      </w:r>
      <w:r w:rsidR="00035CB7" w:rsidRPr="00EE075E">
        <w:rPr>
          <w:rFonts w:ascii="Garamond" w:hAnsi="Garamond" w:cstheme="majorBidi"/>
          <w:color w:val="000000" w:themeColor="text1"/>
          <w:spacing w:val="-14"/>
          <w:sz w:val="24"/>
          <w:szCs w:val="24"/>
          <w:lang w:bidi="ar-DZ"/>
        </w:rPr>
        <w:t xml:space="preserve"> readers and researchers </w:t>
      </w:r>
      <w:r w:rsidR="003560F2" w:rsidRPr="00EE075E">
        <w:rPr>
          <w:rFonts w:ascii="Garamond" w:hAnsi="Garamond" w:cstheme="majorBidi"/>
          <w:color w:val="000000" w:themeColor="text1"/>
          <w:spacing w:val="-14"/>
          <w:sz w:val="24"/>
          <w:szCs w:val="24"/>
          <w:lang w:bidi="ar-DZ"/>
        </w:rPr>
        <w:t>have</w:t>
      </w:r>
      <w:r w:rsidR="00B9621C" w:rsidRPr="00EE075E">
        <w:rPr>
          <w:rFonts w:ascii="Garamond" w:hAnsi="Garamond" w:cstheme="majorBidi"/>
          <w:color w:val="000000" w:themeColor="text1"/>
          <w:spacing w:val="-14"/>
          <w:sz w:val="24"/>
          <w:szCs w:val="24"/>
          <w:lang w:bidi="ar-DZ"/>
        </w:rPr>
        <w:t xml:space="preserve"> overlooked</w:t>
      </w:r>
      <w:r w:rsidR="003560F2" w:rsidRPr="00EE075E">
        <w:rPr>
          <w:rFonts w:ascii="Garamond" w:hAnsi="Garamond" w:cstheme="majorBidi"/>
          <w:color w:val="000000" w:themeColor="text1"/>
          <w:spacing w:val="-14"/>
          <w:sz w:val="24"/>
          <w:szCs w:val="24"/>
          <w:lang w:bidi="ar-DZ"/>
        </w:rPr>
        <w:t>.</w:t>
      </w:r>
      <w:r w:rsidR="00A14F6C" w:rsidRPr="00EE075E">
        <w:rPr>
          <w:rFonts w:ascii="Garamond" w:hAnsi="Garamond" w:cstheme="majorBidi"/>
          <w:color w:val="000000" w:themeColor="text1"/>
          <w:spacing w:val="-14"/>
          <w:sz w:val="24"/>
          <w:szCs w:val="24"/>
          <w:lang w:bidi="he-IL"/>
        </w:rPr>
        <w:t xml:space="preserve"> </w:t>
      </w:r>
      <w:proofErr w:type="spellStart"/>
      <w:r w:rsidR="00A14F6C" w:rsidRPr="00EE075E">
        <w:rPr>
          <w:rFonts w:ascii="Garamond" w:hAnsi="Garamond" w:cstheme="majorBidi"/>
          <w:color w:val="000000" w:themeColor="text1"/>
          <w:spacing w:val="-14"/>
          <w:sz w:val="24"/>
          <w:szCs w:val="24"/>
          <w:lang w:bidi="he-IL"/>
        </w:rPr>
        <w:t>Navaro</w:t>
      </w:r>
      <w:proofErr w:type="spellEnd"/>
      <w:r w:rsidR="00A14F6C" w:rsidRPr="00EE075E">
        <w:rPr>
          <w:rFonts w:ascii="Garamond" w:hAnsi="Garamond" w:cstheme="majorBidi"/>
          <w:color w:val="000000" w:themeColor="text1"/>
          <w:spacing w:val="-14"/>
          <w:sz w:val="24"/>
          <w:szCs w:val="24"/>
          <w:lang w:bidi="he-IL"/>
        </w:rPr>
        <w:t xml:space="preserve"> refers to the stories that have not been told, to the material and records that have been demolished. Hochberg refers to the temporality</w:t>
      </w:r>
      <w:r w:rsidR="00B9621C" w:rsidRPr="00EE075E">
        <w:rPr>
          <w:rFonts w:ascii="Garamond" w:hAnsi="Garamond" w:cstheme="majorBidi"/>
          <w:color w:val="000000" w:themeColor="text1"/>
          <w:spacing w:val="-14"/>
          <w:sz w:val="24"/>
          <w:szCs w:val="24"/>
          <w:lang w:bidi="ar-DZ"/>
        </w:rPr>
        <w:t>—</w:t>
      </w:r>
      <w:r w:rsidR="00B9621C" w:rsidRPr="00EE075E">
        <w:rPr>
          <w:rFonts w:ascii="Garamond" w:hAnsi="Garamond" w:cstheme="majorBidi"/>
          <w:color w:val="000000" w:themeColor="text1"/>
          <w:spacing w:val="-14"/>
          <w:sz w:val="24"/>
          <w:szCs w:val="24"/>
          <w:lang w:bidi="he-IL"/>
        </w:rPr>
        <w:t>i.e.</w:t>
      </w:r>
      <w:r w:rsidR="003575D4" w:rsidRPr="00E6281C">
        <w:rPr>
          <w:rFonts w:ascii="Garamond" w:hAnsi="Garamond" w:cstheme="majorBidi"/>
          <w:color w:val="000000" w:themeColor="text1"/>
          <w:spacing w:val="-14"/>
          <w:sz w:val="24"/>
          <w:szCs w:val="24"/>
          <w:lang w:bidi="he-IL"/>
        </w:rPr>
        <w:t>,</w:t>
      </w:r>
      <w:r w:rsidR="00B9621C" w:rsidRPr="00EE075E">
        <w:rPr>
          <w:rFonts w:ascii="Garamond" w:hAnsi="Garamond" w:cstheme="majorBidi"/>
          <w:color w:val="000000" w:themeColor="text1"/>
          <w:spacing w:val="-14"/>
          <w:sz w:val="24"/>
          <w:szCs w:val="24"/>
          <w:lang w:bidi="he-IL"/>
        </w:rPr>
        <w:t xml:space="preserve"> both the present and the future</w:t>
      </w:r>
      <w:r w:rsidR="00B9621C" w:rsidRPr="00EE075E">
        <w:rPr>
          <w:rFonts w:ascii="Garamond" w:hAnsi="Garamond" w:cstheme="majorBidi"/>
          <w:color w:val="000000" w:themeColor="text1"/>
          <w:spacing w:val="-14"/>
          <w:sz w:val="24"/>
          <w:szCs w:val="24"/>
          <w:lang w:bidi="ar-DZ"/>
        </w:rPr>
        <w:t>—</w:t>
      </w:r>
      <w:r w:rsidR="00B9621C" w:rsidRPr="00EE075E">
        <w:rPr>
          <w:rFonts w:ascii="Garamond" w:hAnsi="Garamond" w:cstheme="majorBidi"/>
          <w:color w:val="000000" w:themeColor="text1"/>
          <w:spacing w:val="-14"/>
          <w:sz w:val="24"/>
          <w:szCs w:val="24"/>
          <w:lang w:bidi="he-IL"/>
        </w:rPr>
        <w:t>that</w:t>
      </w:r>
      <w:r w:rsidR="00A14F6C" w:rsidRPr="00EE075E">
        <w:rPr>
          <w:rFonts w:ascii="Garamond" w:hAnsi="Garamond" w:cstheme="majorBidi"/>
          <w:color w:val="000000" w:themeColor="text1"/>
          <w:spacing w:val="-14"/>
          <w:sz w:val="24"/>
          <w:szCs w:val="24"/>
          <w:lang w:bidi="he-IL"/>
        </w:rPr>
        <w:t xml:space="preserve"> has been neglected in the archive</w:t>
      </w:r>
      <w:r w:rsidR="00004B9C" w:rsidRPr="00EE075E">
        <w:rPr>
          <w:rFonts w:ascii="Garamond" w:hAnsi="Garamond" w:cstheme="majorBidi"/>
          <w:color w:val="000000" w:themeColor="text1"/>
          <w:spacing w:val="-14"/>
          <w:sz w:val="24"/>
          <w:szCs w:val="24"/>
          <w:lang w:bidi="he-IL"/>
        </w:rPr>
        <w:t xml:space="preserve"> when it is perceived only as a historical repository</w:t>
      </w:r>
      <w:r w:rsidR="00B9621C" w:rsidRPr="00EE075E">
        <w:rPr>
          <w:rFonts w:ascii="Garamond" w:hAnsi="Garamond" w:cstheme="majorBidi"/>
          <w:color w:val="000000" w:themeColor="text1"/>
          <w:spacing w:val="-14"/>
          <w:sz w:val="24"/>
          <w:szCs w:val="24"/>
          <w:lang w:bidi="he-IL"/>
        </w:rPr>
        <w:t xml:space="preserve">. </w:t>
      </w:r>
      <w:r w:rsidR="003560F2" w:rsidRPr="00EE075E">
        <w:rPr>
          <w:rFonts w:ascii="Garamond" w:hAnsi="Garamond" w:cstheme="majorBidi"/>
          <w:color w:val="000000" w:themeColor="text1"/>
          <w:spacing w:val="-14"/>
          <w:sz w:val="24"/>
          <w:szCs w:val="24"/>
          <w:lang w:bidi="he-IL"/>
        </w:rPr>
        <w:t xml:space="preserve"> </w:t>
      </w:r>
      <w:r w:rsidR="009E06F4" w:rsidRPr="00EE075E">
        <w:rPr>
          <w:rFonts w:ascii="Garamond" w:hAnsi="Garamond" w:cstheme="majorBidi"/>
          <w:color w:val="000000" w:themeColor="text1"/>
          <w:spacing w:val="-14"/>
          <w:sz w:val="24"/>
          <w:szCs w:val="24"/>
          <w:lang w:bidi="he-IL"/>
        </w:rPr>
        <w:t xml:space="preserve"> </w:t>
      </w:r>
    </w:p>
    <w:p w14:paraId="33B88626" w14:textId="13F18E07" w:rsidR="00EE075E" w:rsidRPr="00E6281C" w:rsidRDefault="00A14F6C" w:rsidP="00032ADC">
      <w:pPr>
        <w:spacing w:before="120" w:after="120" w:line="360" w:lineRule="auto"/>
        <w:ind w:firstLine="284"/>
        <w:jc w:val="both"/>
        <w:rPr>
          <w:rFonts w:ascii="Garamond" w:hAnsi="Garamond" w:cstheme="majorBidi"/>
          <w:color w:val="000000" w:themeColor="text1"/>
          <w:spacing w:val="-14"/>
          <w:sz w:val="24"/>
          <w:szCs w:val="24"/>
          <w:lang w:bidi="ar-DZ"/>
        </w:rPr>
      </w:pPr>
      <w:r w:rsidRPr="00E6281C">
        <w:rPr>
          <w:rFonts w:ascii="Garamond" w:hAnsi="Garamond" w:cstheme="majorBidi"/>
          <w:color w:val="000000" w:themeColor="text1"/>
          <w:spacing w:val="-14"/>
          <w:sz w:val="24"/>
          <w:szCs w:val="24"/>
          <w:lang w:bidi="ar-DZ"/>
        </w:rPr>
        <w:t>My proposed alternative ontological position</w:t>
      </w:r>
      <w:r w:rsidR="003560F2" w:rsidRPr="00E6281C">
        <w:rPr>
          <w:rFonts w:ascii="Garamond" w:hAnsi="Garamond" w:cstheme="majorBidi"/>
          <w:color w:val="000000" w:themeColor="text1"/>
          <w:spacing w:val="-14"/>
          <w:sz w:val="24"/>
          <w:szCs w:val="24"/>
          <w:lang w:bidi="ar-DZ"/>
        </w:rPr>
        <w:t xml:space="preserve"> seeks</w:t>
      </w:r>
      <w:r w:rsidRPr="00E6281C">
        <w:rPr>
          <w:rFonts w:ascii="Garamond" w:hAnsi="Garamond" w:cstheme="majorBidi"/>
          <w:color w:val="000000" w:themeColor="text1"/>
          <w:spacing w:val="-14"/>
          <w:sz w:val="24"/>
          <w:szCs w:val="24"/>
          <w:lang w:bidi="ar-DZ"/>
        </w:rPr>
        <w:t xml:space="preserve"> to combine these two approaches. It calls to shift our current ontology </w:t>
      </w:r>
      <w:r w:rsidR="003560F2" w:rsidRPr="00E6281C">
        <w:rPr>
          <w:rFonts w:ascii="Garamond" w:hAnsi="Garamond" w:cstheme="majorBidi"/>
          <w:color w:val="000000" w:themeColor="text1"/>
          <w:spacing w:val="-14"/>
          <w:sz w:val="24"/>
          <w:szCs w:val="24"/>
          <w:lang w:bidi="ar-DZ"/>
        </w:rPr>
        <w:t>to render it</w:t>
      </w:r>
      <w:r w:rsidRPr="00E6281C">
        <w:rPr>
          <w:rFonts w:ascii="Garamond" w:hAnsi="Garamond" w:cstheme="majorBidi"/>
          <w:color w:val="000000" w:themeColor="text1"/>
          <w:spacing w:val="-14"/>
          <w:sz w:val="24"/>
          <w:szCs w:val="24"/>
          <w:lang w:bidi="ar-DZ"/>
        </w:rPr>
        <w:t xml:space="preserve"> more sensitive and attentive to what is missing, erased, absent in </w:t>
      </w:r>
      <w:r w:rsidR="007A4455" w:rsidRPr="00E6281C">
        <w:rPr>
          <w:rFonts w:ascii="Garamond" w:hAnsi="Garamond" w:cstheme="majorBidi"/>
          <w:color w:val="000000" w:themeColor="text1"/>
          <w:spacing w:val="-14"/>
          <w:sz w:val="24"/>
          <w:szCs w:val="24"/>
          <w:lang w:bidi="ar-DZ"/>
        </w:rPr>
        <w:t xml:space="preserve">both actual and temporal </w:t>
      </w:r>
      <w:r w:rsidR="00B01D09" w:rsidRPr="00E6281C">
        <w:rPr>
          <w:rFonts w:ascii="Garamond" w:hAnsi="Garamond" w:cstheme="majorBidi"/>
          <w:color w:val="000000" w:themeColor="text1"/>
          <w:spacing w:val="-14"/>
          <w:sz w:val="24"/>
          <w:szCs w:val="24"/>
          <w:lang w:bidi="ar-DZ"/>
        </w:rPr>
        <w:t>senses</w:t>
      </w:r>
      <w:r w:rsidR="007A4455" w:rsidRPr="00E6281C">
        <w:rPr>
          <w:rFonts w:ascii="Garamond" w:hAnsi="Garamond" w:cstheme="majorBidi"/>
          <w:color w:val="000000" w:themeColor="text1"/>
          <w:spacing w:val="-14"/>
          <w:sz w:val="24"/>
          <w:szCs w:val="24"/>
          <w:lang w:bidi="ar-DZ"/>
        </w:rPr>
        <w:t>. This understanding reject</w:t>
      </w:r>
      <w:r w:rsidR="003560F2" w:rsidRPr="00E6281C">
        <w:rPr>
          <w:rFonts w:ascii="Garamond" w:hAnsi="Garamond" w:cstheme="majorBidi"/>
          <w:color w:val="000000" w:themeColor="text1"/>
          <w:spacing w:val="-14"/>
          <w:sz w:val="24"/>
          <w:szCs w:val="24"/>
          <w:lang w:bidi="ar-DZ"/>
        </w:rPr>
        <w:t xml:space="preserve">s </w:t>
      </w:r>
      <w:r w:rsidR="007A4455" w:rsidRPr="00E6281C">
        <w:rPr>
          <w:rFonts w:ascii="Garamond" w:hAnsi="Garamond" w:cstheme="majorBidi"/>
          <w:color w:val="000000" w:themeColor="text1"/>
          <w:spacing w:val="-14"/>
          <w:sz w:val="24"/>
          <w:szCs w:val="24"/>
          <w:lang w:bidi="ar-DZ"/>
        </w:rPr>
        <w:t>the perception that archives represent merely an extractive enterprise. Rather, as An</w:t>
      </w:r>
      <w:r w:rsidR="003560F2" w:rsidRPr="00E6281C">
        <w:rPr>
          <w:rFonts w:ascii="Garamond" w:hAnsi="Garamond" w:cstheme="majorBidi"/>
          <w:color w:val="000000" w:themeColor="text1"/>
          <w:spacing w:val="-14"/>
          <w:sz w:val="24"/>
          <w:szCs w:val="24"/>
          <w:lang w:bidi="ar-DZ"/>
        </w:rPr>
        <w:t>n</w:t>
      </w:r>
      <w:r w:rsidR="007A4455" w:rsidRPr="00E6281C">
        <w:rPr>
          <w:rFonts w:ascii="Garamond" w:hAnsi="Garamond" w:cstheme="majorBidi"/>
          <w:color w:val="000000" w:themeColor="text1"/>
          <w:spacing w:val="-14"/>
          <w:sz w:val="24"/>
          <w:szCs w:val="24"/>
          <w:lang w:bidi="ar-DZ"/>
        </w:rPr>
        <w:t xml:space="preserve"> </w:t>
      </w:r>
      <w:proofErr w:type="spellStart"/>
      <w:r w:rsidR="007A4455" w:rsidRPr="00E6281C">
        <w:rPr>
          <w:rFonts w:ascii="Garamond" w:hAnsi="Garamond" w:cstheme="majorBidi"/>
          <w:color w:val="000000" w:themeColor="text1"/>
          <w:spacing w:val="-14"/>
          <w:sz w:val="24"/>
          <w:szCs w:val="24"/>
          <w:lang w:bidi="ar-DZ"/>
        </w:rPr>
        <w:t>Stoler</w:t>
      </w:r>
      <w:proofErr w:type="spellEnd"/>
      <w:r w:rsidR="007A4455" w:rsidRPr="00E6281C">
        <w:rPr>
          <w:rFonts w:ascii="Garamond" w:hAnsi="Garamond" w:cstheme="majorBidi"/>
          <w:color w:val="000000" w:themeColor="text1"/>
          <w:spacing w:val="-14"/>
          <w:sz w:val="24"/>
          <w:szCs w:val="24"/>
          <w:lang w:bidi="ar-DZ"/>
        </w:rPr>
        <w:t xml:space="preserve"> </w:t>
      </w:r>
      <w:r w:rsidR="003575D4" w:rsidRPr="00E6281C">
        <w:rPr>
          <w:rFonts w:ascii="Garamond" w:hAnsi="Garamond" w:cstheme="majorBidi"/>
          <w:color w:val="000000" w:themeColor="text1"/>
          <w:spacing w:val="-14"/>
          <w:sz w:val="24"/>
          <w:szCs w:val="24"/>
          <w:lang w:bidi="ar-DZ"/>
        </w:rPr>
        <w:t>observes</w:t>
      </w:r>
      <w:r w:rsidR="007A4455" w:rsidRPr="00E6281C">
        <w:rPr>
          <w:rFonts w:ascii="Garamond" w:hAnsi="Garamond" w:cstheme="majorBidi"/>
          <w:color w:val="000000" w:themeColor="text1"/>
          <w:spacing w:val="-14"/>
          <w:sz w:val="24"/>
          <w:szCs w:val="24"/>
          <w:lang w:bidi="ar-DZ"/>
        </w:rPr>
        <w:t>, it offers a view of the archive</w:t>
      </w:r>
      <w:r w:rsidR="003560F2" w:rsidRPr="00E6281C">
        <w:rPr>
          <w:rFonts w:ascii="Garamond" w:hAnsi="Garamond" w:cstheme="majorBidi"/>
          <w:color w:val="000000" w:themeColor="text1"/>
          <w:spacing w:val="-14"/>
          <w:sz w:val="24"/>
          <w:szCs w:val="24"/>
          <w:lang w:bidi="ar-DZ"/>
        </w:rPr>
        <w:t xml:space="preserve"> </w:t>
      </w:r>
      <w:r w:rsidR="007A4455" w:rsidRPr="00E6281C">
        <w:rPr>
          <w:rFonts w:ascii="Garamond" w:hAnsi="Garamond" w:cstheme="majorBidi"/>
          <w:color w:val="000000" w:themeColor="text1"/>
          <w:spacing w:val="-14"/>
          <w:sz w:val="24"/>
          <w:szCs w:val="24"/>
          <w:lang w:bidi="ar-DZ"/>
        </w:rPr>
        <w:t xml:space="preserve">as a vivid space to </w:t>
      </w:r>
      <w:r w:rsidR="00EE075E" w:rsidRPr="00E6281C">
        <w:rPr>
          <w:rFonts w:ascii="Garamond" w:hAnsi="Garamond" w:cstheme="majorBidi"/>
          <w:color w:val="000000" w:themeColor="text1"/>
          <w:spacing w:val="-14"/>
          <w:sz w:val="24"/>
          <w:szCs w:val="24"/>
          <w:lang w:bidi="ar-DZ"/>
        </w:rPr>
        <w:t>engage in</w:t>
      </w:r>
      <w:r w:rsidR="007A4455" w:rsidRPr="00E6281C">
        <w:rPr>
          <w:rFonts w:ascii="Garamond" w:hAnsi="Garamond" w:cstheme="majorBidi"/>
          <w:color w:val="000000" w:themeColor="text1"/>
          <w:spacing w:val="-14"/>
          <w:sz w:val="24"/>
          <w:szCs w:val="24"/>
          <w:lang w:bidi="ar-DZ"/>
        </w:rPr>
        <w:t xml:space="preserve"> ethnography</w:t>
      </w:r>
      <w:r w:rsidR="00FA46A5" w:rsidRPr="00E6281C">
        <w:rPr>
          <w:rFonts w:ascii="Garamond" w:hAnsi="Garamond" w:cstheme="majorBidi"/>
          <w:color w:val="000000" w:themeColor="text1"/>
          <w:spacing w:val="-14"/>
          <w:sz w:val="24"/>
          <w:szCs w:val="24"/>
          <w:lang w:bidi="ar-DZ"/>
        </w:rPr>
        <w:t xml:space="preserve"> (</w:t>
      </w:r>
      <w:proofErr w:type="spellStart"/>
      <w:r w:rsidR="00FA46A5" w:rsidRPr="00E6281C">
        <w:rPr>
          <w:rFonts w:ascii="Garamond" w:hAnsi="Garamond" w:cstheme="majorBidi"/>
          <w:color w:val="000000" w:themeColor="text1"/>
          <w:spacing w:val="-14"/>
          <w:sz w:val="24"/>
          <w:szCs w:val="24"/>
          <w:lang w:bidi="ar-DZ"/>
        </w:rPr>
        <w:t>Stoler</w:t>
      </w:r>
      <w:proofErr w:type="spellEnd"/>
      <w:r w:rsidR="00971DF6" w:rsidRPr="00E6281C">
        <w:rPr>
          <w:rFonts w:ascii="Garamond" w:hAnsi="Garamond" w:cstheme="majorBidi"/>
          <w:color w:val="000000" w:themeColor="text1"/>
          <w:spacing w:val="-14"/>
          <w:sz w:val="24"/>
          <w:szCs w:val="24"/>
          <w:lang w:bidi="ar-DZ"/>
        </w:rPr>
        <w:t>, 2002)</w:t>
      </w:r>
      <w:r w:rsidR="007A4455" w:rsidRPr="00E6281C">
        <w:rPr>
          <w:rFonts w:ascii="Garamond" w:hAnsi="Garamond" w:cstheme="majorBidi"/>
          <w:color w:val="000000" w:themeColor="text1"/>
          <w:spacing w:val="-14"/>
          <w:sz w:val="24"/>
          <w:szCs w:val="24"/>
          <w:lang w:bidi="ar-DZ"/>
        </w:rPr>
        <w:t>.</w:t>
      </w:r>
      <w:r w:rsidR="00004B9C" w:rsidRPr="00E6281C">
        <w:rPr>
          <w:rFonts w:ascii="Garamond" w:hAnsi="Garamond" w:cstheme="majorBidi"/>
          <w:color w:val="000000" w:themeColor="text1"/>
          <w:spacing w:val="-14"/>
          <w:sz w:val="24"/>
          <w:szCs w:val="24"/>
          <w:lang w:bidi="ar-DZ"/>
        </w:rPr>
        <w:t xml:space="preserve"> </w:t>
      </w:r>
      <w:r w:rsidR="009E06F4" w:rsidRPr="00E6281C">
        <w:rPr>
          <w:rFonts w:ascii="Garamond" w:hAnsi="Garamond" w:cstheme="majorBidi"/>
          <w:color w:val="000000" w:themeColor="text1"/>
          <w:spacing w:val="-14"/>
          <w:sz w:val="24"/>
          <w:szCs w:val="24"/>
          <w:lang w:bidi="ar-DZ"/>
        </w:rPr>
        <w:t xml:space="preserve">This understanding would also allow us to pay attention to changes happening in </w:t>
      </w:r>
      <w:r w:rsidR="003575D4" w:rsidRPr="00E6281C">
        <w:rPr>
          <w:rFonts w:ascii="Garamond" w:hAnsi="Garamond" w:cstheme="majorBidi"/>
          <w:color w:val="000000" w:themeColor="text1"/>
          <w:spacing w:val="-14"/>
          <w:sz w:val="24"/>
          <w:szCs w:val="24"/>
          <w:lang w:bidi="ar-DZ"/>
        </w:rPr>
        <w:t xml:space="preserve">the </w:t>
      </w:r>
      <w:r w:rsidR="009E06F4" w:rsidRPr="00E6281C">
        <w:rPr>
          <w:rFonts w:ascii="Garamond" w:hAnsi="Garamond" w:cstheme="majorBidi"/>
          <w:color w:val="000000" w:themeColor="text1"/>
          <w:spacing w:val="-14"/>
          <w:sz w:val="24"/>
          <w:szCs w:val="24"/>
          <w:lang w:bidi="ar-DZ"/>
        </w:rPr>
        <w:t xml:space="preserve">present </w:t>
      </w:r>
      <w:r w:rsidR="003575D4" w:rsidRPr="00E6281C">
        <w:rPr>
          <w:rFonts w:ascii="Garamond" w:hAnsi="Garamond" w:cstheme="majorBidi"/>
          <w:color w:val="000000" w:themeColor="text1"/>
          <w:spacing w:val="-14"/>
          <w:sz w:val="24"/>
          <w:szCs w:val="24"/>
          <w:lang w:bidi="ar-DZ"/>
        </w:rPr>
        <w:t>that emphasize</w:t>
      </w:r>
      <w:r w:rsidR="009E06F4" w:rsidRPr="00E6281C">
        <w:rPr>
          <w:rFonts w:ascii="Garamond" w:hAnsi="Garamond" w:cstheme="majorBidi"/>
          <w:color w:val="000000" w:themeColor="text1"/>
          <w:spacing w:val="-14"/>
          <w:sz w:val="24"/>
          <w:szCs w:val="24"/>
          <w:lang w:bidi="ar-DZ"/>
        </w:rPr>
        <w:t xml:space="preserve"> the agency and the subjectivity of the colonized and </w:t>
      </w:r>
      <w:r w:rsidR="003575D4" w:rsidRPr="00E6281C">
        <w:rPr>
          <w:rFonts w:ascii="Garamond" w:hAnsi="Garamond" w:cstheme="majorBidi"/>
          <w:color w:val="000000" w:themeColor="text1"/>
          <w:spacing w:val="-14"/>
          <w:sz w:val="24"/>
          <w:szCs w:val="24"/>
          <w:lang w:bidi="ar-DZ"/>
        </w:rPr>
        <w:t>liberate</w:t>
      </w:r>
      <w:r w:rsidR="009E06F4" w:rsidRPr="00E6281C">
        <w:rPr>
          <w:rFonts w:ascii="Garamond" w:hAnsi="Garamond" w:cstheme="majorBidi"/>
          <w:color w:val="000000" w:themeColor="text1"/>
          <w:spacing w:val="-14"/>
          <w:sz w:val="24"/>
          <w:szCs w:val="24"/>
          <w:lang w:bidi="ar-DZ"/>
        </w:rPr>
        <w:t xml:space="preserve"> the colonized from the</w:t>
      </w:r>
      <w:r w:rsidR="00E6281C">
        <w:rPr>
          <w:rFonts w:ascii="Garamond" w:hAnsi="Garamond" w:cstheme="majorBidi"/>
          <w:color w:val="000000" w:themeColor="text1"/>
          <w:spacing w:val="-14"/>
          <w:sz w:val="24"/>
          <w:szCs w:val="24"/>
          <w:lang w:bidi="ar-DZ"/>
        </w:rPr>
        <w:t xml:space="preserve"> restraints</w:t>
      </w:r>
      <w:r w:rsidR="009E06F4" w:rsidRPr="00E6281C">
        <w:rPr>
          <w:rFonts w:ascii="Garamond" w:hAnsi="Garamond" w:cstheme="majorBidi"/>
          <w:color w:val="000000" w:themeColor="text1"/>
          <w:spacing w:val="-14"/>
          <w:sz w:val="24"/>
          <w:szCs w:val="24"/>
          <w:lang w:bidi="ar-DZ"/>
        </w:rPr>
        <w:t xml:space="preserve"> of the colonizer. In the Palestinian context, it means pay</w:t>
      </w:r>
      <w:r w:rsidR="003575D4" w:rsidRPr="00E6281C">
        <w:rPr>
          <w:rFonts w:ascii="Garamond" w:hAnsi="Garamond" w:cstheme="majorBidi"/>
          <w:color w:val="000000" w:themeColor="text1"/>
          <w:spacing w:val="-14"/>
          <w:sz w:val="24"/>
          <w:szCs w:val="24"/>
          <w:lang w:bidi="ar-DZ"/>
        </w:rPr>
        <w:t>ing greater</w:t>
      </w:r>
      <w:r w:rsidR="009E06F4" w:rsidRPr="00E6281C">
        <w:rPr>
          <w:rFonts w:ascii="Garamond" w:hAnsi="Garamond" w:cstheme="majorBidi"/>
          <w:color w:val="000000" w:themeColor="text1"/>
          <w:spacing w:val="-14"/>
          <w:sz w:val="24"/>
          <w:szCs w:val="24"/>
          <w:lang w:bidi="ar-DZ"/>
        </w:rPr>
        <w:t xml:space="preserve"> attention to </w:t>
      </w:r>
      <w:r w:rsidR="009C5916" w:rsidRPr="00E6281C">
        <w:rPr>
          <w:rFonts w:ascii="Garamond" w:hAnsi="Garamond" w:cstheme="majorBidi"/>
          <w:color w:val="000000" w:themeColor="text1"/>
          <w:spacing w:val="-14"/>
          <w:sz w:val="24"/>
          <w:szCs w:val="24"/>
          <w:lang w:bidi="ar-DZ"/>
        </w:rPr>
        <w:t>Palestinian</w:t>
      </w:r>
      <w:r w:rsidR="009E06F4" w:rsidRPr="00E6281C">
        <w:rPr>
          <w:rFonts w:ascii="Garamond" w:hAnsi="Garamond" w:cstheme="majorBidi"/>
          <w:color w:val="000000" w:themeColor="text1"/>
          <w:spacing w:val="-14"/>
          <w:sz w:val="24"/>
          <w:szCs w:val="24"/>
          <w:lang w:bidi="ar-DZ"/>
        </w:rPr>
        <w:t xml:space="preserve"> insistence on the preservation of the Palestinian heritage and history</w:t>
      </w:r>
      <w:r w:rsidR="009C5916" w:rsidRPr="00E6281C">
        <w:rPr>
          <w:rFonts w:ascii="Garamond" w:hAnsi="Garamond" w:cstheme="majorBidi"/>
          <w:color w:val="000000" w:themeColor="text1"/>
          <w:spacing w:val="-14"/>
          <w:sz w:val="24"/>
          <w:szCs w:val="24"/>
          <w:lang w:bidi="ar-DZ"/>
        </w:rPr>
        <w:t xml:space="preserve">, </w:t>
      </w:r>
      <w:r w:rsidR="003575D4" w:rsidRPr="00E6281C">
        <w:rPr>
          <w:rFonts w:ascii="Garamond" w:hAnsi="Garamond" w:cstheme="majorBidi"/>
          <w:color w:val="000000" w:themeColor="text1"/>
          <w:spacing w:val="-14"/>
          <w:sz w:val="24"/>
          <w:szCs w:val="24"/>
          <w:lang w:bidi="ar-DZ"/>
        </w:rPr>
        <w:t>notwithstanding</w:t>
      </w:r>
      <w:r w:rsidR="009C5916" w:rsidRPr="00E6281C">
        <w:rPr>
          <w:rFonts w:ascii="Garamond" w:hAnsi="Garamond" w:cstheme="majorBidi"/>
          <w:color w:val="000000" w:themeColor="text1"/>
          <w:spacing w:val="-14"/>
          <w:sz w:val="24"/>
          <w:szCs w:val="24"/>
          <w:lang w:bidi="ar-DZ"/>
        </w:rPr>
        <w:t xml:space="preserve"> ongoing Israeli</w:t>
      </w:r>
      <w:r w:rsidR="009E06F4" w:rsidRPr="00E6281C">
        <w:rPr>
          <w:rFonts w:ascii="Garamond" w:hAnsi="Garamond" w:cstheme="majorBidi"/>
          <w:color w:val="000000" w:themeColor="text1"/>
          <w:spacing w:val="-14"/>
          <w:sz w:val="24"/>
          <w:szCs w:val="24"/>
          <w:lang w:bidi="ar-DZ"/>
        </w:rPr>
        <w:t xml:space="preserve"> destructions and erasures. That is, this </w:t>
      </w:r>
      <w:r w:rsidR="009E06F4" w:rsidRPr="00E6281C">
        <w:rPr>
          <w:rFonts w:ascii="Garamond" w:hAnsi="Garamond" w:cstheme="majorBidi"/>
          <w:color w:val="000000" w:themeColor="text1"/>
          <w:spacing w:val="-14"/>
          <w:sz w:val="24"/>
          <w:szCs w:val="24"/>
          <w:lang w:bidi="ar-DZ"/>
        </w:rPr>
        <w:lastRenderedPageBreak/>
        <w:t xml:space="preserve">approach </w:t>
      </w:r>
      <w:r w:rsidR="009C5916" w:rsidRPr="00E6281C">
        <w:rPr>
          <w:rFonts w:ascii="Garamond" w:hAnsi="Garamond" w:cstheme="majorBidi"/>
          <w:color w:val="000000" w:themeColor="text1"/>
          <w:spacing w:val="-14"/>
          <w:sz w:val="24"/>
          <w:szCs w:val="24"/>
          <w:lang w:bidi="ar-DZ"/>
        </w:rPr>
        <w:t>is no</w:t>
      </w:r>
      <w:r w:rsidR="00EE075E" w:rsidRPr="00E6281C">
        <w:rPr>
          <w:rFonts w:ascii="Garamond" w:hAnsi="Garamond" w:cstheme="majorBidi"/>
          <w:color w:val="000000" w:themeColor="text1"/>
          <w:spacing w:val="-14"/>
          <w:sz w:val="24"/>
          <w:szCs w:val="24"/>
          <w:lang w:bidi="ar-DZ"/>
        </w:rPr>
        <w:t>t</w:t>
      </w:r>
      <w:r w:rsidR="00032ADC">
        <w:rPr>
          <w:rFonts w:ascii="Garamond" w:hAnsi="Garamond" w:cstheme="majorBidi"/>
          <w:color w:val="000000" w:themeColor="text1"/>
          <w:spacing w:val="-14"/>
          <w:sz w:val="24"/>
          <w:szCs w:val="24"/>
          <w:lang w:bidi="ar-DZ"/>
        </w:rPr>
        <w:t xml:space="preserve"> blind to the rebuilding </w:t>
      </w:r>
      <w:r w:rsidR="009E06F4" w:rsidRPr="00E6281C">
        <w:rPr>
          <w:rFonts w:ascii="Garamond" w:hAnsi="Garamond" w:cstheme="majorBidi"/>
          <w:color w:val="000000" w:themeColor="text1"/>
          <w:spacing w:val="-14"/>
          <w:sz w:val="24"/>
          <w:szCs w:val="24"/>
          <w:lang w:bidi="ar-DZ"/>
        </w:rPr>
        <w:t xml:space="preserve">and reconstructing </w:t>
      </w:r>
      <w:r w:rsidR="009C5916" w:rsidRPr="00E6281C">
        <w:rPr>
          <w:rFonts w:ascii="Garamond" w:hAnsi="Garamond" w:cstheme="majorBidi"/>
          <w:color w:val="000000" w:themeColor="text1"/>
          <w:spacing w:val="-14"/>
          <w:sz w:val="24"/>
          <w:szCs w:val="24"/>
          <w:lang w:bidi="ar-DZ"/>
        </w:rPr>
        <w:t>of</w:t>
      </w:r>
      <w:r w:rsidR="009E06F4" w:rsidRPr="00E6281C">
        <w:rPr>
          <w:rFonts w:ascii="Garamond" w:hAnsi="Garamond" w:cstheme="majorBidi"/>
          <w:color w:val="000000" w:themeColor="text1"/>
          <w:spacing w:val="-14"/>
          <w:sz w:val="24"/>
          <w:szCs w:val="24"/>
          <w:lang w:bidi="ar-DZ"/>
        </w:rPr>
        <w:t xml:space="preserve"> alternative archives,</w:t>
      </w:r>
      <w:r w:rsidR="009C5916" w:rsidRPr="00E6281C">
        <w:rPr>
          <w:rFonts w:ascii="Garamond" w:hAnsi="Garamond" w:cstheme="majorBidi"/>
          <w:color w:val="000000" w:themeColor="text1"/>
          <w:spacing w:val="-14"/>
          <w:sz w:val="24"/>
          <w:szCs w:val="24"/>
          <w:lang w:bidi="ar-DZ"/>
        </w:rPr>
        <w:t xml:space="preserve"> and it looks at these forms of resistance as an object of research to highlight the Palestinian agent, rather than only the Palestinian victim. </w:t>
      </w:r>
    </w:p>
    <w:p w14:paraId="46ACC624" w14:textId="7031E020" w:rsidR="00BA4FD8" w:rsidRPr="00375E01" w:rsidRDefault="0065101A" w:rsidP="00413BBB">
      <w:pPr>
        <w:rPr>
          <w:rFonts w:ascii="Garamond" w:hAnsi="Garamond" w:cstheme="majorBidi"/>
          <w:b/>
          <w:bCs/>
          <w:color w:val="000000" w:themeColor="text1"/>
          <w:spacing w:val="-14"/>
          <w:sz w:val="28"/>
          <w:szCs w:val="28"/>
          <w:lang w:bidi="ar-DZ"/>
        </w:rPr>
      </w:pPr>
      <w:r w:rsidRPr="00375E01">
        <w:rPr>
          <w:rFonts w:ascii="Garamond" w:hAnsi="Garamond" w:cstheme="majorBidi"/>
          <w:b/>
          <w:bCs/>
          <w:color w:val="000000" w:themeColor="text1"/>
          <w:spacing w:val="-14"/>
          <w:sz w:val="28"/>
          <w:szCs w:val="28"/>
          <w:lang w:bidi="ar-DZ"/>
        </w:rPr>
        <w:t>Conclusion</w:t>
      </w:r>
    </w:p>
    <w:p w14:paraId="5B3C3F88" w14:textId="2A424EEC" w:rsidR="00BF6B17" w:rsidRPr="00EE075E" w:rsidRDefault="00007F29" w:rsidP="00E6281C">
      <w:pPr>
        <w:spacing w:before="120" w:after="120" w:line="360" w:lineRule="auto"/>
        <w:jc w:val="both"/>
        <w:rPr>
          <w:rFonts w:ascii="Garamond" w:hAnsi="Garamond" w:cstheme="majorBidi"/>
          <w:color w:val="000000" w:themeColor="text1"/>
          <w:spacing w:val="-14"/>
          <w:sz w:val="24"/>
          <w:szCs w:val="24"/>
          <w:lang w:bidi="ar-DZ"/>
        </w:rPr>
      </w:pPr>
      <w:r w:rsidRPr="00EE075E">
        <w:rPr>
          <w:rFonts w:ascii="Garamond" w:hAnsi="Garamond" w:cstheme="majorBidi"/>
          <w:color w:val="000000" w:themeColor="text1"/>
          <w:spacing w:val="-14"/>
          <w:sz w:val="24"/>
          <w:szCs w:val="24"/>
          <w:lang w:bidi="ar-DZ"/>
        </w:rPr>
        <w:t>I opened this essay with Michel-</w:t>
      </w:r>
      <w:proofErr w:type="spellStart"/>
      <w:r w:rsidRPr="00EE075E">
        <w:rPr>
          <w:rFonts w:ascii="Garamond" w:hAnsi="Garamond" w:cstheme="majorBidi"/>
          <w:color w:val="000000" w:themeColor="text1"/>
          <w:spacing w:val="-14"/>
          <w:sz w:val="24"/>
          <w:szCs w:val="24"/>
          <w:lang w:bidi="ar-DZ"/>
        </w:rPr>
        <w:t>Rolph</w:t>
      </w:r>
      <w:proofErr w:type="spellEnd"/>
      <w:r w:rsidRPr="00EE075E">
        <w:rPr>
          <w:rFonts w:ascii="Garamond" w:hAnsi="Garamond" w:cstheme="majorBidi"/>
          <w:color w:val="000000" w:themeColor="text1"/>
          <w:spacing w:val="-14"/>
          <w:sz w:val="24"/>
          <w:szCs w:val="24"/>
          <w:lang w:bidi="ar-DZ"/>
        </w:rPr>
        <w:t xml:space="preserve"> </w:t>
      </w:r>
      <w:proofErr w:type="spellStart"/>
      <w:r w:rsidRPr="00EE075E">
        <w:rPr>
          <w:rFonts w:ascii="Garamond" w:hAnsi="Garamond" w:cstheme="majorBidi"/>
          <w:color w:val="000000" w:themeColor="text1"/>
          <w:spacing w:val="-14"/>
          <w:sz w:val="24"/>
          <w:szCs w:val="24"/>
          <w:lang w:bidi="ar-DZ"/>
        </w:rPr>
        <w:t>Trouillot’s</w:t>
      </w:r>
      <w:proofErr w:type="spellEnd"/>
      <w:r w:rsidR="00BF6B17" w:rsidRPr="00EE075E">
        <w:rPr>
          <w:rFonts w:ascii="Garamond" w:hAnsi="Garamond" w:cstheme="majorBidi"/>
          <w:color w:val="000000" w:themeColor="text1"/>
          <w:spacing w:val="-14"/>
          <w:sz w:val="24"/>
          <w:szCs w:val="24"/>
          <w:lang w:bidi="ar-DZ"/>
        </w:rPr>
        <w:t xml:space="preserve"> quote from his</w:t>
      </w:r>
      <w:r w:rsidRPr="00EE075E">
        <w:rPr>
          <w:rFonts w:ascii="Garamond" w:hAnsi="Garamond" w:cstheme="majorBidi"/>
          <w:color w:val="000000" w:themeColor="text1"/>
          <w:spacing w:val="-14"/>
          <w:sz w:val="24"/>
          <w:szCs w:val="24"/>
          <w:lang w:bidi="ar-DZ"/>
        </w:rPr>
        <w:t xml:space="preserve"> </w:t>
      </w:r>
      <w:r w:rsidR="00D32B7B" w:rsidRPr="00E6281C">
        <w:rPr>
          <w:rFonts w:ascii="Garamond" w:hAnsi="Garamond" w:cstheme="majorBidi"/>
          <w:i/>
          <w:iCs/>
          <w:color w:val="000000" w:themeColor="text1"/>
          <w:spacing w:val="-14"/>
          <w:sz w:val="24"/>
          <w:szCs w:val="24"/>
          <w:lang w:bidi="ar-DZ"/>
        </w:rPr>
        <w:t>S</w:t>
      </w:r>
      <w:r w:rsidRPr="00EE075E">
        <w:rPr>
          <w:rFonts w:ascii="Garamond" w:hAnsi="Garamond" w:cstheme="majorBidi"/>
          <w:i/>
          <w:iCs/>
          <w:color w:val="000000" w:themeColor="text1"/>
          <w:spacing w:val="-14"/>
          <w:sz w:val="24"/>
          <w:szCs w:val="24"/>
          <w:lang w:bidi="ar-DZ"/>
        </w:rPr>
        <w:t xml:space="preserve">ilencing the </w:t>
      </w:r>
      <w:r w:rsidR="00D32B7B" w:rsidRPr="00E6281C">
        <w:rPr>
          <w:rFonts w:ascii="Garamond" w:hAnsi="Garamond" w:cstheme="majorBidi"/>
          <w:i/>
          <w:iCs/>
          <w:color w:val="000000" w:themeColor="text1"/>
          <w:spacing w:val="-14"/>
          <w:sz w:val="24"/>
          <w:szCs w:val="24"/>
          <w:lang w:bidi="ar-DZ"/>
        </w:rPr>
        <w:t>P</w:t>
      </w:r>
      <w:r w:rsidRPr="00EE075E">
        <w:rPr>
          <w:rFonts w:ascii="Garamond" w:hAnsi="Garamond" w:cstheme="majorBidi"/>
          <w:i/>
          <w:iCs/>
          <w:color w:val="000000" w:themeColor="text1"/>
          <w:spacing w:val="-14"/>
          <w:sz w:val="24"/>
          <w:szCs w:val="24"/>
          <w:lang w:bidi="ar-DZ"/>
        </w:rPr>
        <w:t>ast</w:t>
      </w:r>
      <w:r w:rsidR="00026042" w:rsidRPr="00EE075E">
        <w:rPr>
          <w:rFonts w:ascii="Garamond" w:hAnsi="Garamond" w:cstheme="majorBidi"/>
          <w:color w:val="000000" w:themeColor="text1"/>
          <w:spacing w:val="-14"/>
          <w:sz w:val="24"/>
          <w:szCs w:val="24"/>
          <w:lang w:bidi="ar-DZ"/>
        </w:rPr>
        <w:t>, in which he</w:t>
      </w:r>
      <w:r w:rsidR="00BF6B17" w:rsidRPr="00EE075E">
        <w:rPr>
          <w:rFonts w:ascii="Garamond" w:hAnsi="Garamond" w:cstheme="majorBidi"/>
          <w:color w:val="000000" w:themeColor="text1"/>
          <w:spacing w:val="-14"/>
          <w:sz w:val="24"/>
          <w:szCs w:val="24"/>
          <w:lang w:bidi="ar-DZ"/>
        </w:rPr>
        <w:t xml:space="preserve"> </w:t>
      </w:r>
      <w:r w:rsidRPr="00EE075E">
        <w:rPr>
          <w:rFonts w:ascii="Garamond" w:hAnsi="Garamond" w:cstheme="majorBidi"/>
          <w:color w:val="000000" w:themeColor="text1"/>
          <w:spacing w:val="-14"/>
          <w:sz w:val="24"/>
          <w:szCs w:val="24"/>
          <w:lang w:bidi="ar-DZ"/>
        </w:rPr>
        <w:t>outlines how silences infiltrate historical production’s processes through the making of sources, archives, narrative, and history</w:t>
      </w:r>
      <w:r w:rsidR="005451E4" w:rsidRPr="00EE075E">
        <w:rPr>
          <w:rFonts w:ascii="Garamond" w:hAnsi="Garamond" w:cstheme="majorBidi"/>
          <w:color w:val="000000" w:themeColor="text1"/>
          <w:spacing w:val="-14"/>
          <w:sz w:val="24"/>
          <w:szCs w:val="24"/>
          <w:lang w:bidi="ar-DZ"/>
        </w:rPr>
        <w:t xml:space="preserve"> (</w:t>
      </w:r>
      <w:proofErr w:type="spellStart"/>
      <w:r w:rsidR="005451E4" w:rsidRPr="00EE075E">
        <w:rPr>
          <w:rFonts w:ascii="Garamond" w:hAnsi="Garamond" w:cstheme="majorBidi"/>
          <w:color w:val="000000" w:themeColor="text1"/>
          <w:spacing w:val="-14"/>
          <w:sz w:val="24"/>
          <w:szCs w:val="24"/>
          <w:lang w:bidi="ar-DZ"/>
        </w:rPr>
        <w:t>Trouillot</w:t>
      </w:r>
      <w:proofErr w:type="spellEnd"/>
      <w:r w:rsidR="00D675EA" w:rsidRPr="00EE075E">
        <w:rPr>
          <w:rFonts w:ascii="Garamond" w:hAnsi="Garamond" w:cstheme="majorBidi"/>
          <w:color w:val="000000" w:themeColor="text1"/>
          <w:spacing w:val="-14"/>
          <w:sz w:val="24"/>
          <w:szCs w:val="24"/>
          <w:lang w:bidi="ar-DZ"/>
        </w:rPr>
        <w:t>,</w:t>
      </w:r>
      <w:r w:rsidR="005451E4" w:rsidRPr="00EE075E">
        <w:rPr>
          <w:rFonts w:ascii="Garamond" w:hAnsi="Garamond" w:cstheme="majorBidi"/>
          <w:color w:val="000000" w:themeColor="text1"/>
          <w:spacing w:val="-14"/>
          <w:sz w:val="24"/>
          <w:szCs w:val="24"/>
          <w:lang w:bidi="ar-DZ"/>
        </w:rPr>
        <w:t xml:space="preserve"> 2015</w:t>
      </w:r>
      <w:r w:rsidR="00BA0A1A" w:rsidRPr="00EE075E">
        <w:rPr>
          <w:rFonts w:ascii="Garamond" w:hAnsi="Garamond" w:cstheme="majorBidi"/>
          <w:color w:val="000000" w:themeColor="text1"/>
          <w:spacing w:val="-14"/>
          <w:sz w:val="24"/>
          <w:szCs w:val="24"/>
          <w:lang w:bidi="ar-DZ"/>
        </w:rPr>
        <w:t>).</w:t>
      </w:r>
      <w:r w:rsidRPr="00EE075E">
        <w:rPr>
          <w:rFonts w:ascii="Garamond" w:hAnsi="Garamond" w:cstheme="majorBidi"/>
          <w:color w:val="000000" w:themeColor="text1"/>
          <w:spacing w:val="-14"/>
          <w:sz w:val="24"/>
          <w:szCs w:val="24"/>
          <w:lang w:bidi="ar-DZ"/>
        </w:rPr>
        <w:t xml:space="preserve"> </w:t>
      </w:r>
      <w:r w:rsidR="00026042" w:rsidRPr="00EE075E">
        <w:rPr>
          <w:rFonts w:ascii="Garamond" w:hAnsi="Garamond" w:cstheme="majorBidi"/>
          <w:color w:val="000000" w:themeColor="text1"/>
          <w:spacing w:val="-14"/>
          <w:sz w:val="24"/>
          <w:szCs w:val="24"/>
          <w:lang w:bidi="ar-DZ"/>
        </w:rPr>
        <w:t>Focusing</w:t>
      </w:r>
      <w:r w:rsidR="00BF6B17" w:rsidRPr="00EE075E">
        <w:rPr>
          <w:rFonts w:ascii="Garamond" w:hAnsi="Garamond" w:cstheme="majorBidi"/>
          <w:color w:val="000000" w:themeColor="text1"/>
          <w:spacing w:val="-14"/>
          <w:sz w:val="24"/>
          <w:szCs w:val="24"/>
          <w:lang w:bidi="ar-DZ"/>
        </w:rPr>
        <w:t xml:space="preserve"> on </w:t>
      </w:r>
      <w:r w:rsidR="00930DE0" w:rsidRPr="00EE075E">
        <w:rPr>
          <w:rFonts w:ascii="Garamond" w:hAnsi="Garamond" w:cstheme="majorBidi"/>
          <w:color w:val="000000" w:themeColor="text1"/>
          <w:spacing w:val="-14"/>
          <w:sz w:val="24"/>
          <w:szCs w:val="24"/>
          <w:lang w:bidi="ar-DZ"/>
        </w:rPr>
        <w:t xml:space="preserve">the </w:t>
      </w:r>
      <w:r w:rsidR="00BF6B17" w:rsidRPr="00EE075E">
        <w:rPr>
          <w:rFonts w:ascii="Garamond" w:hAnsi="Garamond" w:cstheme="majorBidi"/>
          <w:color w:val="000000" w:themeColor="text1"/>
          <w:spacing w:val="-14"/>
          <w:sz w:val="24"/>
          <w:szCs w:val="24"/>
          <w:lang w:bidi="ar-DZ"/>
        </w:rPr>
        <w:t>archival component</w:t>
      </w:r>
      <w:r w:rsidR="00782CA0" w:rsidRPr="00EE075E">
        <w:rPr>
          <w:rFonts w:ascii="Garamond" w:hAnsi="Garamond" w:cstheme="majorBidi"/>
          <w:color w:val="000000" w:themeColor="text1"/>
          <w:spacing w:val="-14"/>
          <w:sz w:val="24"/>
          <w:szCs w:val="24"/>
          <w:lang w:bidi="ar-DZ"/>
        </w:rPr>
        <w:t>, this essay starts with the pr</w:t>
      </w:r>
      <w:r w:rsidR="00026042" w:rsidRPr="00EE075E">
        <w:rPr>
          <w:rFonts w:ascii="Garamond" w:hAnsi="Garamond" w:cstheme="majorBidi"/>
          <w:color w:val="000000" w:themeColor="text1"/>
          <w:spacing w:val="-14"/>
          <w:sz w:val="24"/>
          <w:szCs w:val="24"/>
          <w:lang w:bidi="ar-DZ"/>
        </w:rPr>
        <w:t>emise</w:t>
      </w:r>
      <w:r w:rsidR="00782CA0" w:rsidRPr="00EE075E">
        <w:rPr>
          <w:rFonts w:ascii="Garamond" w:hAnsi="Garamond" w:cstheme="majorBidi"/>
          <w:color w:val="000000" w:themeColor="text1"/>
          <w:spacing w:val="-14"/>
          <w:sz w:val="24"/>
          <w:szCs w:val="24"/>
          <w:lang w:bidi="ar-DZ"/>
        </w:rPr>
        <w:t xml:space="preserve"> that a</w:t>
      </w:r>
      <w:r w:rsidR="00F625C7" w:rsidRPr="00EE075E">
        <w:rPr>
          <w:rFonts w:ascii="Garamond" w:hAnsi="Garamond" w:cstheme="majorBidi"/>
          <w:color w:val="000000" w:themeColor="text1"/>
          <w:spacing w:val="-14"/>
          <w:sz w:val="24"/>
          <w:szCs w:val="24"/>
          <w:lang w:bidi="ar-DZ"/>
        </w:rPr>
        <w:t>rchiv</w:t>
      </w:r>
      <w:ins w:id="198" w:author="Alaa Hajyahia" w:date="2023-01-15T10:55:00Z">
        <w:r w:rsidR="007953F7">
          <w:rPr>
            <w:rFonts w:ascii="Garamond" w:hAnsi="Garamond" w:cstheme="majorBidi"/>
            <w:color w:val="000000" w:themeColor="text1"/>
            <w:spacing w:val="-14"/>
            <w:sz w:val="24"/>
            <w:szCs w:val="24"/>
            <w:lang w:bidi="ar-DZ"/>
          </w:rPr>
          <w:t>al materials</w:t>
        </w:r>
      </w:ins>
      <w:del w:id="199" w:author="Alaa Hajyahia" w:date="2023-01-15T10:55:00Z">
        <w:r w:rsidR="00F625C7" w:rsidRPr="00EE075E" w:rsidDel="007953F7">
          <w:rPr>
            <w:rFonts w:ascii="Garamond" w:hAnsi="Garamond" w:cstheme="majorBidi"/>
            <w:color w:val="000000" w:themeColor="text1"/>
            <w:spacing w:val="-14"/>
            <w:sz w:val="24"/>
            <w:szCs w:val="24"/>
            <w:lang w:bidi="ar-DZ"/>
          </w:rPr>
          <w:delText>es</w:delText>
        </w:r>
      </w:del>
      <w:r w:rsidR="00F625C7" w:rsidRPr="00EE075E">
        <w:rPr>
          <w:rFonts w:ascii="Garamond" w:hAnsi="Garamond" w:cstheme="majorBidi"/>
          <w:color w:val="000000" w:themeColor="text1"/>
          <w:spacing w:val="-14"/>
          <w:sz w:val="24"/>
          <w:szCs w:val="24"/>
          <w:lang w:bidi="ar-DZ"/>
        </w:rPr>
        <w:t xml:space="preserve"> are inevitably political, </w:t>
      </w:r>
      <w:r w:rsidR="00026042" w:rsidRPr="00EE075E">
        <w:rPr>
          <w:rFonts w:ascii="Garamond" w:hAnsi="Garamond" w:cstheme="majorBidi"/>
          <w:color w:val="000000" w:themeColor="text1"/>
          <w:spacing w:val="-14"/>
          <w:sz w:val="24"/>
          <w:szCs w:val="24"/>
          <w:lang w:bidi="ar-DZ"/>
        </w:rPr>
        <w:t xml:space="preserve">despite often claiming </w:t>
      </w:r>
      <w:r w:rsidR="00F625C7" w:rsidRPr="00EE075E">
        <w:rPr>
          <w:rFonts w:ascii="Garamond" w:hAnsi="Garamond" w:cstheme="majorBidi"/>
          <w:color w:val="000000" w:themeColor="text1"/>
          <w:spacing w:val="-14"/>
          <w:sz w:val="24"/>
          <w:szCs w:val="24"/>
          <w:lang w:bidi="ar-DZ"/>
        </w:rPr>
        <w:t xml:space="preserve">to be apolitical. The history of the establishment of archives, </w:t>
      </w:r>
      <w:r w:rsidR="00F625C7" w:rsidRPr="00E6281C">
        <w:rPr>
          <w:rFonts w:ascii="Garamond" w:hAnsi="Garamond" w:cstheme="majorBidi"/>
          <w:color w:val="000000" w:themeColor="text1"/>
          <w:spacing w:val="-14"/>
          <w:sz w:val="24"/>
          <w:szCs w:val="24"/>
          <w:lang w:bidi="ar-DZ"/>
        </w:rPr>
        <w:t xml:space="preserve">the ways </w:t>
      </w:r>
      <w:r w:rsidR="008349D1" w:rsidRPr="00E6281C">
        <w:rPr>
          <w:rFonts w:ascii="Garamond" w:hAnsi="Garamond" w:cstheme="majorBidi"/>
          <w:color w:val="000000" w:themeColor="text1"/>
          <w:spacing w:val="-14"/>
          <w:sz w:val="24"/>
          <w:szCs w:val="24"/>
          <w:lang w:bidi="ar-DZ"/>
        </w:rPr>
        <w:t>in which</w:t>
      </w:r>
      <w:r w:rsidR="00F625C7" w:rsidRPr="00E6281C">
        <w:rPr>
          <w:rFonts w:ascii="Garamond" w:hAnsi="Garamond" w:cstheme="majorBidi"/>
          <w:color w:val="000000" w:themeColor="text1"/>
          <w:spacing w:val="-14"/>
          <w:sz w:val="24"/>
          <w:szCs w:val="24"/>
          <w:lang w:bidi="ar-DZ"/>
        </w:rPr>
        <w:t xml:space="preserve"> </w:t>
      </w:r>
      <w:r w:rsidR="008349D1" w:rsidRPr="00E6281C">
        <w:rPr>
          <w:rFonts w:ascii="Garamond" w:hAnsi="Garamond" w:cstheme="majorBidi"/>
          <w:color w:val="000000" w:themeColor="text1"/>
          <w:spacing w:val="-14"/>
          <w:sz w:val="24"/>
          <w:szCs w:val="24"/>
          <w:lang w:bidi="ar-DZ"/>
        </w:rPr>
        <w:t xml:space="preserve">archival materials </w:t>
      </w:r>
      <w:r w:rsidR="00026042" w:rsidRPr="00E6281C">
        <w:rPr>
          <w:rFonts w:ascii="Garamond" w:hAnsi="Garamond" w:cstheme="majorBidi"/>
          <w:color w:val="000000" w:themeColor="text1"/>
          <w:spacing w:val="-14"/>
          <w:sz w:val="24"/>
          <w:szCs w:val="24"/>
          <w:lang w:bidi="ar-DZ"/>
        </w:rPr>
        <w:t>have been</w:t>
      </w:r>
      <w:r w:rsidR="00F625C7" w:rsidRPr="00E6281C">
        <w:rPr>
          <w:rFonts w:ascii="Garamond" w:hAnsi="Garamond" w:cstheme="majorBidi"/>
          <w:color w:val="000000" w:themeColor="text1"/>
          <w:spacing w:val="-14"/>
          <w:sz w:val="24"/>
          <w:szCs w:val="24"/>
          <w:lang w:bidi="ar-DZ"/>
        </w:rPr>
        <w:t xml:space="preserve"> collected</w:t>
      </w:r>
      <w:r w:rsidR="00BB76AB" w:rsidRPr="00E6281C">
        <w:rPr>
          <w:rFonts w:ascii="Garamond" w:hAnsi="Garamond" w:cstheme="majorBidi"/>
          <w:color w:val="000000" w:themeColor="text1"/>
          <w:spacing w:val="-14"/>
          <w:sz w:val="24"/>
          <w:szCs w:val="24"/>
          <w:lang w:bidi="ar-DZ"/>
        </w:rPr>
        <w:t xml:space="preserve"> and organized</w:t>
      </w:r>
      <w:r w:rsidR="00F625C7" w:rsidRPr="00E6281C">
        <w:rPr>
          <w:rFonts w:ascii="Garamond" w:hAnsi="Garamond" w:cstheme="majorBidi"/>
          <w:color w:val="000000" w:themeColor="text1"/>
          <w:spacing w:val="-14"/>
          <w:sz w:val="24"/>
          <w:szCs w:val="24"/>
          <w:lang w:bidi="ar-DZ"/>
        </w:rPr>
        <w:t xml:space="preserve">, and the decisions regarding their accessibility or lack </w:t>
      </w:r>
      <w:r w:rsidR="00E6281C">
        <w:rPr>
          <w:rFonts w:ascii="Garamond" w:hAnsi="Garamond" w:cstheme="majorBidi"/>
          <w:color w:val="000000" w:themeColor="text1"/>
          <w:spacing w:val="-14"/>
          <w:sz w:val="24"/>
          <w:szCs w:val="24"/>
          <w:lang w:bidi="ar-DZ"/>
        </w:rPr>
        <w:t>thereof</w:t>
      </w:r>
      <w:r w:rsidR="00F625C7" w:rsidRPr="00E6281C">
        <w:rPr>
          <w:rFonts w:ascii="Garamond" w:hAnsi="Garamond" w:cstheme="majorBidi"/>
          <w:color w:val="000000" w:themeColor="text1"/>
          <w:spacing w:val="-14"/>
          <w:sz w:val="24"/>
          <w:szCs w:val="24"/>
          <w:lang w:bidi="ar-DZ"/>
        </w:rPr>
        <w:t xml:space="preserve"> to the public, </w:t>
      </w:r>
      <w:r w:rsidR="00BC1A05" w:rsidRPr="00E6281C">
        <w:rPr>
          <w:rFonts w:ascii="Garamond" w:hAnsi="Garamond" w:cstheme="majorBidi"/>
          <w:color w:val="000000" w:themeColor="text1"/>
          <w:spacing w:val="-14"/>
          <w:sz w:val="24"/>
          <w:szCs w:val="24"/>
          <w:lang w:bidi="ar-DZ"/>
        </w:rPr>
        <w:t>profoundly influence</w:t>
      </w:r>
      <w:r w:rsidR="00F625C7" w:rsidRPr="00E6281C">
        <w:rPr>
          <w:rFonts w:ascii="Garamond" w:hAnsi="Garamond" w:cstheme="majorBidi"/>
          <w:color w:val="000000" w:themeColor="text1"/>
          <w:spacing w:val="-14"/>
          <w:sz w:val="24"/>
          <w:szCs w:val="24"/>
          <w:lang w:bidi="ar-DZ"/>
        </w:rPr>
        <w:t xml:space="preserve"> the ways in which </w:t>
      </w:r>
      <w:r w:rsidR="00F75550" w:rsidRPr="00E6281C">
        <w:rPr>
          <w:rFonts w:ascii="Garamond" w:hAnsi="Garamond" w:cstheme="majorBidi"/>
          <w:color w:val="000000" w:themeColor="text1"/>
          <w:spacing w:val="-14"/>
          <w:sz w:val="24"/>
          <w:szCs w:val="24"/>
          <w:lang w:bidi="ar-DZ"/>
        </w:rPr>
        <w:t xml:space="preserve">research is </w:t>
      </w:r>
      <w:r w:rsidR="00576A16" w:rsidRPr="00E6281C">
        <w:rPr>
          <w:rFonts w:ascii="Garamond" w:hAnsi="Garamond" w:cstheme="majorBidi"/>
          <w:color w:val="000000" w:themeColor="text1"/>
          <w:spacing w:val="-14"/>
          <w:sz w:val="24"/>
          <w:szCs w:val="24"/>
          <w:lang w:bidi="ar-DZ"/>
        </w:rPr>
        <w:t>conducted</w:t>
      </w:r>
      <w:r w:rsidR="00BC1A05" w:rsidRPr="00E6281C">
        <w:rPr>
          <w:rFonts w:ascii="Garamond" w:hAnsi="Garamond" w:cstheme="majorBidi"/>
          <w:color w:val="000000" w:themeColor="text1"/>
          <w:spacing w:val="-14"/>
          <w:sz w:val="24"/>
          <w:szCs w:val="24"/>
          <w:lang w:bidi="ar-DZ"/>
        </w:rPr>
        <w:t xml:space="preserve"> and</w:t>
      </w:r>
      <w:r w:rsidR="00BB76AB" w:rsidRPr="00E6281C">
        <w:rPr>
          <w:rFonts w:ascii="Garamond" w:hAnsi="Garamond" w:cstheme="majorBidi"/>
          <w:color w:val="000000" w:themeColor="text1"/>
          <w:spacing w:val="-14"/>
          <w:sz w:val="24"/>
          <w:szCs w:val="24"/>
          <w:lang w:bidi="ar-DZ"/>
        </w:rPr>
        <w:t xml:space="preserve"> the ways in which knowledge is produced</w:t>
      </w:r>
      <w:r w:rsidR="00E97213" w:rsidRPr="00E6281C">
        <w:rPr>
          <w:rFonts w:ascii="Garamond" w:hAnsi="Garamond" w:cstheme="majorBidi"/>
          <w:color w:val="000000" w:themeColor="text1"/>
          <w:spacing w:val="-14"/>
          <w:sz w:val="24"/>
          <w:szCs w:val="24"/>
          <w:lang w:bidi="ar-DZ"/>
        </w:rPr>
        <w:t xml:space="preserve"> and circulated</w:t>
      </w:r>
      <w:r w:rsidR="00782CA0" w:rsidRPr="00E6281C">
        <w:rPr>
          <w:rFonts w:ascii="Garamond" w:hAnsi="Garamond" w:cstheme="majorBidi"/>
          <w:color w:val="000000" w:themeColor="text1"/>
          <w:spacing w:val="-14"/>
          <w:sz w:val="24"/>
          <w:szCs w:val="24"/>
          <w:lang w:bidi="ar-DZ"/>
        </w:rPr>
        <w:t xml:space="preserve">. </w:t>
      </w:r>
    </w:p>
    <w:p w14:paraId="7A93C2B7" w14:textId="5CC3A97F" w:rsidR="00B454CD" w:rsidRPr="00E6281C" w:rsidRDefault="00E97213" w:rsidP="00930DE0">
      <w:pPr>
        <w:spacing w:before="120" w:after="120" w:line="360" w:lineRule="auto"/>
        <w:ind w:firstLine="284"/>
        <w:jc w:val="both"/>
        <w:rPr>
          <w:rFonts w:ascii="Garamond" w:hAnsi="Garamond" w:cstheme="majorBidi"/>
          <w:color w:val="000000" w:themeColor="text1"/>
          <w:spacing w:val="-14"/>
          <w:sz w:val="24"/>
          <w:szCs w:val="24"/>
          <w:bdr w:val="none" w:sz="0" w:space="0" w:color="auto" w:frame="1"/>
          <w:lang w:bidi="he-IL"/>
        </w:rPr>
      </w:pPr>
      <w:r w:rsidRPr="00E6281C">
        <w:rPr>
          <w:rFonts w:ascii="Garamond" w:hAnsi="Garamond" w:cstheme="majorBidi"/>
          <w:color w:val="000000" w:themeColor="text1"/>
          <w:spacing w:val="-14"/>
          <w:sz w:val="24"/>
          <w:szCs w:val="24"/>
          <w:lang w:bidi="ar-DZ"/>
        </w:rPr>
        <w:t>Anthropology</w:t>
      </w:r>
      <w:r w:rsidR="0013750A" w:rsidRPr="00E6281C">
        <w:rPr>
          <w:rFonts w:ascii="Garamond" w:hAnsi="Garamond" w:cstheme="majorBidi"/>
          <w:color w:val="000000" w:themeColor="text1"/>
          <w:spacing w:val="-14"/>
          <w:sz w:val="24"/>
          <w:szCs w:val="24"/>
          <w:lang w:bidi="ar-DZ"/>
        </w:rPr>
        <w:t xml:space="preserve"> as a discipline</w:t>
      </w:r>
      <w:r w:rsidR="00026042" w:rsidRPr="00E6281C">
        <w:rPr>
          <w:rFonts w:ascii="Garamond" w:hAnsi="Garamond" w:cstheme="majorBidi"/>
          <w:color w:val="000000" w:themeColor="text1"/>
          <w:spacing w:val="-14"/>
          <w:sz w:val="24"/>
          <w:szCs w:val="24"/>
          <w:lang w:bidi="ar-DZ"/>
        </w:rPr>
        <w:t xml:space="preserve"> frequently draws on</w:t>
      </w:r>
      <w:r w:rsidR="0013750A" w:rsidRPr="00E6281C">
        <w:rPr>
          <w:rFonts w:ascii="Garamond" w:hAnsi="Garamond" w:cstheme="majorBidi"/>
          <w:color w:val="000000" w:themeColor="text1"/>
          <w:spacing w:val="-14"/>
          <w:sz w:val="24"/>
          <w:szCs w:val="24"/>
          <w:lang w:bidi="ar-DZ"/>
        </w:rPr>
        <w:t xml:space="preserve"> history </w:t>
      </w:r>
      <w:r w:rsidR="00F41BA7" w:rsidRPr="00E6281C">
        <w:rPr>
          <w:rFonts w:ascii="Garamond" w:hAnsi="Garamond" w:cstheme="majorBidi"/>
          <w:color w:val="000000" w:themeColor="text1"/>
          <w:spacing w:val="-14"/>
          <w:sz w:val="24"/>
          <w:szCs w:val="24"/>
          <w:lang w:bidi="ar-DZ"/>
        </w:rPr>
        <w:t xml:space="preserve">and historical methods, seeking, rightfully, </w:t>
      </w:r>
      <w:r w:rsidR="0013750A" w:rsidRPr="00E6281C">
        <w:rPr>
          <w:rFonts w:ascii="Garamond" w:hAnsi="Garamond" w:cstheme="majorBidi"/>
          <w:color w:val="000000" w:themeColor="text1"/>
          <w:spacing w:val="-14"/>
          <w:sz w:val="24"/>
          <w:szCs w:val="24"/>
          <w:lang w:bidi="ar-DZ"/>
        </w:rPr>
        <w:t xml:space="preserve">to historically locate its objects of research. </w:t>
      </w:r>
      <w:r w:rsidR="00026042" w:rsidRPr="00E6281C">
        <w:rPr>
          <w:rFonts w:ascii="Garamond" w:hAnsi="Garamond" w:cstheme="majorBidi"/>
          <w:color w:val="000000" w:themeColor="text1"/>
          <w:spacing w:val="-14"/>
          <w:sz w:val="24"/>
          <w:szCs w:val="24"/>
          <w:lang w:bidi="ar-DZ"/>
        </w:rPr>
        <w:t>Many h</w:t>
      </w:r>
      <w:r w:rsidR="009A08D8" w:rsidRPr="00E6281C">
        <w:rPr>
          <w:rFonts w:ascii="Garamond" w:hAnsi="Garamond" w:cstheme="majorBidi"/>
          <w:color w:val="000000" w:themeColor="text1"/>
          <w:spacing w:val="-14"/>
          <w:sz w:val="24"/>
          <w:szCs w:val="24"/>
          <w:lang w:bidi="ar-DZ"/>
        </w:rPr>
        <w:t>undred</w:t>
      </w:r>
      <w:r w:rsidR="0013750A" w:rsidRPr="00E6281C">
        <w:rPr>
          <w:rFonts w:ascii="Garamond" w:hAnsi="Garamond" w:cstheme="majorBidi"/>
          <w:color w:val="000000" w:themeColor="text1"/>
          <w:spacing w:val="-14"/>
          <w:sz w:val="24"/>
          <w:szCs w:val="24"/>
          <w:lang w:bidi="ar-DZ"/>
        </w:rPr>
        <w:t xml:space="preserve">s of anthropological monographs </w:t>
      </w:r>
      <w:r w:rsidR="00026042" w:rsidRPr="00E6281C">
        <w:rPr>
          <w:rFonts w:ascii="Garamond" w:hAnsi="Garamond" w:cstheme="majorBidi"/>
          <w:color w:val="000000" w:themeColor="text1"/>
          <w:spacing w:val="-14"/>
          <w:sz w:val="24"/>
          <w:szCs w:val="24"/>
          <w:lang w:bidi="ar-DZ"/>
        </w:rPr>
        <w:t>have been</w:t>
      </w:r>
      <w:r w:rsidR="0013750A" w:rsidRPr="00E6281C">
        <w:rPr>
          <w:rFonts w:ascii="Garamond" w:hAnsi="Garamond" w:cstheme="majorBidi"/>
          <w:color w:val="000000" w:themeColor="text1"/>
          <w:spacing w:val="-14"/>
          <w:sz w:val="24"/>
          <w:szCs w:val="24"/>
          <w:lang w:bidi="ar-DZ"/>
        </w:rPr>
        <w:t xml:space="preserve"> written incorporating</w:t>
      </w:r>
      <w:r w:rsidR="009A08D8" w:rsidRPr="00E6281C">
        <w:rPr>
          <w:rFonts w:ascii="Garamond" w:hAnsi="Garamond" w:cstheme="majorBidi"/>
          <w:color w:val="000000" w:themeColor="text1"/>
          <w:spacing w:val="-14"/>
          <w:sz w:val="24"/>
          <w:szCs w:val="24"/>
          <w:lang w:bidi="ar-DZ"/>
        </w:rPr>
        <w:t xml:space="preserve"> extensive historical records</w:t>
      </w:r>
      <w:r w:rsidRPr="00E6281C">
        <w:rPr>
          <w:rFonts w:ascii="Garamond" w:hAnsi="Garamond" w:cstheme="majorBidi"/>
          <w:color w:val="000000" w:themeColor="text1"/>
          <w:spacing w:val="-14"/>
          <w:sz w:val="24"/>
          <w:szCs w:val="24"/>
          <w:lang w:bidi="ar-DZ"/>
        </w:rPr>
        <w:t xml:space="preserve"> from archives</w:t>
      </w:r>
      <w:r w:rsidR="00D1087A" w:rsidRPr="00EE075E">
        <w:rPr>
          <w:rFonts w:ascii="Garamond" w:hAnsi="Garamond" w:cstheme="majorBidi"/>
          <w:color w:val="000000" w:themeColor="text1"/>
          <w:spacing w:val="-14"/>
          <w:sz w:val="24"/>
          <w:szCs w:val="24"/>
          <w:lang w:bidi="ar-DZ"/>
        </w:rPr>
        <w:t>—including colonial archives—</w:t>
      </w:r>
      <w:r w:rsidR="0013750A" w:rsidRPr="00E6281C">
        <w:rPr>
          <w:rFonts w:ascii="Garamond" w:hAnsi="Garamond" w:cstheme="majorBidi"/>
          <w:color w:val="000000" w:themeColor="text1"/>
          <w:spacing w:val="-14"/>
          <w:sz w:val="24"/>
          <w:szCs w:val="24"/>
          <w:lang w:bidi="ar-DZ"/>
        </w:rPr>
        <w:t xml:space="preserve">as a primary resource for analysis. This essay </w:t>
      </w:r>
      <w:r w:rsidR="00D814A0" w:rsidRPr="00E6281C">
        <w:rPr>
          <w:rFonts w:ascii="Garamond" w:hAnsi="Garamond" w:cstheme="majorBidi"/>
          <w:color w:val="000000" w:themeColor="text1"/>
          <w:spacing w:val="-14"/>
          <w:sz w:val="24"/>
          <w:szCs w:val="24"/>
          <w:lang w:bidi="ar-DZ"/>
        </w:rPr>
        <w:t>seeks</w:t>
      </w:r>
      <w:r w:rsidR="0013750A" w:rsidRPr="00E6281C">
        <w:rPr>
          <w:rFonts w:ascii="Garamond" w:hAnsi="Garamond" w:cstheme="majorBidi"/>
          <w:color w:val="000000" w:themeColor="text1"/>
          <w:spacing w:val="-14"/>
          <w:sz w:val="24"/>
          <w:szCs w:val="24"/>
          <w:lang w:bidi="ar-DZ"/>
        </w:rPr>
        <w:t xml:space="preserve"> to </w:t>
      </w:r>
      <w:r w:rsidR="00026042" w:rsidRPr="00E6281C">
        <w:rPr>
          <w:rFonts w:ascii="Garamond" w:hAnsi="Garamond" w:cstheme="majorBidi"/>
          <w:color w:val="000000" w:themeColor="text1"/>
          <w:spacing w:val="-14"/>
          <w:sz w:val="24"/>
          <w:szCs w:val="24"/>
          <w:lang w:bidi="ar-DZ"/>
        </w:rPr>
        <w:t>challenge</w:t>
      </w:r>
      <w:r w:rsidR="0040232A" w:rsidRPr="00E6281C">
        <w:rPr>
          <w:rFonts w:ascii="Garamond" w:hAnsi="Garamond" w:cstheme="majorBidi"/>
          <w:color w:val="000000" w:themeColor="text1"/>
          <w:spacing w:val="-14"/>
          <w:sz w:val="24"/>
          <w:szCs w:val="24"/>
          <w:bdr w:val="none" w:sz="0" w:space="0" w:color="auto" w:frame="1"/>
        </w:rPr>
        <w:t xml:space="preserve"> the </w:t>
      </w:r>
      <w:r w:rsidR="00026042" w:rsidRPr="00E6281C">
        <w:rPr>
          <w:rFonts w:ascii="Garamond" w:hAnsi="Garamond" w:cstheme="majorBidi"/>
          <w:color w:val="000000" w:themeColor="text1"/>
          <w:spacing w:val="-14"/>
          <w:sz w:val="24"/>
          <w:szCs w:val="24"/>
          <w:bdr w:val="none" w:sz="0" w:space="0" w:color="auto" w:frame="1"/>
        </w:rPr>
        <w:t>purported</w:t>
      </w:r>
      <w:r w:rsidR="0040232A" w:rsidRPr="00E6281C">
        <w:rPr>
          <w:rFonts w:ascii="Garamond" w:hAnsi="Garamond" w:cstheme="majorBidi"/>
          <w:color w:val="000000" w:themeColor="text1"/>
          <w:spacing w:val="-14"/>
          <w:sz w:val="24"/>
          <w:szCs w:val="24"/>
          <w:bdr w:val="none" w:sz="0" w:space="0" w:color="auto" w:frame="1"/>
        </w:rPr>
        <w:t xml:space="preserve"> neutrality</w:t>
      </w:r>
      <w:r w:rsidR="0013750A" w:rsidRPr="00E6281C">
        <w:rPr>
          <w:rFonts w:ascii="Garamond" w:hAnsi="Garamond" w:cstheme="majorBidi"/>
          <w:color w:val="000000" w:themeColor="text1"/>
          <w:spacing w:val="-14"/>
          <w:sz w:val="24"/>
          <w:szCs w:val="24"/>
          <w:bdr w:val="none" w:sz="0" w:space="0" w:color="auto" w:frame="1"/>
        </w:rPr>
        <w:t xml:space="preserve"> of the</w:t>
      </w:r>
      <w:r w:rsidR="0040232A" w:rsidRPr="00E6281C">
        <w:rPr>
          <w:rFonts w:ascii="Garamond" w:hAnsi="Garamond" w:cstheme="majorBidi"/>
          <w:color w:val="000000" w:themeColor="text1"/>
          <w:spacing w:val="-14"/>
          <w:sz w:val="24"/>
          <w:szCs w:val="24"/>
          <w:bdr w:val="none" w:sz="0" w:space="0" w:color="auto" w:frame="1"/>
        </w:rPr>
        <w:t>se</w:t>
      </w:r>
      <w:r w:rsidR="0013750A" w:rsidRPr="00E6281C">
        <w:rPr>
          <w:rFonts w:ascii="Garamond" w:hAnsi="Garamond" w:cstheme="majorBidi"/>
          <w:color w:val="000000" w:themeColor="text1"/>
          <w:spacing w:val="-14"/>
          <w:sz w:val="24"/>
          <w:szCs w:val="24"/>
          <w:bdr w:val="none" w:sz="0" w:space="0" w:color="auto" w:frame="1"/>
        </w:rPr>
        <w:t xml:space="preserve"> archive</w:t>
      </w:r>
      <w:r w:rsidR="0040232A" w:rsidRPr="00E6281C">
        <w:rPr>
          <w:rFonts w:ascii="Garamond" w:hAnsi="Garamond" w:cstheme="majorBidi"/>
          <w:color w:val="000000" w:themeColor="text1"/>
          <w:spacing w:val="-14"/>
          <w:sz w:val="24"/>
          <w:szCs w:val="24"/>
          <w:bdr w:val="none" w:sz="0" w:space="0" w:color="auto" w:frame="1"/>
        </w:rPr>
        <w:t>s</w:t>
      </w:r>
      <w:r w:rsidR="00026042" w:rsidRPr="00E6281C">
        <w:rPr>
          <w:rFonts w:ascii="Garamond" w:hAnsi="Garamond" w:cstheme="majorBidi"/>
          <w:color w:val="000000" w:themeColor="text1"/>
          <w:spacing w:val="-14"/>
          <w:sz w:val="24"/>
          <w:szCs w:val="24"/>
          <w:bdr w:val="none" w:sz="0" w:space="0" w:color="auto" w:frame="1"/>
        </w:rPr>
        <w:t xml:space="preserve"> as well as</w:t>
      </w:r>
      <w:r w:rsidR="0013750A" w:rsidRPr="00E6281C">
        <w:rPr>
          <w:rFonts w:ascii="Garamond" w:hAnsi="Garamond" w:cstheme="majorBidi"/>
          <w:color w:val="000000" w:themeColor="text1"/>
          <w:spacing w:val="-14"/>
          <w:sz w:val="24"/>
          <w:szCs w:val="24"/>
          <w:bdr w:val="none" w:sz="0" w:space="0" w:color="auto" w:frame="1"/>
        </w:rPr>
        <w:t xml:space="preserve"> </w:t>
      </w:r>
      <w:r w:rsidR="0040232A" w:rsidRPr="00E6281C">
        <w:rPr>
          <w:rFonts w:ascii="Garamond" w:hAnsi="Garamond" w:cstheme="majorBidi"/>
          <w:color w:val="000000" w:themeColor="text1"/>
          <w:spacing w:val="-14"/>
          <w:sz w:val="24"/>
          <w:szCs w:val="24"/>
          <w:bdr w:val="none" w:sz="0" w:space="0" w:color="auto" w:frame="1"/>
        </w:rPr>
        <w:t xml:space="preserve">their role and </w:t>
      </w:r>
      <w:r w:rsidR="0013750A" w:rsidRPr="00E6281C">
        <w:rPr>
          <w:rFonts w:ascii="Garamond" w:hAnsi="Garamond" w:cstheme="majorBidi"/>
          <w:color w:val="000000" w:themeColor="text1"/>
          <w:spacing w:val="-14"/>
          <w:sz w:val="24"/>
          <w:szCs w:val="24"/>
          <w:bdr w:val="none" w:sz="0" w:space="0" w:color="auto" w:frame="1"/>
          <w:lang w:bidi="ar-DZ"/>
        </w:rPr>
        <w:t>t</w:t>
      </w:r>
      <w:r w:rsidR="0040232A" w:rsidRPr="00E6281C">
        <w:rPr>
          <w:rFonts w:ascii="Garamond" w:hAnsi="Garamond" w:cstheme="majorBidi"/>
          <w:color w:val="000000" w:themeColor="text1"/>
          <w:spacing w:val="-14"/>
          <w:sz w:val="24"/>
          <w:szCs w:val="24"/>
          <w:bdr w:val="none" w:sz="0" w:space="0" w:color="auto" w:frame="1"/>
          <w:lang w:bidi="he-IL"/>
        </w:rPr>
        <w:t>he extent of their credibility and integrity</w:t>
      </w:r>
      <w:r w:rsidR="003560F2" w:rsidRPr="00E6281C">
        <w:rPr>
          <w:rFonts w:ascii="Garamond" w:hAnsi="Garamond" w:cstheme="majorBidi"/>
          <w:color w:val="000000" w:themeColor="text1"/>
          <w:spacing w:val="-14"/>
          <w:sz w:val="24"/>
          <w:szCs w:val="24"/>
          <w:bdr w:val="none" w:sz="0" w:space="0" w:color="auto" w:frame="1"/>
          <w:lang w:bidi="he-IL"/>
        </w:rPr>
        <w:t>, discussing</w:t>
      </w:r>
      <w:r w:rsidR="0040232A" w:rsidRPr="00E6281C">
        <w:rPr>
          <w:rFonts w:ascii="Garamond" w:hAnsi="Garamond" w:cstheme="majorBidi"/>
          <w:color w:val="000000" w:themeColor="text1"/>
          <w:spacing w:val="-14"/>
          <w:sz w:val="24"/>
          <w:szCs w:val="24"/>
          <w:bdr w:val="none" w:sz="0" w:space="0" w:color="auto" w:frame="1"/>
          <w:lang w:bidi="he-IL"/>
        </w:rPr>
        <w:t xml:space="preserve"> archival</w:t>
      </w:r>
      <w:r w:rsidR="0013750A" w:rsidRPr="00E6281C">
        <w:rPr>
          <w:rFonts w:ascii="Garamond" w:hAnsi="Garamond" w:cstheme="majorBidi"/>
          <w:color w:val="000000" w:themeColor="text1"/>
          <w:spacing w:val="-14"/>
          <w:sz w:val="24"/>
          <w:szCs w:val="24"/>
          <w:bdr w:val="none" w:sz="0" w:space="0" w:color="auto" w:frame="1"/>
          <w:lang w:bidi="he-IL"/>
        </w:rPr>
        <w:t xml:space="preserve"> politics and influences, </w:t>
      </w:r>
      <w:r w:rsidR="0092538D" w:rsidRPr="00E6281C">
        <w:rPr>
          <w:rFonts w:ascii="Garamond" w:hAnsi="Garamond" w:cstheme="majorBidi"/>
          <w:color w:val="000000" w:themeColor="text1"/>
          <w:spacing w:val="-14"/>
          <w:sz w:val="24"/>
          <w:szCs w:val="24"/>
          <w:bdr w:val="none" w:sz="0" w:space="0" w:color="auto" w:frame="1"/>
          <w:lang w:bidi="he-IL"/>
        </w:rPr>
        <w:t xml:space="preserve">especially </w:t>
      </w:r>
      <w:r w:rsidR="0013750A" w:rsidRPr="00E6281C">
        <w:rPr>
          <w:rFonts w:ascii="Garamond" w:hAnsi="Garamond" w:cstheme="majorBidi"/>
          <w:color w:val="000000" w:themeColor="text1"/>
          <w:spacing w:val="-14"/>
          <w:sz w:val="24"/>
          <w:szCs w:val="24"/>
          <w:bdr w:val="none" w:sz="0" w:space="0" w:color="auto" w:frame="1"/>
          <w:lang w:bidi="he-IL"/>
        </w:rPr>
        <w:t xml:space="preserve">when rooted in </w:t>
      </w:r>
      <w:r w:rsidR="00930DE0" w:rsidRPr="00E6281C">
        <w:rPr>
          <w:rFonts w:ascii="Garamond" w:hAnsi="Garamond" w:cstheme="majorBidi"/>
          <w:color w:val="000000" w:themeColor="text1"/>
          <w:spacing w:val="-14"/>
          <w:sz w:val="24"/>
          <w:szCs w:val="24"/>
          <w:bdr w:val="none" w:sz="0" w:space="0" w:color="auto" w:frame="1"/>
          <w:lang w:bidi="he-IL"/>
        </w:rPr>
        <w:t>conflict-laden contexts</w:t>
      </w:r>
      <w:r w:rsidR="00004B9C" w:rsidRPr="00E6281C">
        <w:rPr>
          <w:rFonts w:ascii="Garamond" w:hAnsi="Garamond" w:cstheme="majorBidi"/>
          <w:color w:val="000000" w:themeColor="text1"/>
          <w:spacing w:val="-14"/>
          <w:sz w:val="24"/>
          <w:szCs w:val="24"/>
          <w:bdr w:val="none" w:sz="0" w:space="0" w:color="auto" w:frame="1"/>
          <w:lang w:bidi="he-IL"/>
        </w:rPr>
        <w:t>, such as mass violence, genocide, and settler colonialism</w:t>
      </w:r>
      <w:r w:rsidR="0013750A" w:rsidRPr="00E6281C">
        <w:rPr>
          <w:rFonts w:ascii="Garamond" w:hAnsi="Garamond" w:cstheme="majorBidi"/>
          <w:color w:val="000000" w:themeColor="text1"/>
          <w:spacing w:val="-14"/>
          <w:sz w:val="24"/>
          <w:szCs w:val="24"/>
          <w:bdr w:val="none" w:sz="0" w:space="0" w:color="auto" w:frame="1"/>
          <w:lang w:bidi="he-IL"/>
        </w:rPr>
        <w:t xml:space="preserve">. </w:t>
      </w:r>
    </w:p>
    <w:p w14:paraId="7109F782" w14:textId="0A1EBEE5" w:rsidR="00FC3B6A" w:rsidRPr="00FC3B6A" w:rsidRDefault="00BD3596" w:rsidP="007953F7">
      <w:pPr>
        <w:spacing w:before="120" w:after="120" w:line="360" w:lineRule="auto"/>
        <w:ind w:firstLine="284"/>
        <w:jc w:val="both"/>
        <w:rPr>
          <w:rFonts w:ascii="Garamond" w:hAnsi="Garamond" w:cstheme="majorBidi"/>
          <w:color w:val="000000" w:themeColor="text1"/>
          <w:spacing w:val="-14"/>
          <w:sz w:val="24"/>
          <w:szCs w:val="24"/>
          <w:bdr w:val="none" w:sz="0" w:space="0" w:color="auto" w:frame="1"/>
          <w:lang w:bidi="he-IL"/>
        </w:rPr>
      </w:pPr>
      <w:r w:rsidRPr="00E6281C">
        <w:rPr>
          <w:rFonts w:ascii="Garamond" w:hAnsi="Garamond" w:cstheme="majorBidi"/>
          <w:color w:val="000000" w:themeColor="text1"/>
          <w:spacing w:val="-14"/>
          <w:sz w:val="24"/>
          <w:szCs w:val="24"/>
          <w:bdr w:val="none" w:sz="0" w:space="0" w:color="auto" w:frame="1"/>
          <w:lang w:bidi="he-IL"/>
        </w:rPr>
        <w:t>The case of Palestine</w:t>
      </w:r>
      <w:r w:rsidR="00004B9C" w:rsidRPr="00EE075E">
        <w:rPr>
          <w:rFonts w:ascii="Garamond" w:hAnsi="Garamond" w:cstheme="majorBidi"/>
          <w:color w:val="000000" w:themeColor="text1"/>
          <w:spacing w:val="-14"/>
          <w:sz w:val="24"/>
          <w:szCs w:val="24"/>
          <w:lang w:bidi="ar-DZ"/>
        </w:rPr>
        <w:t xml:space="preserve"> </w:t>
      </w:r>
      <w:del w:id="200" w:author="Alaa Hajyahia" w:date="2023-01-15T10:59:00Z">
        <w:r w:rsidRPr="00EE075E" w:rsidDel="007953F7">
          <w:rPr>
            <w:rFonts w:ascii="Garamond" w:hAnsi="Garamond" w:cstheme="majorBidi"/>
            <w:color w:val="000000" w:themeColor="text1"/>
            <w:spacing w:val="-14"/>
            <w:sz w:val="24"/>
            <w:szCs w:val="24"/>
            <w:lang w:bidi="ar-DZ"/>
          </w:rPr>
          <w:delText>shows how archives exist mainly to conceal, no</w:delText>
        </w:r>
        <w:r w:rsidR="00576A16" w:rsidRPr="00EE075E" w:rsidDel="007953F7">
          <w:rPr>
            <w:rFonts w:ascii="Garamond" w:hAnsi="Garamond" w:cstheme="majorBidi"/>
            <w:color w:val="000000" w:themeColor="text1"/>
            <w:spacing w:val="-14"/>
            <w:sz w:val="24"/>
            <w:szCs w:val="24"/>
            <w:lang w:bidi="ar-DZ"/>
          </w:rPr>
          <w:delText>t</w:delText>
        </w:r>
        <w:r w:rsidRPr="00EE075E" w:rsidDel="007953F7">
          <w:rPr>
            <w:rFonts w:ascii="Garamond" w:hAnsi="Garamond" w:cstheme="majorBidi"/>
            <w:color w:val="000000" w:themeColor="text1"/>
            <w:spacing w:val="-14"/>
            <w:sz w:val="24"/>
            <w:szCs w:val="24"/>
            <w:lang w:bidi="ar-DZ"/>
          </w:rPr>
          <w:delText xml:space="preserve"> to reveal. It </w:delText>
        </w:r>
      </w:del>
      <w:r w:rsidRPr="00E6281C">
        <w:rPr>
          <w:rFonts w:ascii="Garamond" w:hAnsi="Garamond" w:cstheme="majorBidi"/>
          <w:color w:val="000000" w:themeColor="text1"/>
          <w:spacing w:val="-14"/>
          <w:sz w:val="24"/>
          <w:szCs w:val="24"/>
          <w:lang w:bidi="ar-DZ"/>
        </w:rPr>
        <w:t xml:space="preserve">strongly illustrates the importance of examining plausible counter-narratives and calls for adopting decolonial approaches in our </w:t>
      </w:r>
      <w:r w:rsidR="002E2E6B" w:rsidRPr="00E6281C">
        <w:rPr>
          <w:rFonts w:ascii="Garamond" w:hAnsi="Garamond" w:cstheme="majorBidi"/>
          <w:color w:val="000000" w:themeColor="text1"/>
          <w:spacing w:val="-14"/>
          <w:sz w:val="24"/>
          <w:szCs w:val="24"/>
          <w:lang w:bidi="ar-DZ"/>
        </w:rPr>
        <w:t>ethnography</w:t>
      </w:r>
      <w:r w:rsidRPr="00E6281C">
        <w:rPr>
          <w:rFonts w:ascii="Garamond" w:hAnsi="Garamond" w:cstheme="majorBidi"/>
          <w:color w:val="000000" w:themeColor="text1"/>
          <w:spacing w:val="-14"/>
          <w:sz w:val="24"/>
          <w:szCs w:val="24"/>
          <w:lang w:bidi="ar-DZ"/>
        </w:rPr>
        <w:t xml:space="preserve"> and research. </w:t>
      </w:r>
      <w:r w:rsidR="00687A65" w:rsidRPr="00E6281C">
        <w:rPr>
          <w:rFonts w:ascii="Garamond" w:hAnsi="Garamond" w:cstheme="majorBidi"/>
          <w:color w:val="000000" w:themeColor="text1"/>
          <w:spacing w:val="-14"/>
          <w:sz w:val="24"/>
          <w:szCs w:val="24"/>
          <w:bdr w:val="none" w:sz="0" w:space="0" w:color="auto" w:frame="1"/>
          <w:lang w:bidi="he-IL"/>
        </w:rPr>
        <w:t>This does not lead to the conclusion that archives should be dismantled</w:t>
      </w:r>
      <w:r w:rsidR="00D32B7B" w:rsidRPr="00E6281C">
        <w:rPr>
          <w:rFonts w:ascii="Garamond" w:hAnsi="Garamond" w:cstheme="majorBidi"/>
          <w:color w:val="000000" w:themeColor="text1"/>
          <w:spacing w:val="-14"/>
          <w:sz w:val="24"/>
          <w:szCs w:val="24"/>
          <w:bdr w:val="none" w:sz="0" w:space="0" w:color="auto" w:frame="1"/>
          <w:lang w:bidi="he-IL"/>
        </w:rPr>
        <w:t xml:space="preserve"> or </w:t>
      </w:r>
      <w:r w:rsidR="00004B9C" w:rsidRPr="00E6281C">
        <w:rPr>
          <w:rFonts w:ascii="Garamond" w:hAnsi="Garamond" w:cstheme="majorBidi"/>
          <w:color w:val="000000" w:themeColor="text1"/>
          <w:spacing w:val="-14"/>
          <w:sz w:val="24"/>
          <w:szCs w:val="24"/>
          <w:bdr w:val="none" w:sz="0" w:space="0" w:color="auto" w:frame="1"/>
          <w:lang w:bidi="he-IL"/>
        </w:rPr>
        <w:t xml:space="preserve">that anthropologists should </w:t>
      </w:r>
      <w:r w:rsidR="00D32B7B" w:rsidRPr="00E6281C">
        <w:rPr>
          <w:rFonts w:ascii="Garamond" w:hAnsi="Garamond" w:cstheme="majorBidi"/>
          <w:color w:val="000000" w:themeColor="text1"/>
          <w:spacing w:val="-14"/>
          <w:sz w:val="24"/>
          <w:szCs w:val="24"/>
          <w:bdr w:val="none" w:sz="0" w:space="0" w:color="auto" w:frame="1"/>
          <w:lang w:bidi="he-IL"/>
        </w:rPr>
        <w:t xml:space="preserve">abandon </w:t>
      </w:r>
      <w:r w:rsidR="00004B9C" w:rsidRPr="00E6281C">
        <w:rPr>
          <w:rFonts w:ascii="Garamond" w:hAnsi="Garamond" w:cstheme="majorBidi"/>
          <w:color w:val="000000" w:themeColor="text1"/>
          <w:spacing w:val="-14"/>
          <w:sz w:val="24"/>
          <w:szCs w:val="24"/>
          <w:bdr w:val="none" w:sz="0" w:space="0" w:color="auto" w:frame="1"/>
          <w:lang w:bidi="he-IL"/>
        </w:rPr>
        <w:t>empiricism</w:t>
      </w:r>
      <w:r w:rsidR="00D32B7B" w:rsidRPr="00E6281C">
        <w:rPr>
          <w:rFonts w:ascii="Garamond" w:hAnsi="Garamond" w:cstheme="majorBidi"/>
          <w:color w:val="000000" w:themeColor="text1"/>
          <w:spacing w:val="-14"/>
          <w:sz w:val="24"/>
          <w:szCs w:val="24"/>
          <w:bdr w:val="none" w:sz="0" w:space="0" w:color="auto" w:frame="1"/>
          <w:lang w:bidi="he-IL"/>
        </w:rPr>
        <w:t>, so</w:t>
      </w:r>
      <w:r w:rsidR="00D32B7B" w:rsidRPr="00E6281C">
        <w:rPr>
          <w:rFonts w:ascii="Garamond" w:hAnsi="Garamond" w:cstheme="majorBidi"/>
          <w:color w:val="000000" w:themeColor="text1"/>
          <w:spacing w:val="-14"/>
          <w:sz w:val="24"/>
          <w:szCs w:val="24"/>
          <w:lang w:bidi="ar-DZ"/>
        </w:rPr>
        <w:t xml:space="preserve"> </w:t>
      </w:r>
      <w:r w:rsidR="00004B9C" w:rsidRPr="00E6281C">
        <w:rPr>
          <w:rFonts w:ascii="Garamond" w:hAnsi="Garamond" w:cstheme="majorBidi"/>
          <w:color w:val="000000" w:themeColor="text1"/>
          <w:spacing w:val="-14"/>
          <w:sz w:val="24"/>
          <w:szCs w:val="24"/>
          <w:bdr w:val="none" w:sz="0" w:space="0" w:color="auto" w:frame="1"/>
          <w:lang w:bidi="he-IL"/>
        </w:rPr>
        <w:t>fundamentally rooted in anthropology as a discipline</w:t>
      </w:r>
      <w:r w:rsidR="003560F2" w:rsidRPr="00E6281C">
        <w:rPr>
          <w:rFonts w:ascii="Garamond" w:hAnsi="Garamond" w:cstheme="majorBidi"/>
          <w:color w:val="000000" w:themeColor="text1"/>
          <w:spacing w:val="-14"/>
          <w:sz w:val="24"/>
          <w:szCs w:val="24"/>
          <w:bdr w:val="none" w:sz="0" w:space="0" w:color="auto" w:frame="1"/>
          <w:lang w:bidi="he-IL"/>
        </w:rPr>
        <w:t>;</w:t>
      </w:r>
      <w:r w:rsidRPr="00E6281C">
        <w:rPr>
          <w:rFonts w:ascii="Garamond" w:hAnsi="Garamond" w:cstheme="majorBidi"/>
          <w:color w:val="000000" w:themeColor="text1"/>
          <w:spacing w:val="-14"/>
          <w:sz w:val="24"/>
          <w:szCs w:val="24"/>
          <w:bdr w:val="none" w:sz="0" w:space="0" w:color="auto" w:frame="1"/>
          <w:lang w:bidi="he-IL"/>
        </w:rPr>
        <w:t xml:space="preserve"> rather</w:t>
      </w:r>
      <w:r w:rsidR="00687A65" w:rsidRPr="00E6281C">
        <w:rPr>
          <w:rFonts w:ascii="Garamond" w:hAnsi="Garamond" w:cstheme="majorBidi"/>
          <w:color w:val="000000" w:themeColor="text1"/>
          <w:spacing w:val="-14"/>
          <w:sz w:val="24"/>
          <w:szCs w:val="24"/>
          <w:bdr w:val="none" w:sz="0" w:space="0" w:color="auto" w:frame="1"/>
          <w:lang w:bidi="he-IL"/>
        </w:rPr>
        <w:t>,</w:t>
      </w:r>
      <w:r w:rsidRPr="00E6281C">
        <w:rPr>
          <w:rFonts w:ascii="Garamond" w:hAnsi="Garamond" w:cstheme="majorBidi"/>
          <w:color w:val="000000" w:themeColor="text1"/>
          <w:spacing w:val="-14"/>
          <w:sz w:val="24"/>
          <w:szCs w:val="24"/>
          <w:bdr w:val="none" w:sz="0" w:space="0" w:color="auto" w:frame="1"/>
          <w:lang w:bidi="he-IL"/>
        </w:rPr>
        <w:t xml:space="preserve"> </w:t>
      </w:r>
      <w:r w:rsidR="00004B9C" w:rsidRPr="00E6281C">
        <w:rPr>
          <w:rFonts w:ascii="Garamond" w:hAnsi="Garamond" w:cstheme="majorBidi"/>
          <w:color w:val="000000" w:themeColor="text1"/>
          <w:spacing w:val="-14"/>
          <w:sz w:val="24"/>
          <w:szCs w:val="24"/>
          <w:bdr w:val="none" w:sz="0" w:space="0" w:color="auto" w:frame="1"/>
          <w:lang w:bidi="he-IL"/>
        </w:rPr>
        <w:t>I</w:t>
      </w:r>
      <w:r w:rsidRPr="00E6281C">
        <w:rPr>
          <w:rFonts w:ascii="Garamond" w:hAnsi="Garamond" w:cstheme="majorBidi"/>
          <w:color w:val="000000" w:themeColor="text1"/>
          <w:spacing w:val="-14"/>
          <w:sz w:val="24"/>
          <w:szCs w:val="24"/>
          <w:bdr w:val="none" w:sz="0" w:space="0" w:color="auto" w:frame="1"/>
          <w:lang w:bidi="he-IL"/>
        </w:rPr>
        <w:t xml:space="preserve"> suggest </w:t>
      </w:r>
      <w:del w:id="201" w:author="Alaa Hajyahia" w:date="2023-01-15T11:01:00Z">
        <w:r w:rsidRPr="00E6281C" w:rsidDel="007953F7">
          <w:rPr>
            <w:rFonts w:ascii="Garamond" w:hAnsi="Garamond" w:cstheme="majorBidi"/>
            <w:color w:val="000000" w:themeColor="text1"/>
            <w:spacing w:val="-14"/>
            <w:sz w:val="24"/>
            <w:szCs w:val="24"/>
            <w:bdr w:val="none" w:sz="0" w:space="0" w:color="auto" w:frame="1"/>
            <w:lang w:bidi="he-IL"/>
          </w:rPr>
          <w:delText xml:space="preserve">two main shifts: </w:delText>
        </w:r>
        <w:r w:rsidR="00935B40" w:rsidRPr="00EE075E" w:rsidDel="007953F7">
          <w:rPr>
            <w:rFonts w:ascii="Garamond" w:hAnsi="Garamond" w:cstheme="majorBidi"/>
            <w:color w:val="000000" w:themeColor="text1"/>
            <w:spacing w:val="-14"/>
            <w:sz w:val="24"/>
            <w:szCs w:val="24"/>
            <w:lang w:bidi="ar-DZ"/>
          </w:rPr>
          <w:delText xml:space="preserve">instead of looking </w:delText>
        </w:r>
        <w:r w:rsidR="00004B9C" w:rsidRPr="00EE075E" w:rsidDel="007953F7">
          <w:rPr>
            <w:rFonts w:ascii="Garamond" w:hAnsi="Garamond" w:cstheme="majorBidi"/>
            <w:color w:val="000000" w:themeColor="text1"/>
            <w:spacing w:val="-14"/>
            <w:sz w:val="24"/>
            <w:szCs w:val="24"/>
            <w:lang w:bidi="ar-DZ"/>
          </w:rPr>
          <w:delText xml:space="preserve">only </w:delText>
        </w:r>
        <w:r w:rsidR="00935B40" w:rsidRPr="00EE075E" w:rsidDel="007953F7">
          <w:rPr>
            <w:rFonts w:ascii="Garamond" w:hAnsi="Garamond" w:cstheme="majorBidi"/>
            <w:color w:val="000000" w:themeColor="text1"/>
            <w:spacing w:val="-14"/>
            <w:sz w:val="24"/>
            <w:szCs w:val="24"/>
            <w:lang w:bidi="ar-DZ"/>
          </w:rPr>
          <w:delText xml:space="preserve">at </w:delText>
        </w:r>
        <w:r w:rsidR="00F3092A" w:rsidRPr="00EE075E" w:rsidDel="007953F7">
          <w:rPr>
            <w:rFonts w:ascii="Garamond" w:hAnsi="Garamond" w:cstheme="majorBidi"/>
            <w:color w:val="000000" w:themeColor="text1"/>
            <w:spacing w:val="-14"/>
            <w:sz w:val="24"/>
            <w:szCs w:val="24"/>
            <w:lang w:bidi="ar-DZ"/>
          </w:rPr>
          <w:delText>“</w:delText>
        </w:r>
        <w:r w:rsidR="00935B40" w:rsidRPr="00EE075E" w:rsidDel="007953F7">
          <w:rPr>
            <w:rFonts w:ascii="Garamond" w:hAnsi="Garamond" w:cstheme="majorBidi"/>
            <w:color w:val="000000" w:themeColor="text1"/>
            <w:spacing w:val="-14"/>
            <w:sz w:val="24"/>
            <w:szCs w:val="24"/>
            <w:lang w:bidi="ar-DZ"/>
          </w:rPr>
          <w:delText>presences,</w:delText>
        </w:r>
        <w:r w:rsidR="00F3092A" w:rsidRPr="00EE075E" w:rsidDel="007953F7">
          <w:rPr>
            <w:rFonts w:ascii="Garamond" w:hAnsi="Garamond" w:cstheme="majorBidi"/>
            <w:color w:val="000000" w:themeColor="text1"/>
            <w:spacing w:val="-14"/>
            <w:sz w:val="24"/>
            <w:szCs w:val="24"/>
            <w:lang w:bidi="ar-DZ"/>
          </w:rPr>
          <w:delText>”</w:delText>
        </w:r>
        <w:r w:rsidR="00935B40" w:rsidRPr="00EE075E" w:rsidDel="007953F7">
          <w:rPr>
            <w:rFonts w:ascii="Garamond" w:hAnsi="Garamond" w:cstheme="majorBidi"/>
            <w:color w:val="000000" w:themeColor="text1"/>
            <w:spacing w:val="-14"/>
            <w:sz w:val="24"/>
            <w:szCs w:val="24"/>
            <w:lang w:bidi="ar-DZ"/>
          </w:rPr>
          <w:delText xml:space="preserve"> I </w:delText>
        </w:r>
        <w:r w:rsidR="00F3092A" w:rsidRPr="00EE075E" w:rsidDel="007953F7">
          <w:rPr>
            <w:rFonts w:ascii="Garamond" w:hAnsi="Garamond" w:cstheme="majorBidi"/>
            <w:color w:val="000000" w:themeColor="text1"/>
            <w:spacing w:val="-14"/>
            <w:sz w:val="24"/>
            <w:szCs w:val="24"/>
            <w:lang w:bidi="ar-DZ"/>
          </w:rPr>
          <w:delText xml:space="preserve">suggest </w:delText>
        </w:r>
        <w:r w:rsidR="00E6281C" w:rsidDel="007953F7">
          <w:rPr>
            <w:rFonts w:ascii="Garamond" w:hAnsi="Garamond" w:cstheme="majorBidi"/>
            <w:color w:val="000000" w:themeColor="text1"/>
            <w:spacing w:val="-14"/>
            <w:sz w:val="24"/>
            <w:szCs w:val="24"/>
            <w:lang w:bidi="ar-DZ"/>
          </w:rPr>
          <w:delText>identifying</w:delText>
        </w:r>
        <w:r w:rsidR="00F3092A" w:rsidRPr="00EE075E" w:rsidDel="007953F7">
          <w:rPr>
            <w:rFonts w:ascii="Garamond" w:hAnsi="Garamond" w:cstheme="majorBidi"/>
            <w:color w:val="000000" w:themeColor="text1"/>
            <w:spacing w:val="-14"/>
            <w:sz w:val="24"/>
            <w:szCs w:val="24"/>
            <w:lang w:bidi="ar-DZ"/>
          </w:rPr>
          <w:delText xml:space="preserve"> </w:delText>
        </w:r>
        <w:r w:rsidR="00935B40" w:rsidRPr="00EE075E" w:rsidDel="007953F7">
          <w:rPr>
            <w:rFonts w:ascii="Garamond" w:hAnsi="Garamond" w:cstheme="majorBidi"/>
            <w:color w:val="000000" w:themeColor="text1"/>
            <w:spacing w:val="-14"/>
            <w:sz w:val="24"/>
            <w:szCs w:val="24"/>
            <w:lang w:bidi="ar-DZ"/>
          </w:rPr>
          <w:delText xml:space="preserve">the </w:delText>
        </w:r>
        <w:r w:rsidR="00F3092A" w:rsidRPr="00EE075E" w:rsidDel="007953F7">
          <w:rPr>
            <w:rFonts w:ascii="Garamond" w:hAnsi="Garamond" w:cstheme="majorBidi"/>
            <w:color w:val="000000" w:themeColor="text1"/>
            <w:spacing w:val="-14"/>
            <w:sz w:val="24"/>
            <w:szCs w:val="24"/>
            <w:lang w:bidi="ar-DZ"/>
          </w:rPr>
          <w:delText>“</w:delText>
        </w:r>
        <w:r w:rsidR="00935B40" w:rsidRPr="00EE075E" w:rsidDel="007953F7">
          <w:rPr>
            <w:rFonts w:ascii="Garamond" w:hAnsi="Garamond" w:cstheme="majorBidi"/>
            <w:color w:val="000000" w:themeColor="text1"/>
            <w:spacing w:val="-14"/>
            <w:sz w:val="24"/>
            <w:szCs w:val="24"/>
            <w:lang w:bidi="ar-DZ"/>
          </w:rPr>
          <w:delText>absences.</w:delText>
        </w:r>
        <w:r w:rsidR="00F3092A" w:rsidRPr="00EE075E" w:rsidDel="007953F7">
          <w:rPr>
            <w:rFonts w:ascii="Garamond" w:hAnsi="Garamond" w:cstheme="majorBidi"/>
            <w:color w:val="000000" w:themeColor="text1"/>
            <w:spacing w:val="-14"/>
            <w:sz w:val="24"/>
            <w:szCs w:val="24"/>
            <w:lang w:bidi="ar-DZ"/>
          </w:rPr>
          <w:delText>”</w:delText>
        </w:r>
        <w:r w:rsidR="00935B40" w:rsidRPr="00EE075E" w:rsidDel="007953F7">
          <w:rPr>
            <w:rFonts w:ascii="Garamond" w:hAnsi="Garamond" w:cstheme="majorBidi"/>
            <w:color w:val="000000" w:themeColor="text1"/>
            <w:spacing w:val="-14"/>
            <w:sz w:val="24"/>
            <w:szCs w:val="24"/>
            <w:lang w:bidi="ar-DZ"/>
          </w:rPr>
          <w:delText xml:space="preserve"> In addition, I </w:delText>
        </w:r>
        <w:r w:rsidR="00F3092A" w:rsidRPr="00EE075E" w:rsidDel="007953F7">
          <w:rPr>
            <w:rFonts w:ascii="Garamond" w:hAnsi="Garamond" w:cstheme="majorBidi"/>
            <w:color w:val="000000" w:themeColor="text1"/>
            <w:spacing w:val="-14"/>
            <w:sz w:val="24"/>
            <w:szCs w:val="24"/>
            <w:lang w:bidi="ar-DZ"/>
          </w:rPr>
          <w:delText>call for shifting</w:delText>
        </w:r>
        <w:r w:rsidR="00935B40" w:rsidRPr="00EE075E" w:rsidDel="007953F7">
          <w:rPr>
            <w:rFonts w:ascii="Garamond" w:hAnsi="Garamond" w:cstheme="majorBidi"/>
            <w:color w:val="000000" w:themeColor="text1"/>
            <w:spacing w:val="-14"/>
            <w:sz w:val="24"/>
            <w:szCs w:val="24"/>
            <w:lang w:bidi="ar-DZ"/>
          </w:rPr>
          <w:delText xml:space="preserve"> our perception of archives as a </w:delText>
        </w:r>
        <w:r w:rsidR="00F3092A" w:rsidRPr="00EE075E" w:rsidDel="007953F7">
          <w:rPr>
            <w:rFonts w:ascii="Garamond" w:hAnsi="Garamond" w:cstheme="majorBidi"/>
            <w:color w:val="000000" w:themeColor="text1"/>
            <w:spacing w:val="-14"/>
            <w:sz w:val="24"/>
            <w:szCs w:val="24"/>
            <w:lang w:bidi="ar-DZ"/>
          </w:rPr>
          <w:delText xml:space="preserve">repository of </w:delText>
        </w:r>
        <w:r w:rsidR="00935B40" w:rsidRPr="00EE075E" w:rsidDel="007953F7">
          <w:rPr>
            <w:rFonts w:ascii="Garamond" w:hAnsi="Garamond" w:cstheme="majorBidi"/>
            <w:color w:val="000000" w:themeColor="text1"/>
            <w:spacing w:val="-14"/>
            <w:sz w:val="24"/>
            <w:szCs w:val="24"/>
            <w:lang w:bidi="ar-DZ"/>
          </w:rPr>
          <w:delText>history</w:delText>
        </w:r>
        <w:r w:rsidR="00F3092A" w:rsidRPr="00EE075E" w:rsidDel="007953F7">
          <w:rPr>
            <w:rFonts w:ascii="Garamond" w:hAnsi="Garamond" w:cstheme="majorBidi"/>
            <w:color w:val="000000" w:themeColor="text1"/>
            <w:spacing w:val="-14"/>
            <w:sz w:val="24"/>
            <w:szCs w:val="24"/>
            <w:lang w:bidi="ar-DZ"/>
          </w:rPr>
          <w:delText xml:space="preserve">, encouraging them to be approached with a future-oriented rather than </w:delText>
        </w:r>
        <w:r w:rsidR="002E2E6B" w:rsidRPr="00EE075E" w:rsidDel="007953F7">
          <w:rPr>
            <w:rFonts w:ascii="Garamond" w:hAnsi="Garamond" w:cstheme="majorBidi"/>
            <w:color w:val="000000" w:themeColor="text1"/>
            <w:spacing w:val="-14"/>
            <w:sz w:val="24"/>
            <w:szCs w:val="24"/>
            <w:lang w:bidi="ar-DZ"/>
          </w:rPr>
          <w:delText xml:space="preserve">a </w:delText>
        </w:r>
        <w:r w:rsidR="00F3092A" w:rsidRPr="00EE075E" w:rsidDel="007953F7">
          <w:rPr>
            <w:rFonts w:ascii="Garamond" w:hAnsi="Garamond" w:cstheme="majorBidi"/>
            <w:color w:val="000000" w:themeColor="text1"/>
            <w:spacing w:val="-14"/>
            <w:sz w:val="24"/>
            <w:szCs w:val="24"/>
            <w:lang w:bidi="ar-DZ"/>
          </w:rPr>
          <w:delText xml:space="preserve">past-oriented perspective. </w:delText>
        </w:r>
        <w:r w:rsidR="00680404" w:rsidRPr="00EE075E" w:rsidDel="007953F7">
          <w:rPr>
            <w:rFonts w:ascii="Garamond" w:hAnsi="Garamond" w:cstheme="majorBidi"/>
            <w:color w:val="000000" w:themeColor="text1"/>
            <w:spacing w:val="-14"/>
            <w:sz w:val="24"/>
            <w:szCs w:val="24"/>
            <w:lang w:bidi="ar-DZ"/>
          </w:rPr>
          <w:delText>This</w:delText>
        </w:r>
      </w:del>
      <w:ins w:id="202" w:author="Alaa Hajyahia" w:date="2023-01-15T11:01:00Z">
        <w:r w:rsidR="007953F7">
          <w:rPr>
            <w:rFonts w:ascii="Garamond" w:hAnsi="Garamond" w:cstheme="majorBidi"/>
            <w:color w:val="000000" w:themeColor="text1"/>
            <w:spacing w:val="-14"/>
            <w:sz w:val="24"/>
            <w:szCs w:val="24"/>
            <w:bdr w:val="none" w:sz="0" w:space="0" w:color="auto" w:frame="1"/>
            <w:lang w:bidi="he-IL"/>
          </w:rPr>
          <w:t>a balanced approach that</w:t>
        </w:r>
      </w:ins>
      <w:r w:rsidR="00680404" w:rsidRPr="00EE075E">
        <w:rPr>
          <w:rFonts w:ascii="Garamond" w:hAnsi="Garamond" w:cstheme="majorBidi"/>
          <w:color w:val="000000" w:themeColor="text1"/>
          <w:spacing w:val="-14"/>
          <w:sz w:val="24"/>
          <w:szCs w:val="24"/>
          <w:lang w:bidi="ar-DZ"/>
        </w:rPr>
        <w:t xml:space="preserve"> should lead to improved instrumentalization of </w:t>
      </w:r>
      <w:r w:rsidR="00421110" w:rsidRPr="00EE075E">
        <w:rPr>
          <w:rFonts w:ascii="Garamond" w:hAnsi="Garamond" w:cstheme="majorBidi"/>
          <w:color w:val="000000" w:themeColor="text1"/>
          <w:spacing w:val="-14"/>
          <w:sz w:val="24"/>
          <w:szCs w:val="24"/>
          <w:lang w:bidi="ar-DZ"/>
        </w:rPr>
        <w:t xml:space="preserve">archives </w:t>
      </w:r>
      <w:r w:rsidR="00421110" w:rsidRPr="00E6281C">
        <w:rPr>
          <w:rFonts w:ascii="Garamond" w:hAnsi="Garamond" w:cstheme="majorBidi"/>
          <w:color w:val="000000" w:themeColor="text1"/>
          <w:spacing w:val="-14"/>
          <w:sz w:val="24"/>
          <w:szCs w:val="24"/>
          <w:bdr w:val="none" w:sz="0" w:space="0" w:color="auto" w:frame="1"/>
          <w:lang w:bidi="he-IL"/>
        </w:rPr>
        <w:t xml:space="preserve">in ethnographic research in a way that </w:t>
      </w:r>
      <w:r w:rsidR="00F3092A" w:rsidRPr="00E6281C">
        <w:rPr>
          <w:rFonts w:ascii="Garamond" w:hAnsi="Garamond" w:cstheme="majorBidi"/>
          <w:color w:val="000000" w:themeColor="text1"/>
          <w:spacing w:val="-14"/>
          <w:sz w:val="24"/>
          <w:szCs w:val="24"/>
          <w:bdr w:val="none" w:sz="0" w:space="0" w:color="auto" w:frame="1"/>
          <w:lang w:bidi="he-IL"/>
        </w:rPr>
        <w:t>advances</w:t>
      </w:r>
      <w:r w:rsidR="00421110" w:rsidRPr="00E6281C">
        <w:rPr>
          <w:rFonts w:ascii="Garamond" w:hAnsi="Garamond" w:cstheme="majorBidi"/>
          <w:color w:val="000000" w:themeColor="text1"/>
          <w:spacing w:val="-14"/>
          <w:sz w:val="24"/>
          <w:szCs w:val="24"/>
          <w:bdr w:val="none" w:sz="0" w:space="0" w:color="auto" w:frame="1"/>
          <w:lang w:bidi="he-IL"/>
        </w:rPr>
        <w:t xml:space="preserve"> the discipline forward</w:t>
      </w:r>
      <w:r w:rsidR="00F3092A" w:rsidRPr="00E6281C">
        <w:rPr>
          <w:rFonts w:ascii="Garamond" w:hAnsi="Garamond" w:cstheme="majorBidi"/>
          <w:color w:val="000000" w:themeColor="text1"/>
          <w:spacing w:val="-14"/>
          <w:sz w:val="24"/>
          <w:szCs w:val="24"/>
          <w:bdr w:val="none" w:sz="0" w:space="0" w:color="auto" w:frame="1"/>
          <w:lang w:bidi="he-IL"/>
        </w:rPr>
        <w:t>, enriching it</w:t>
      </w:r>
      <w:r w:rsidR="00421110" w:rsidRPr="00E6281C">
        <w:rPr>
          <w:rFonts w:ascii="Garamond" w:hAnsi="Garamond" w:cstheme="majorBidi"/>
          <w:color w:val="000000" w:themeColor="text1"/>
          <w:spacing w:val="-14"/>
          <w:sz w:val="24"/>
          <w:szCs w:val="24"/>
          <w:bdr w:val="none" w:sz="0" w:space="0" w:color="auto" w:frame="1"/>
          <w:lang w:bidi="he-IL"/>
        </w:rPr>
        <w:t xml:space="preserve"> with mor</w:t>
      </w:r>
      <w:r w:rsidR="007953F7">
        <w:rPr>
          <w:rFonts w:ascii="Garamond" w:hAnsi="Garamond" w:cstheme="majorBidi"/>
          <w:color w:val="000000" w:themeColor="text1"/>
          <w:spacing w:val="-14"/>
          <w:sz w:val="24"/>
          <w:szCs w:val="24"/>
          <w:bdr w:val="none" w:sz="0" w:space="0" w:color="auto" w:frame="1"/>
          <w:lang w:bidi="he-IL"/>
        </w:rPr>
        <w:t>e holistic and useful insights.</w:t>
      </w:r>
      <w:r w:rsidR="00FC3B6A">
        <w:rPr>
          <w:rFonts w:ascii="Garamond" w:hAnsi="Garamond" w:cstheme="majorBidi"/>
          <w:color w:val="000000" w:themeColor="text1"/>
          <w:spacing w:val="-14"/>
          <w:sz w:val="24"/>
          <w:szCs w:val="24"/>
          <w:bdr w:val="none" w:sz="0" w:space="0" w:color="auto" w:frame="1"/>
          <w:rtl/>
          <w:lang w:bidi="he-IL"/>
        </w:rPr>
        <w:br w:type="page"/>
      </w:r>
    </w:p>
    <w:p w14:paraId="183E070E" w14:textId="6FA6DB23" w:rsidR="005062B2" w:rsidRPr="00EE075E" w:rsidRDefault="00FE4FF3" w:rsidP="002E2E6B">
      <w:pPr>
        <w:rPr>
          <w:rFonts w:ascii="Garamond" w:hAnsi="Garamond" w:cstheme="majorBidi"/>
          <w:b/>
          <w:bCs/>
          <w:color w:val="000000" w:themeColor="text1"/>
          <w:spacing w:val="-14"/>
          <w:sz w:val="26"/>
          <w:szCs w:val="26"/>
          <w:lang w:bidi="ar-DZ"/>
        </w:rPr>
      </w:pPr>
      <w:r w:rsidRPr="00EE075E">
        <w:rPr>
          <w:rFonts w:ascii="Garamond" w:hAnsi="Garamond" w:cstheme="majorBidi"/>
          <w:b/>
          <w:bCs/>
          <w:color w:val="000000" w:themeColor="text1"/>
          <w:spacing w:val="-14"/>
          <w:sz w:val="26"/>
          <w:szCs w:val="26"/>
          <w:lang w:bidi="ar-DZ"/>
        </w:rPr>
        <w:lastRenderedPageBreak/>
        <w:t>Reference List</w:t>
      </w:r>
    </w:p>
    <w:p w14:paraId="09A4C62A" w14:textId="1430C8FD" w:rsidR="00AE6415" w:rsidRPr="00B8465D" w:rsidRDefault="00AE6415"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Basu</w:t>
      </w:r>
      <w:proofErr w:type="spellEnd"/>
      <w:r w:rsidRPr="00B8465D">
        <w:rPr>
          <w:rFonts w:ascii="Garamond" w:hAnsi="Garamond" w:cstheme="majorBidi"/>
          <w:color w:val="000000" w:themeColor="text1"/>
          <w:spacing w:val="-16"/>
          <w:sz w:val="24"/>
          <w:szCs w:val="24"/>
          <w:lang w:bidi="ar-DZ"/>
        </w:rPr>
        <w:t xml:space="preserve">, P., </w:t>
      </w:r>
      <w:r w:rsidR="00DC38C1" w:rsidRPr="00B8465D">
        <w:rPr>
          <w:rFonts w:ascii="Garamond" w:hAnsi="Garamond" w:cstheme="majorBidi"/>
          <w:color w:val="000000" w:themeColor="text1"/>
          <w:spacing w:val="-16"/>
          <w:sz w:val="24"/>
          <w:szCs w:val="24"/>
          <w:lang w:bidi="ar-DZ"/>
        </w:rPr>
        <w:t>&amp;</w:t>
      </w:r>
      <w:r w:rsidRPr="00B8465D">
        <w:rPr>
          <w:rFonts w:ascii="Garamond" w:hAnsi="Garamond" w:cstheme="majorBidi"/>
          <w:color w:val="000000" w:themeColor="text1"/>
          <w:spacing w:val="-16"/>
          <w:sz w:val="24"/>
          <w:szCs w:val="24"/>
          <w:lang w:bidi="ar-DZ"/>
        </w:rPr>
        <w:t xml:space="preserve"> De Jong, F. (2016)</w:t>
      </w:r>
      <w:r w:rsidR="00DC38C1" w:rsidRPr="00B8465D">
        <w:rPr>
          <w:rFonts w:ascii="Garamond" w:hAnsi="Garamond" w:cstheme="majorBidi"/>
          <w:color w:val="000000" w:themeColor="text1"/>
          <w:spacing w:val="-16"/>
          <w:sz w:val="24"/>
          <w:szCs w:val="24"/>
          <w:lang w:bidi="ar-DZ"/>
        </w:rPr>
        <w:t>.</w:t>
      </w:r>
      <w:r w:rsidRPr="00B8465D">
        <w:rPr>
          <w:rFonts w:ascii="Garamond" w:hAnsi="Garamond" w:cstheme="majorBidi"/>
          <w:color w:val="000000" w:themeColor="text1"/>
          <w:spacing w:val="-16"/>
          <w:sz w:val="24"/>
          <w:szCs w:val="24"/>
          <w:lang w:bidi="ar-DZ"/>
        </w:rPr>
        <w:t xml:space="preserve"> Utopian archives, decolonial affordances</w:t>
      </w:r>
      <w:r w:rsidR="00D32B7B" w:rsidRPr="00B8465D">
        <w:rPr>
          <w:rFonts w:ascii="Garamond" w:hAnsi="Garamond" w:cstheme="majorBidi"/>
          <w:color w:val="000000" w:themeColor="text1"/>
          <w:spacing w:val="-16"/>
          <w:sz w:val="24"/>
          <w:szCs w:val="24"/>
          <w:lang w:bidi="ar-DZ"/>
        </w:rPr>
        <w:t>.</w:t>
      </w:r>
      <w:r w:rsidRPr="00B8465D">
        <w:rPr>
          <w:rFonts w:ascii="Garamond" w:hAnsi="Garamond" w:cstheme="majorBidi"/>
          <w:color w:val="000000" w:themeColor="text1"/>
          <w:spacing w:val="-16"/>
          <w:sz w:val="24"/>
          <w:szCs w:val="24"/>
          <w:lang w:bidi="ar-DZ"/>
        </w:rPr>
        <w:t xml:space="preserve"> Introduction to special issue. </w:t>
      </w:r>
      <w:r w:rsidRPr="00B8465D">
        <w:rPr>
          <w:rFonts w:ascii="Garamond" w:hAnsi="Garamond" w:cstheme="majorBidi"/>
          <w:i/>
          <w:iCs/>
          <w:color w:val="000000" w:themeColor="text1"/>
          <w:spacing w:val="-16"/>
          <w:sz w:val="24"/>
          <w:szCs w:val="24"/>
          <w:lang w:bidi="ar-DZ"/>
        </w:rPr>
        <w:t>Social Anthropology</w:t>
      </w:r>
      <w:r w:rsidRPr="00B8465D">
        <w:rPr>
          <w:rFonts w:ascii="Garamond" w:hAnsi="Garamond" w:cstheme="majorBidi"/>
          <w:color w:val="000000" w:themeColor="text1"/>
          <w:spacing w:val="-16"/>
          <w:sz w:val="24"/>
          <w:szCs w:val="24"/>
          <w:lang w:bidi="ar-DZ"/>
        </w:rPr>
        <w:t>, 24</w:t>
      </w:r>
      <w:r w:rsidR="008C5492" w:rsidRPr="00B8465D">
        <w:rPr>
          <w:rFonts w:ascii="Garamond" w:hAnsi="Garamond" w:cstheme="majorBidi"/>
          <w:color w:val="000000" w:themeColor="text1"/>
          <w:spacing w:val="-16"/>
          <w:sz w:val="24"/>
          <w:szCs w:val="24"/>
          <w:lang w:bidi="ar-DZ"/>
        </w:rPr>
        <w:t>(1)</w:t>
      </w:r>
      <w:r w:rsidR="00F86331" w:rsidRPr="00B8465D">
        <w:rPr>
          <w:rFonts w:ascii="Garamond" w:hAnsi="Garamond" w:cstheme="majorBidi"/>
          <w:color w:val="000000" w:themeColor="text1"/>
          <w:spacing w:val="-16"/>
          <w:sz w:val="24"/>
          <w:szCs w:val="24"/>
          <w:lang w:bidi="ar-DZ"/>
        </w:rPr>
        <w:t>,</w:t>
      </w:r>
      <w:r w:rsidRPr="00B8465D">
        <w:rPr>
          <w:rFonts w:ascii="Garamond" w:hAnsi="Garamond" w:cstheme="majorBidi"/>
          <w:color w:val="000000" w:themeColor="text1"/>
          <w:spacing w:val="-16"/>
          <w:sz w:val="24"/>
          <w:szCs w:val="24"/>
          <w:lang w:bidi="ar-DZ"/>
        </w:rPr>
        <w:t xml:space="preserve"> 5– 19. </w:t>
      </w:r>
      <w:proofErr w:type="spellStart"/>
      <w:r w:rsidRPr="00B8465D">
        <w:rPr>
          <w:rFonts w:ascii="Garamond" w:hAnsi="Garamond" w:cstheme="majorBidi"/>
          <w:color w:val="000000" w:themeColor="text1"/>
          <w:spacing w:val="-16"/>
          <w:sz w:val="24"/>
          <w:szCs w:val="24"/>
          <w:lang w:bidi="ar-DZ"/>
        </w:rPr>
        <w:t>doi</w:t>
      </w:r>
      <w:proofErr w:type="spellEnd"/>
      <w:r w:rsidRPr="00B8465D">
        <w:rPr>
          <w:rFonts w:ascii="Garamond" w:hAnsi="Garamond" w:cstheme="majorBidi"/>
          <w:color w:val="000000" w:themeColor="text1"/>
          <w:spacing w:val="-16"/>
          <w:sz w:val="24"/>
          <w:szCs w:val="24"/>
          <w:lang w:bidi="ar-DZ"/>
        </w:rPr>
        <w:t>: 10.1111/1469-8676.12281.</w:t>
      </w:r>
    </w:p>
    <w:p w14:paraId="47FA48A2" w14:textId="1B10E1C6" w:rsidR="00E04E4B" w:rsidRPr="00B8465D" w:rsidRDefault="00E04E4B" w:rsidP="002E2E6B">
      <w:pPr>
        <w:spacing w:before="120" w:after="120" w:line="240" w:lineRule="auto"/>
        <w:ind w:left="720" w:hanging="72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 xml:space="preserve">Blumberg, D., &amp; </w:t>
      </w:r>
      <w:proofErr w:type="spellStart"/>
      <w:r w:rsidRPr="00B8465D">
        <w:rPr>
          <w:rFonts w:ascii="Garamond" w:hAnsi="Garamond" w:cstheme="majorBidi"/>
          <w:color w:val="000000" w:themeColor="text1"/>
          <w:spacing w:val="-16"/>
          <w:sz w:val="24"/>
          <w:szCs w:val="24"/>
          <w:lang w:bidi="ar-DZ"/>
        </w:rPr>
        <w:t>Ukeles</w:t>
      </w:r>
      <w:proofErr w:type="spellEnd"/>
      <w:r w:rsidRPr="00B8465D">
        <w:rPr>
          <w:rFonts w:ascii="Garamond" w:hAnsi="Garamond" w:cstheme="majorBidi"/>
          <w:color w:val="000000" w:themeColor="text1"/>
          <w:spacing w:val="-16"/>
          <w:sz w:val="24"/>
          <w:szCs w:val="24"/>
          <w:lang w:bidi="ar-DZ"/>
        </w:rPr>
        <w:t xml:space="preserve">, R. (2013). The </w:t>
      </w:r>
      <w:r w:rsidR="00D32B7B" w:rsidRPr="00B8465D">
        <w:rPr>
          <w:rFonts w:ascii="Garamond" w:hAnsi="Garamond" w:cstheme="majorBidi"/>
          <w:color w:val="000000" w:themeColor="text1"/>
          <w:spacing w:val="-16"/>
          <w:sz w:val="24"/>
          <w:szCs w:val="24"/>
          <w:lang w:bidi="ar-DZ"/>
        </w:rPr>
        <w:t>N</w:t>
      </w:r>
      <w:r w:rsidRPr="00B8465D">
        <w:rPr>
          <w:rFonts w:ascii="Garamond" w:hAnsi="Garamond" w:cstheme="majorBidi"/>
          <w:color w:val="000000" w:themeColor="text1"/>
          <w:spacing w:val="-16"/>
          <w:sz w:val="24"/>
          <w:szCs w:val="24"/>
          <w:lang w:bidi="ar-DZ"/>
        </w:rPr>
        <w:t xml:space="preserve">ational </w:t>
      </w:r>
      <w:r w:rsidR="00D32B7B" w:rsidRPr="00B8465D">
        <w:rPr>
          <w:rFonts w:ascii="Garamond" w:hAnsi="Garamond" w:cstheme="majorBidi"/>
          <w:color w:val="000000" w:themeColor="text1"/>
          <w:spacing w:val="-16"/>
          <w:sz w:val="24"/>
          <w:szCs w:val="24"/>
          <w:lang w:bidi="ar-DZ"/>
        </w:rPr>
        <w:t>L</w:t>
      </w:r>
      <w:r w:rsidRPr="00B8465D">
        <w:rPr>
          <w:rFonts w:ascii="Garamond" w:hAnsi="Garamond" w:cstheme="majorBidi"/>
          <w:color w:val="000000" w:themeColor="text1"/>
          <w:spacing w:val="-16"/>
          <w:sz w:val="24"/>
          <w:szCs w:val="24"/>
          <w:lang w:bidi="ar-DZ"/>
        </w:rPr>
        <w:t>ibrary of Israel renewal: Opening access, democratizing knowledge, fostering culture. </w:t>
      </w:r>
      <w:r w:rsidRPr="00B8465D">
        <w:rPr>
          <w:rFonts w:ascii="Garamond" w:hAnsi="Garamond" w:cstheme="majorBidi"/>
          <w:i/>
          <w:iCs/>
          <w:color w:val="000000" w:themeColor="text1"/>
          <w:spacing w:val="-16"/>
          <w:sz w:val="24"/>
          <w:szCs w:val="24"/>
          <w:lang w:bidi="ar-DZ"/>
        </w:rPr>
        <w:t>Alexandria</w:t>
      </w:r>
      <w:r w:rsidRPr="00B8465D">
        <w:rPr>
          <w:rFonts w:ascii="Garamond" w:hAnsi="Garamond" w:cstheme="majorBidi"/>
          <w:color w:val="000000" w:themeColor="text1"/>
          <w:spacing w:val="-16"/>
          <w:sz w:val="24"/>
          <w:szCs w:val="24"/>
          <w:lang w:bidi="ar-DZ"/>
        </w:rPr>
        <w:t>, 24(3), 1-16.</w:t>
      </w:r>
    </w:p>
    <w:p w14:paraId="21D01037" w14:textId="5E96E271" w:rsidR="00EC3F56" w:rsidRPr="00B8465D" w:rsidRDefault="00EC3F56" w:rsidP="002E2E6B">
      <w:pPr>
        <w:spacing w:before="120" w:after="120" w:line="240" w:lineRule="auto"/>
        <w:ind w:left="720" w:hanging="72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Brunner B. (n.d.) The Great B</w:t>
      </w:r>
      <w:r w:rsidR="00D32B7B" w:rsidRPr="00B8465D">
        <w:rPr>
          <w:rFonts w:ascii="Garamond" w:hAnsi="Garamond" w:cstheme="majorBidi"/>
          <w:color w:val="000000" w:themeColor="text1"/>
          <w:spacing w:val="-16"/>
          <w:sz w:val="24"/>
          <w:szCs w:val="24"/>
          <w:lang w:bidi="ar-DZ"/>
        </w:rPr>
        <w:t>o</w:t>
      </w:r>
      <w:r w:rsidRPr="00B8465D">
        <w:rPr>
          <w:rFonts w:ascii="Garamond" w:hAnsi="Garamond" w:cstheme="majorBidi"/>
          <w:color w:val="000000" w:themeColor="text1"/>
          <w:spacing w:val="-16"/>
          <w:sz w:val="24"/>
          <w:szCs w:val="24"/>
          <w:lang w:bidi="ar-DZ"/>
        </w:rPr>
        <w:t xml:space="preserve">ok Robbery. </w:t>
      </w:r>
      <w:r w:rsidRPr="00B8465D">
        <w:rPr>
          <w:rFonts w:ascii="Garamond" w:hAnsi="Garamond" w:cstheme="majorBidi"/>
          <w:i/>
          <w:iCs/>
          <w:color w:val="000000" w:themeColor="text1"/>
          <w:spacing w:val="-16"/>
          <w:sz w:val="24"/>
          <w:szCs w:val="24"/>
          <w:lang w:bidi="ar-DZ"/>
        </w:rPr>
        <w:t>Benny Brunner Filmmaker</w:t>
      </w:r>
      <w:r w:rsidRPr="00B8465D">
        <w:rPr>
          <w:rFonts w:ascii="Garamond" w:hAnsi="Garamond" w:cstheme="majorBidi"/>
          <w:color w:val="000000" w:themeColor="text1"/>
          <w:spacing w:val="-16"/>
          <w:sz w:val="24"/>
          <w:szCs w:val="24"/>
          <w:lang w:bidi="ar-DZ"/>
        </w:rPr>
        <w:t xml:space="preserve">. </w:t>
      </w:r>
      <w:hyperlink r:id="rId10" w:history="1">
        <w:r w:rsidR="000B611F" w:rsidRPr="00B8465D">
          <w:rPr>
            <w:rStyle w:val="Hyperlink"/>
            <w:rFonts w:ascii="Garamond" w:hAnsi="Garamond" w:cstheme="majorBidi"/>
            <w:spacing w:val="-16"/>
            <w:sz w:val="24"/>
            <w:szCs w:val="24"/>
            <w:lang w:bidi="ar-DZ"/>
          </w:rPr>
          <w:t>https://bbrunner.eu/movie/the-great-book-robbery/</w:t>
        </w:r>
      </w:hyperlink>
      <w:r w:rsidR="000B611F" w:rsidRPr="00B8465D">
        <w:rPr>
          <w:rFonts w:ascii="Garamond" w:hAnsi="Garamond" w:cstheme="majorBidi"/>
          <w:color w:val="000000" w:themeColor="text1"/>
          <w:spacing w:val="-16"/>
          <w:sz w:val="24"/>
          <w:szCs w:val="24"/>
          <w:lang w:bidi="ar-DZ"/>
        </w:rPr>
        <w:t xml:space="preserve">. </w:t>
      </w:r>
    </w:p>
    <w:p w14:paraId="4250CA6F" w14:textId="3E59CDBA" w:rsidR="00EC3F56" w:rsidRPr="00B8465D" w:rsidRDefault="00EC3F56" w:rsidP="002E2E6B">
      <w:pPr>
        <w:spacing w:before="120" w:after="120" w:line="240" w:lineRule="auto"/>
        <w:ind w:left="720" w:hanging="72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Cohen, H. (2011). </w:t>
      </w:r>
      <w:r w:rsidRPr="00B8465D">
        <w:rPr>
          <w:rFonts w:ascii="Garamond" w:hAnsi="Garamond" w:cstheme="majorBidi"/>
          <w:i/>
          <w:iCs/>
          <w:color w:val="000000" w:themeColor="text1"/>
          <w:spacing w:val="-16"/>
          <w:sz w:val="24"/>
          <w:szCs w:val="24"/>
          <w:lang w:bidi="ar-DZ"/>
        </w:rPr>
        <w:t xml:space="preserve">Good Arabs: </w:t>
      </w:r>
      <w:r w:rsidR="000B611F" w:rsidRPr="00B8465D">
        <w:rPr>
          <w:rFonts w:ascii="Garamond" w:hAnsi="Garamond" w:cstheme="majorBidi"/>
          <w:i/>
          <w:iCs/>
          <w:color w:val="000000" w:themeColor="text1"/>
          <w:spacing w:val="-16"/>
          <w:sz w:val="24"/>
          <w:szCs w:val="24"/>
          <w:lang w:bidi="ar-DZ"/>
        </w:rPr>
        <w:t>T</w:t>
      </w:r>
      <w:r w:rsidRPr="00B8465D">
        <w:rPr>
          <w:rFonts w:ascii="Garamond" w:hAnsi="Garamond" w:cstheme="majorBidi"/>
          <w:i/>
          <w:iCs/>
          <w:color w:val="000000" w:themeColor="text1"/>
          <w:spacing w:val="-16"/>
          <w:sz w:val="24"/>
          <w:szCs w:val="24"/>
          <w:lang w:bidi="ar-DZ"/>
        </w:rPr>
        <w:t>he Israeli security agencies and the Israeli Arabs, 1948–1967</w:t>
      </w:r>
      <w:r w:rsidRPr="00B8465D">
        <w:rPr>
          <w:rFonts w:ascii="Garamond" w:hAnsi="Garamond" w:cstheme="majorBidi"/>
          <w:color w:val="000000" w:themeColor="text1"/>
          <w:spacing w:val="-16"/>
          <w:sz w:val="24"/>
          <w:szCs w:val="24"/>
          <w:lang w:bidi="ar-DZ"/>
        </w:rPr>
        <w:t>. Univ of California Press.</w:t>
      </w:r>
    </w:p>
    <w:p w14:paraId="1FDDFA08" w14:textId="318480F7" w:rsidR="00BD7B0B" w:rsidRPr="00B8465D" w:rsidRDefault="00BD7B0B" w:rsidP="002E2E6B">
      <w:pPr>
        <w:spacing w:before="120" w:after="120" w:line="240" w:lineRule="auto"/>
        <w:ind w:left="720" w:hanging="72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 xml:space="preserve">Desai, C., &amp; </w:t>
      </w:r>
      <w:proofErr w:type="spellStart"/>
      <w:r w:rsidRPr="00B8465D">
        <w:rPr>
          <w:rFonts w:ascii="Garamond" w:hAnsi="Garamond" w:cstheme="majorBidi"/>
          <w:color w:val="000000" w:themeColor="text1"/>
          <w:spacing w:val="-16"/>
          <w:sz w:val="24"/>
          <w:szCs w:val="24"/>
          <w:lang w:bidi="ar-DZ"/>
        </w:rPr>
        <w:t>Shahwan</w:t>
      </w:r>
      <w:proofErr w:type="spellEnd"/>
      <w:r w:rsidRPr="00B8465D">
        <w:rPr>
          <w:rFonts w:ascii="Garamond" w:hAnsi="Garamond" w:cstheme="majorBidi"/>
          <w:color w:val="000000" w:themeColor="text1"/>
          <w:spacing w:val="-16"/>
          <w:sz w:val="24"/>
          <w:szCs w:val="24"/>
          <w:lang w:bidi="ar-DZ"/>
        </w:rPr>
        <w:t>, R. (2022). Preserving Palestine: Visual archives, erased curriculum, and counter-archiving amid archival violence in the post-Oslo period. </w:t>
      </w:r>
      <w:r w:rsidRPr="00B8465D">
        <w:rPr>
          <w:rFonts w:ascii="Garamond" w:hAnsi="Garamond" w:cstheme="majorBidi"/>
          <w:i/>
          <w:iCs/>
          <w:color w:val="000000" w:themeColor="text1"/>
          <w:spacing w:val="-16"/>
          <w:sz w:val="24"/>
          <w:szCs w:val="24"/>
          <w:lang w:bidi="ar-DZ"/>
        </w:rPr>
        <w:t>Curriculum Inquiry</w:t>
      </w:r>
      <w:r w:rsidR="00D01646" w:rsidRPr="00B8465D">
        <w:rPr>
          <w:rFonts w:ascii="Garamond" w:hAnsi="Garamond" w:cstheme="majorBidi"/>
          <w:color w:val="000000" w:themeColor="text1"/>
          <w:spacing w:val="-16"/>
          <w:sz w:val="24"/>
          <w:szCs w:val="24"/>
          <w:lang w:bidi="ar-DZ"/>
        </w:rPr>
        <w:t>.</w:t>
      </w:r>
      <w:r w:rsidR="005166A6" w:rsidRPr="00B8465D">
        <w:rPr>
          <w:rFonts w:ascii="Garamond" w:hAnsi="Garamond" w:cstheme="majorBidi"/>
          <w:color w:val="000000" w:themeColor="text1"/>
          <w:spacing w:val="-16"/>
          <w:sz w:val="24"/>
          <w:szCs w:val="24"/>
          <w:lang w:bidi="ar-DZ"/>
        </w:rPr>
        <w:t xml:space="preserve"> </w:t>
      </w:r>
      <w:r w:rsidRPr="00B8465D">
        <w:rPr>
          <w:rFonts w:ascii="Garamond" w:hAnsi="Garamond" w:cstheme="majorBidi"/>
          <w:color w:val="000000" w:themeColor="text1"/>
          <w:spacing w:val="-16"/>
          <w:sz w:val="24"/>
          <w:szCs w:val="24"/>
          <w:lang w:bidi="ar-DZ"/>
        </w:rPr>
        <w:t>52</w:t>
      </w:r>
      <w:r w:rsidR="005166A6" w:rsidRPr="00B8465D">
        <w:rPr>
          <w:rFonts w:ascii="Garamond" w:hAnsi="Garamond" w:cstheme="majorBidi"/>
          <w:color w:val="000000" w:themeColor="text1"/>
          <w:spacing w:val="-16"/>
          <w:sz w:val="24"/>
          <w:szCs w:val="24"/>
          <w:lang w:bidi="ar-DZ"/>
        </w:rPr>
        <w:t>(</w:t>
      </w:r>
      <w:r w:rsidRPr="00B8465D">
        <w:rPr>
          <w:rFonts w:ascii="Garamond" w:hAnsi="Garamond" w:cstheme="majorBidi"/>
          <w:color w:val="000000" w:themeColor="text1"/>
          <w:spacing w:val="-16"/>
          <w:sz w:val="24"/>
          <w:szCs w:val="24"/>
          <w:lang w:bidi="ar-DZ"/>
        </w:rPr>
        <w:t>4</w:t>
      </w:r>
      <w:r w:rsidR="005166A6" w:rsidRPr="00B8465D">
        <w:rPr>
          <w:rFonts w:ascii="Garamond" w:hAnsi="Garamond" w:cstheme="majorBidi"/>
          <w:color w:val="000000" w:themeColor="text1"/>
          <w:spacing w:val="-16"/>
          <w:sz w:val="24"/>
          <w:szCs w:val="24"/>
          <w:lang w:bidi="ar-DZ"/>
        </w:rPr>
        <w:t>)</w:t>
      </w:r>
      <w:r w:rsidRPr="00B8465D">
        <w:rPr>
          <w:rFonts w:ascii="Garamond" w:hAnsi="Garamond" w:cstheme="majorBidi"/>
          <w:color w:val="000000" w:themeColor="text1"/>
          <w:spacing w:val="-16"/>
          <w:sz w:val="24"/>
          <w:szCs w:val="24"/>
          <w:lang w:bidi="ar-DZ"/>
        </w:rPr>
        <w:t>, 469-489.</w:t>
      </w:r>
    </w:p>
    <w:p w14:paraId="361C9AF0" w14:textId="71B235CE" w:rsidR="0061425D" w:rsidRPr="00B8465D" w:rsidRDefault="008128CF" w:rsidP="002E2E6B">
      <w:pPr>
        <w:spacing w:before="120" w:after="120" w:line="240" w:lineRule="auto"/>
        <w:ind w:left="720" w:hanging="72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Dirks, N</w:t>
      </w:r>
      <w:r w:rsidR="00237FD8" w:rsidRPr="00B8465D">
        <w:rPr>
          <w:rFonts w:ascii="Garamond" w:hAnsi="Garamond" w:cstheme="majorBidi"/>
          <w:color w:val="000000" w:themeColor="text1"/>
          <w:spacing w:val="-16"/>
          <w:sz w:val="24"/>
          <w:szCs w:val="24"/>
          <w:lang w:bidi="ar-DZ"/>
        </w:rPr>
        <w:t>.</w:t>
      </w:r>
      <w:r w:rsidRPr="00B8465D">
        <w:rPr>
          <w:rFonts w:ascii="Garamond" w:hAnsi="Garamond" w:cstheme="majorBidi"/>
          <w:color w:val="000000" w:themeColor="text1"/>
          <w:spacing w:val="-16"/>
          <w:sz w:val="24"/>
          <w:szCs w:val="24"/>
          <w:lang w:bidi="ar-DZ"/>
        </w:rPr>
        <w:t xml:space="preserve"> </w:t>
      </w:r>
      <w:r w:rsidR="00D01646" w:rsidRPr="00B8465D">
        <w:rPr>
          <w:rFonts w:ascii="Garamond" w:hAnsi="Garamond" w:cstheme="majorBidi"/>
          <w:color w:val="000000" w:themeColor="text1"/>
          <w:spacing w:val="-16"/>
          <w:sz w:val="24"/>
          <w:szCs w:val="24"/>
          <w:lang w:bidi="ar-DZ"/>
        </w:rPr>
        <w:t>(</w:t>
      </w:r>
      <w:r w:rsidR="002C2652" w:rsidRPr="00B8465D">
        <w:rPr>
          <w:rFonts w:ascii="Garamond" w:hAnsi="Garamond" w:cstheme="majorBidi"/>
          <w:color w:val="000000" w:themeColor="text1"/>
          <w:spacing w:val="-16"/>
          <w:sz w:val="24"/>
          <w:szCs w:val="24"/>
          <w:lang w:bidi="ar-DZ"/>
        </w:rPr>
        <w:t>2015</w:t>
      </w:r>
      <w:r w:rsidR="00D01646" w:rsidRPr="00B8465D">
        <w:rPr>
          <w:rFonts w:ascii="Garamond" w:hAnsi="Garamond" w:cstheme="majorBidi"/>
          <w:color w:val="000000" w:themeColor="text1"/>
          <w:spacing w:val="-16"/>
          <w:sz w:val="24"/>
          <w:szCs w:val="24"/>
          <w:lang w:bidi="ar-DZ"/>
        </w:rPr>
        <w:t>).</w:t>
      </w:r>
      <w:r w:rsidRPr="00B8465D">
        <w:rPr>
          <w:rFonts w:ascii="Garamond" w:hAnsi="Garamond" w:cstheme="majorBidi"/>
          <w:color w:val="000000" w:themeColor="text1"/>
          <w:spacing w:val="-16"/>
          <w:sz w:val="24"/>
          <w:szCs w:val="24"/>
          <w:lang w:bidi="ar-DZ"/>
        </w:rPr>
        <w:t xml:space="preserve"> Annals of the archive: </w:t>
      </w:r>
      <w:r w:rsidR="000961C5" w:rsidRPr="00B8465D">
        <w:rPr>
          <w:rFonts w:ascii="Garamond" w:hAnsi="Garamond" w:cstheme="majorBidi"/>
          <w:color w:val="000000" w:themeColor="text1"/>
          <w:spacing w:val="-16"/>
          <w:sz w:val="24"/>
          <w:szCs w:val="24"/>
          <w:lang w:bidi="ar-DZ"/>
        </w:rPr>
        <w:t>E</w:t>
      </w:r>
      <w:r w:rsidRPr="00B8465D">
        <w:rPr>
          <w:rFonts w:ascii="Garamond" w:hAnsi="Garamond" w:cstheme="majorBidi"/>
          <w:color w:val="000000" w:themeColor="text1"/>
          <w:spacing w:val="-16"/>
          <w:sz w:val="24"/>
          <w:szCs w:val="24"/>
          <w:lang w:bidi="ar-DZ"/>
        </w:rPr>
        <w:t>thnographic notes on the sources of history.</w:t>
      </w:r>
      <w:r w:rsidR="009A4300" w:rsidRPr="00B8465D">
        <w:rPr>
          <w:rFonts w:ascii="Garamond" w:hAnsi="Garamond" w:cstheme="majorBidi"/>
          <w:color w:val="000000" w:themeColor="text1"/>
          <w:spacing w:val="-16"/>
          <w:sz w:val="24"/>
          <w:szCs w:val="24"/>
          <w:lang w:bidi="ar-DZ"/>
        </w:rPr>
        <w:t xml:space="preserve"> </w:t>
      </w:r>
      <w:r w:rsidR="00331C1B" w:rsidRPr="00B8465D">
        <w:rPr>
          <w:rFonts w:ascii="Garamond" w:hAnsi="Garamond" w:cstheme="majorBidi"/>
          <w:color w:val="000000" w:themeColor="text1"/>
          <w:spacing w:val="-16"/>
          <w:sz w:val="24"/>
          <w:szCs w:val="24"/>
          <w:lang w:bidi="ar-DZ"/>
        </w:rPr>
        <w:t>I</w:t>
      </w:r>
      <w:r w:rsidR="009A4300" w:rsidRPr="00B8465D">
        <w:rPr>
          <w:rFonts w:ascii="Garamond" w:hAnsi="Garamond" w:cstheme="majorBidi"/>
          <w:color w:val="000000" w:themeColor="text1"/>
          <w:spacing w:val="-16"/>
          <w:sz w:val="24"/>
          <w:szCs w:val="24"/>
          <w:lang w:bidi="ar-DZ"/>
        </w:rPr>
        <w:t>n</w:t>
      </w:r>
      <w:r w:rsidRPr="00B8465D">
        <w:rPr>
          <w:rFonts w:ascii="Garamond" w:hAnsi="Garamond" w:cstheme="majorBidi"/>
          <w:color w:val="000000" w:themeColor="text1"/>
          <w:spacing w:val="-16"/>
          <w:sz w:val="24"/>
          <w:szCs w:val="24"/>
          <w:lang w:bidi="ar-DZ"/>
        </w:rPr>
        <w:t xml:space="preserve"> </w:t>
      </w:r>
      <w:r w:rsidR="0061425D" w:rsidRPr="00B8465D">
        <w:rPr>
          <w:rFonts w:ascii="Garamond" w:hAnsi="Garamond" w:cstheme="majorBidi"/>
          <w:i/>
          <w:iCs/>
          <w:color w:val="000000" w:themeColor="text1"/>
          <w:spacing w:val="-16"/>
          <w:sz w:val="24"/>
          <w:szCs w:val="24"/>
          <w:lang w:bidi="ar-DZ"/>
        </w:rPr>
        <w:t>Autobiography of an Archive: A Scholar</w:t>
      </w:r>
      <w:r w:rsidR="00D32B7B" w:rsidRPr="00B8465D">
        <w:rPr>
          <w:rFonts w:ascii="Garamond" w:hAnsi="Garamond" w:cstheme="majorBidi"/>
          <w:i/>
          <w:iCs/>
          <w:color w:val="000000" w:themeColor="text1"/>
          <w:spacing w:val="-16"/>
          <w:sz w:val="24"/>
          <w:szCs w:val="24"/>
          <w:lang w:bidi="ar-DZ"/>
        </w:rPr>
        <w:t>’</w:t>
      </w:r>
      <w:r w:rsidR="0061425D" w:rsidRPr="00B8465D">
        <w:rPr>
          <w:rFonts w:ascii="Garamond" w:hAnsi="Garamond" w:cstheme="majorBidi"/>
          <w:i/>
          <w:iCs/>
          <w:color w:val="000000" w:themeColor="text1"/>
          <w:spacing w:val="-16"/>
          <w:sz w:val="24"/>
          <w:szCs w:val="24"/>
          <w:lang w:bidi="ar-DZ"/>
        </w:rPr>
        <w:t>s Passage to India</w:t>
      </w:r>
      <w:r w:rsidR="00583EC1" w:rsidRPr="00B8465D">
        <w:rPr>
          <w:rFonts w:ascii="Garamond" w:hAnsi="Garamond" w:cstheme="majorBidi"/>
          <w:color w:val="000000" w:themeColor="text1"/>
          <w:spacing w:val="-16"/>
          <w:sz w:val="24"/>
          <w:szCs w:val="24"/>
          <w:lang w:bidi="ar-DZ"/>
        </w:rPr>
        <w:t>.</w:t>
      </w:r>
      <w:r w:rsidR="0061425D" w:rsidRPr="00B8465D">
        <w:rPr>
          <w:rFonts w:ascii="Garamond" w:hAnsi="Garamond" w:cstheme="majorBidi"/>
          <w:color w:val="000000" w:themeColor="text1"/>
          <w:spacing w:val="-16"/>
          <w:sz w:val="24"/>
          <w:szCs w:val="24"/>
          <w:lang w:bidi="ar-DZ"/>
        </w:rPr>
        <w:t xml:space="preserve"> New York, NY, 2015; online </w:t>
      </w:r>
      <w:proofErr w:type="spellStart"/>
      <w:r w:rsidR="0061425D" w:rsidRPr="00B8465D">
        <w:rPr>
          <w:rFonts w:ascii="Garamond" w:hAnsi="Garamond" w:cstheme="majorBidi"/>
          <w:color w:val="000000" w:themeColor="text1"/>
          <w:spacing w:val="-16"/>
          <w:sz w:val="24"/>
          <w:szCs w:val="24"/>
          <w:lang w:bidi="ar-DZ"/>
        </w:rPr>
        <w:t>edn</w:t>
      </w:r>
      <w:proofErr w:type="spellEnd"/>
      <w:r w:rsidR="0061425D" w:rsidRPr="00B8465D">
        <w:rPr>
          <w:rFonts w:ascii="Garamond" w:hAnsi="Garamond" w:cstheme="majorBidi"/>
          <w:color w:val="000000" w:themeColor="text1"/>
          <w:spacing w:val="-16"/>
          <w:sz w:val="24"/>
          <w:szCs w:val="24"/>
          <w:lang w:bidi="ar-DZ"/>
        </w:rPr>
        <w:t>, Columbia Scholarship Online</w:t>
      </w:r>
      <w:r w:rsidR="00583EC1" w:rsidRPr="00B8465D">
        <w:rPr>
          <w:rFonts w:ascii="Garamond" w:hAnsi="Garamond" w:cstheme="majorBidi"/>
          <w:color w:val="000000" w:themeColor="text1"/>
          <w:spacing w:val="-16"/>
          <w:sz w:val="24"/>
          <w:szCs w:val="24"/>
          <w:lang w:bidi="ar-DZ"/>
        </w:rPr>
        <w:t>.</w:t>
      </w:r>
      <w:r w:rsidR="0061425D" w:rsidRPr="00B8465D">
        <w:rPr>
          <w:rFonts w:ascii="Garamond" w:hAnsi="Garamond" w:cstheme="majorBidi"/>
          <w:color w:val="000000" w:themeColor="text1"/>
          <w:spacing w:val="-16"/>
          <w:sz w:val="24"/>
          <w:szCs w:val="24"/>
          <w:lang w:bidi="ar-DZ"/>
        </w:rPr>
        <w:t xml:space="preserve"> </w:t>
      </w:r>
      <w:r w:rsidR="00FA0BEC" w:rsidRPr="00B8465D">
        <w:rPr>
          <w:rFonts w:ascii="Garamond" w:hAnsi="Garamond" w:cstheme="majorBidi"/>
          <w:color w:val="000000" w:themeColor="text1"/>
          <w:spacing w:val="-16"/>
          <w:sz w:val="24"/>
          <w:szCs w:val="24"/>
          <w:lang w:bidi="ar-DZ"/>
        </w:rPr>
        <w:t>Retrieved December</w:t>
      </w:r>
      <w:r w:rsidR="004E1BF9" w:rsidRPr="00B8465D">
        <w:rPr>
          <w:rFonts w:ascii="Garamond" w:hAnsi="Garamond" w:cstheme="majorBidi"/>
          <w:color w:val="000000" w:themeColor="text1"/>
          <w:spacing w:val="-16"/>
          <w:sz w:val="24"/>
          <w:szCs w:val="24"/>
          <w:lang w:bidi="ar-DZ"/>
        </w:rPr>
        <w:t xml:space="preserve"> </w:t>
      </w:r>
      <w:r w:rsidR="0061425D" w:rsidRPr="00B8465D">
        <w:rPr>
          <w:rFonts w:ascii="Garamond" w:hAnsi="Garamond" w:cstheme="majorBidi"/>
          <w:color w:val="000000" w:themeColor="text1"/>
          <w:spacing w:val="-16"/>
          <w:sz w:val="24"/>
          <w:szCs w:val="24"/>
          <w:lang w:bidi="ar-DZ"/>
        </w:rPr>
        <w:t>22</w:t>
      </w:r>
      <w:r w:rsidR="004E1BF9" w:rsidRPr="00B8465D">
        <w:rPr>
          <w:rFonts w:ascii="Garamond" w:hAnsi="Garamond" w:cstheme="majorBidi"/>
          <w:color w:val="000000" w:themeColor="text1"/>
          <w:spacing w:val="-16"/>
          <w:sz w:val="24"/>
          <w:szCs w:val="24"/>
          <w:lang w:bidi="ar-DZ"/>
        </w:rPr>
        <w:t>,</w:t>
      </w:r>
      <w:r w:rsidR="0061425D" w:rsidRPr="00B8465D">
        <w:rPr>
          <w:rFonts w:ascii="Garamond" w:hAnsi="Garamond" w:cstheme="majorBidi"/>
          <w:color w:val="000000" w:themeColor="text1"/>
          <w:spacing w:val="-16"/>
          <w:sz w:val="24"/>
          <w:szCs w:val="24"/>
          <w:lang w:bidi="ar-DZ"/>
        </w:rPr>
        <w:t xml:space="preserve"> 2022</w:t>
      </w:r>
      <w:r w:rsidR="004E1BF9" w:rsidRPr="00B8465D">
        <w:rPr>
          <w:rFonts w:ascii="Garamond" w:hAnsi="Garamond" w:cstheme="majorBidi"/>
          <w:color w:val="000000" w:themeColor="text1"/>
          <w:spacing w:val="-16"/>
          <w:sz w:val="24"/>
          <w:szCs w:val="24"/>
          <w:lang w:bidi="ar-DZ"/>
        </w:rPr>
        <w:t xml:space="preserve">, from </w:t>
      </w:r>
      <w:hyperlink r:id="rId11" w:history="1">
        <w:r w:rsidR="004E1BF9" w:rsidRPr="00B8465D">
          <w:rPr>
            <w:rStyle w:val="Hyperlink"/>
            <w:rFonts w:ascii="Garamond" w:hAnsi="Garamond" w:cstheme="majorBidi"/>
            <w:spacing w:val="-16"/>
            <w:sz w:val="24"/>
            <w:szCs w:val="24"/>
            <w:lang w:bidi="ar-DZ"/>
          </w:rPr>
          <w:t>https://doi.org/10.7312/columbia/9780231169677.003.0002</w:t>
        </w:r>
      </w:hyperlink>
      <w:r w:rsidR="0061425D" w:rsidRPr="00B8465D">
        <w:rPr>
          <w:rFonts w:ascii="Garamond" w:hAnsi="Garamond" w:cstheme="majorBidi"/>
          <w:color w:val="000000" w:themeColor="text1"/>
          <w:spacing w:val="-16"/>
          <w:sz w:val="24"/>
          <w:szCs w:val="24"/>
          <w:lang w:bidi="ar-DZ"/>
        </w:rPr>
        <w:t>.</w:t>
      </w:r>
    </w:p>
    <w:p w14:paraId="19C8A00E" w14:textId="526EF395" w:rsidR="008128CF" w:rsidRPr="00B8465D" w:rsidRDefault="008128CF"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Eghbariah</w:t>
      </w:r>
      <w:proofErr w:type="spellEnd"/>
      <w:r w:rsidRPr="00B8465D">
        <w:rPr>
          <w:rFonts w:ascii="Garamond" w:hAnsi="Garamond" w:cstheme="majorBidi"/>
          <w:color w:val="000000" w:themeColor="text1"/>
          <w:spacing w:val="-16"/>
          <w:sz w:val="24"/>
          <w:szCs w:val="24"/>
          <w:lang w:bidi="ar-DZ"/>
        </w:rPr>
        <w:t xml:space="preserve">, R. (2022). Israeli </w:t>
      </w:r>
      <w:r w:rsidR="00D32B7B" w:rsidRPr="00B8465D">
        <w:rPr>
          <w:rFonts w:ascii="Garamond" w:hAnsi="Garamond" w:cstheme="majorBidi"/>
          <w:color w:val="000000" w:themeColor="text1"/>
          <w:spacing w:val="-16"/>
          <w:sz w:val="24"/>
          <w:szCs w:val="24"/>
          <w:lang w:bidi="ar-DZ"/>
        </w:rPr>
        <w:t>l</w:t>
      </w:r>
      <w:r w:rsidRPr="00B8465D">
        <w:rPr>
          <w:rFonts w:ascii="Garamond" w:hAnsi="Garamond" w:cstheme="majorBidi"/>
          <w:color w:val="000000" w:themeColor="text1"/>
          <w:spacing w:val="-16"/>
          <w:sz w:val="24"/>
          <w:szCs w:val="24"/>
          <w:lang w:bidi="ar-DZ"/>
        </w:rPr>
        <w:t xml:space="preserve">aw and the </w:t>
      </w:r>
      <w:r w:rsidR="00D32B7B" w:rsidRPr="00B8465D">
        <w:rPr>
          <w:rFonts w:ascii="Garamond" w:hAnsi="Garamond" w:cstheme="majorBidi"/>
          <w:color w:val="000000" w:themeColor="text1"/>
          <w:spacing w:val="-16"/>
          <w:sz w:val="24"/>
          <w:szCs w:val="24"/>
          <w:lang w:bidi="ar-DZ"/>
        </w:rPr>
        <w:t>r</w:t>
      </w:r>
      <w:r w:rsidRPr="00B8465D">
        <w:rPr>
          <w:rFonts w:ascii="Garamond" w:hAnsi="Garamond" w:cstheme="majorBidi"/>
          <w:color w:val="000000" w:themeColor="text1"/>
          <w:spacing w:val="-16"/>
          <w:sz w:val="24"/>
          <w:szCs w:val="24"/>
          <w:lang w:bidi="ar-DZ"/>
        </w:rPr>
        <w:t xml:space="preserve">ule of </w:t>
      </w:r>
      <w:r w:rsidR="00D32B7B" w:rsidRPr="00B8465D">
        <w:rPr>
          <w:rFonts w:ascii="Garamond" w:hAnsi="Garamond" w:cstheme="majorBidi"/>
          <w:color w:val="000000" w:themeColor="text1"/>
          <w:spacing w:val="-16"/>
          <w:sz w:val="24"/>
          <w:szCs w:val="24"/>
          <w:lang w:bidi="ar-DZ"/>
        </w:rPr>
        <w:t>c</w:t>
      </w:r>
      <w:r w:rsidRPr="00B8465D">
        <w:rPr>
          <w:rFonts w:ascii="Garamond" w:hAnsi="Garamond" w:cstheme="majorBidi"/>
          <w:color w:val="000000" w:themeColor="text1"/>
          <w:spacing w:val="-16"/>
          <w:sz w:val="24"/>
          <w:szCs w:val="24"/>
          <w:lang w:bidi="ar-DZ"/>
        </w:rPr>
        <w:t xml:space="preserve">olonial </w:t>
      </w:r>
      <w:r w:rsidR="00D32B7B" w:rsidRPr="00B8465D">
        <w:rPr>
          <w:rFonts w:ascii="Garamond" w:hAnsi="Garamond" w:cstheme="majorBidi"/>
          <w:color w:val="000000" w:themeColor="text1"/>
          <w:spacing w:val="-16"/>
          <w:sz w:val="24"/>
          <w:szCs w:val="24"/>
          <w:lang w:bidi="ar-DZ"/>
        </w:rPr>
        <w:t>d</w:t>
      </w:r>
      <w:r w:rsidRPr="00B8465D">
        <w:rPr>
          <w:rFonts w:ascii="Garamond" w:hAnsi="Garamond" w:cstheme="majorBidi"/>
          <w:color w:val="000000" w:themeColor="text1"/>
          <w:spacing w:val="-16"/>
          <w:sz w:val="24"/>
          <w:szCs w:val="24"/>
          <w:lang w:bidi="ar-DZ"/>
        </w:rPr>
        <w:t>ifference. </w:t>
      </w:r>
      <w:r w:rsidRPr="00B8465D">
        <w:rPr>
          <w:rFonts w:ascii="Garamond" w:hAnsi="Garamond" w:cstheme="majorBidi"/>
          <w:i/>
          <w:iCs/>
          <w:color w:val="000000" w:themeColor="text1"/>
          <w:spacing w:val="-16"/>
          <w:sz w:val="24"/>
          <w:szCs w:val="24"/>
          <w:lang w:bidi="ar-DZ"/>
        </w:rPr>
        <w:t>Journal of Palestine Studies</w:t>
      </w:r>
      <w:r w:rsidRPr="00B8465D">
        <w:rPr>
          <w:rFonts w:ascii="Garamond" w:hAnsi="Garamond" w:cstheme="majorBidi"/>
          <w:color w:val="000000" w:themeColor="text1"/>
          <w:spacing w:val="-16"/>
          <w:sz w:val="24"/>
          <w:szCs w:val="24"/>
          <w:lang w:bidi="ar-DZ"/>
        </w:rPr>
        <w:t xml:space="preserve">, 51(1), 73-77. </w:t>
      </w:r>
    </w:p>
    <w:p w14:paraId="3C70B403" w14:textId="433057CF" w:rsidR="0015238F" w:rsidRPr="00B8465D" w:rsidRDefault="0015238F" w:rsidP="002E2E6B">
      <w:pPr>
        <w:spacing w:before="120" w:after="120" w:line="240" w:lineRule="auto"/>
        <w:ind w:left="1440" w:hanging="144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Hartman, S. (2008). Venus in two acts.</w:t>
      </w:r>
      <w:r w:rsidRPr="00B8465D">
        <w:rPr>
          <w:rFonts w:ascii="Garamond" w:hAnsi="Garamond" w:cstheme="majorBidi"/>
          <w:i/>
          <w:iCs/>
          <w:color w:val="000000" w:themeColor="text1"/>
          <w:spacing w:val="-16"/>
          <w:sz w:val="24"/>
          <w:szCs w:val="24"/>
          <w:lang w:bidi="ar-DZ"/>
        </w:rPr>
        <w:t> Small Axe: A Caribbean Journal of Criticism</w:t>
      </w:r>
      <w:r w:rsidRPr="00B8465D">
        <w:rPr>
          <w:rFonts w:ascii="Garamond" w:hAnsi="Garamond" w:cstheme="majorBidi"/>
          <w:color w:val="000000" w:themeColor="text1"/>
          <w:spacing w:val="-16"/>
          <w:sz w:val="24"/>
          <w:szCs w:val="24"/>
          <w:lang w:bidi="ar-DZ"/>
        </w:rPr>
        <w:t>, 12(2), 1-14.</w:t>
      </w:r>
    </w:p>
    <w:p w14:paraId="5B7DEBC4" w14:textId="2E78D9C7" w:rsidR="00E04E4B" w:rsidRPr="00B8465D" w:rsidRDefault="00E04E4B" w:rsidP="002E2E6B">
      <w:pPr>
        <w:spacing w:before="120" w:after="120" w:line="240" w:lineRule="auto"/>
        <w:ind w:left="1440" w:hanging="144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Hochberg, G. Z. (2021).</w:t>
      </w:r>
      <w:r w:rsidRPr="00B8465D">
        <w:rPr>
          <w:rFonts w:ascii="Garamond" w:hAnsi="Garamond" w:cstheme="majorBidi"/>
          <w:i/>
          <w:iCs/>
          <w:color w:val="000000" w:themeColor="text1"/>
          <w:spacing w:val="-16"/>
          <w:sz w:val="24"/>
          <w:szCs w:val="24"/>
          <w:lang w:bidi="ar-DZ"/>
        </w:rPr>
        <w:t xml:space="preserve"> Becoming Palestine: Toward an </w:t>
      </w:r>
      <w:r w:rsidR="00D32B7B" w:rsidRPr="00B8465D">
        <w:rPr>
          <w:rFonts w:ascii="Garamond" w:hAnsi="Garamond" w:cstheme="majorBidi"/>
          <w:i/>
          <w:iCs/>
          <w:color w:val="000000" w:themeColor="text1"/>
          <w:spacing w:val="-16"/>
          <w:sz w:val="24"/>
          <w:szCs w:val="24"/>
          <w:lang w:bidi="ar-DZ"/>
        </w:rPr>
        <w:t>a</w:t>
      </w:r>
      <w:r w:rsidRPr="00B8465D">
        <w:rPr>
          <w:rFonts w:ascii="Garamond" w:hAnsi="Garamond" w:cstheme="majorBidi"/>
          <w:i/>
          <w:iCs/>
          <w:color w:val="000000" w:themeColor="text1"/>
          <w:spacing w:val="-16"/>
          <w:sz w:val="24"/>
          <w:szCs w:val="24"/>
          <w:lang w:bidi="ar-DZ"/>
        </w:rPr>
        <w:t xml:space="preserve">rchival </w:t>
      </w:r>
      <w:r w:rsidR="00D32B7B" w:rsidRPr="00B8465D">
        <w:rPr>
          <w:rFonts w:ascii="Garamond" w:hAnsi="Garamond" w:cstheme="majorBidi"/>
          <w:i/>
          <w:iCs/>
          <w:color w:val="000000" w:themeColor="text1"/>
          <w:spacing w:val="-16"/>
          <w:sz w:val="24"/>
          <w:szCs w:val="24"/>
          <w:lang w:bidi="ar-DZ"/>
        </w:rPr>
        <w:t>i</w:t>
      </w:r>
      <w:r w:rsidRPr="00B8465D">
        <w:rPr>
          <w:rFonts w:ascii="Garamond" w:hAnsi="Garamond" w:cstheme="majorBidi"/>
          <w:i/>
          <w:iCs/>
          <w:color w:val="000000" w:themeColor="text1"/>
          <w:spacing w:val="-16"/>
          <w:sz w:val="24"/>
          <w:szCs w:val="24"/>
          <w:lang w:bidi="ar-DZ"/>
        </w:rPr>
        <w:t xml:space="preserve">magination of the </w:t>
      </w:r>
      <w:r w:rsidR="00D32B7B" w:rsidRPr="00B8465D">
        <w:rPr>
          <w:rFonts w:ascii="Garamond" w:hAnsi="Garamond" w:cstheme="majorBidi"/>
          <w:i/>
          <w:iCs/>
          <w:color w:val="000000" w:themeColor="text1"/>
          <w:spacing w:val="-16"/>
          <w:sz w:val="24"/>
          <w:szCs w:val="24"/>
          <w:lang w:bidi="ar-DZ"/>
        </w:rPr>
        <w:t>f</w:t>
      </w:r>
      <w:r w:rsidRPr="00B8465D">
        <w:rPr>
          <w:rFonts w:ascii="Garamond" w:hAnsi="Garamond" w:cstheme="majorBidi"/>
          <w:i/>
          <w:iCs/>
          <w:color w:val="000000" w:themeColor="text1"/>
          <w:spacing w:val="-16"/>
          <w:sz w:val="24"/>
          <w:szCs w:val="24"/>
          <w:lang w:bidi="ar-DZ"/>
        </w:rPr>
        <w:t>uture</w:t>
      </w:r>
      <w:r w:rsidRPr="00B8465D">
        <w:rPr>
          <w:rFonts w:ascii="Garamond" w:hAnsi="Garamond" w:cstheme="majorBidi"/>
          <w:color w:val="000000" w:themeColor="text1"/>
          <w:spacing w:val="-16"/>
          <w:sz w:val="24"/>
          <w:szCs w:val="24"/>
          <w:lang w:bidi="ar-DZ"/>
        </w:rPr>
        <w:t>. Duke University Press.</w:t>
      </w:r>
    </w:p>
    <w:p w14:paraId="064AC529" w14:textId="6D476F72" w:rsidR="004C6A4A" w:rsidRPr="00B8465D" w:rsidRDefault="0029522F" w:rsidP="002E2E6B">
      <w:pPr>
        <w:spacing w:before="120" w:after="120" w:line="240" w:lineRule="auto"/>
        <w:ind w:left="720" w:hanging="72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 xml:space="preserve">Israeli </w:t>
      </w:r>
      <w:r w:rsidR="00D35EEA" w:rsidRPr="00B8465D">
        <w:rPr>
          <w:rFonts w:ascii="Garamond" w:hAnsi="Garamond" w:cstheme="majorBidi"/>
          <w:color w:val="000000" w:themeColor="text1"/>
          <w:spacing w:val="-16"/>
          <w:sz w:val="24"/>
          <w:szCs w:val="24"/>
          <w:lang w:bidi="ar-DZ"/>
        </w:rPr>
        <w:t>Defense</w:t>
      </w:r>
      <w:r w:rsidR="00866DC7" w:rsidRPr="00B8465D">
        <w:rPr>
          <w:rFonts w:ascii="Garamond" w:hAnsi="Garamond" w:cstheme="majorBidi"/>
          <w:color w:val="000000" w:themeColor="text1"/>
          <w:spacing w:val="-16"/>
          <w:sz w:val="24"/>
          <w:szCs w:val="24"/>
          <w:lang w:bidi="ar-DZ"/>
        </w:rPr>
        <w:t xml:space="preserve"> Force (n.d.). </w:t>
      </w:r>
      <w:r w:rsidR="00E270E5" w:rsidRPr="00B8465D">
        <w:rPr>
          <w:rFonts w:ascii="Garamond" w:hAnsi="Garamond" w:cstheme="majorBidi"/>
          <w:color w:val="000000" w:themeColor="text1"/>
          <w:spacing w:val="-16"/>
          <w:sz w:val="24"/>
          <w:szCs w:val="24"/>
          <w:lang w:bidi="ar-DZ"/>
        </w:rPr>
        <w:t xml:space="preserve">The IDFA and Defense Establishment Archive. </w:t>
      </w:r>
      <w:hyperlink r:id="rId12" w:history="1">
        <w:r w:rsidR="008020C5" w:rsidRPr="00B8465D">
          <w:rPr>
            <w:rStyle w:val="Hyperlink"/>
            <w:rFonts w:ascii="Garamond" w:hAnsi="Garamond" w:cstheme="majorBidi"/>
            <w:spacing w:val="-16"/>
            <w:sz w:val="24"/>
            <w:szCs w:val="24"/>
            <w:lang w:bidi="ar-DZ"/>
          </w:rPr>
          <w:t>https://archives.mod.gov.il/sites/English/About/Pages/The_IDF_and_Security_Establishment_archive.aspx</w:t>
        </w:r>
      </w:hyperlink>
      <w:r w:rsidR="008020C5" w:rsidRPr="00B8465D">
        <w:rPr>
          <w:rFonts w:ascii="Garamond" w:hAnsi="Garamond" w:cstheme="majorBidi"/>
          <w:color w:val="000000" w:themeColor="text1"/>
          <w:spacing w:val="-16"/>
          <w:sz w:val="24"/>
          <w:szCs w:val="24"/>
          <w:lang w:bidi="ar-DZ"/>
        </w:rPr>
        <w:t xml:space="preserve"> </w:t>
      </w:r>
    </w:p>
    <w:p w14:paraId="098A4C63" w14:textId="688B658B" w:rsidR="002E0D32" w:rsidRPr="00B8465D" w:rsidRDefault="002E0D32" w:rsidP="002E2E6B">
      <w:pPr>
        <w:spacing w:before="120" w:after="120" w:line="240" w:lineRule="auto"/>
        <w:ind w:left="720" w:hanging="72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 xml:space="preserve">Jawad, S. A. (2016). Colonial </w:t>
      </w:r>
      <w:r w:rsidR="00D32B7B" w:rsidRPr="00B8465D">
        <w:rPr>
          <w:rFonts w:ascii="Garamond" w:hAnsi="Garamond" w:cstheme="majorBidi"/>
          <w:color w:val="000000" w:themeColor="text1"/>
          <w:spacing w:val="-16"/>
          <w:sz w:val="24"/>
          <w:szCs w:val="24"/>
          <w:lang w:bidi="ar-DZ"/>
        </w:rPr>
        <w:t>a</w:t>
      </w:r>
      <w:r w:rsidRPr="00B8465D">
        <w:rPr>
          <w:rFonts w:ascii="Garamond" w:hAnsi="Garamond" w:cstheme="majorBidi"/>
          <w:color w:val="000000" w:themeColor="text1"/>
          <w:spacing w:val="-16"/>
          <w:sz w:val="24"/>
          <w:szCs w:val="24"/>
          <w:lang w:bidi="ar-DZ"/>
        </w:rPr>
        <w:t xml:space="preserve">nthropology: The </w:t>
      </w:r>
      <w:proofErr w:type="spellStart"/>
      <w:r w:rsidRPr="00B8465D">
        <w:rPr>
          <w:rFonts w:ascii="Garamond" w:hAnsi="Garamond" w:cstheme="majorBidi"/>
          <w:color w:val="000000" w:themeColor="text1"/>
          <w:spacing w:val="-16"/>
          <w:sz w:val="24"/>
          <w:szCs w:val="24"/>
          <w:lang w:bidi="ar-DZ"/>
        </w:rPr>
        <w:t>Haganah</w:t>
      </w:r>
      <w:proofErr w:type="spellEnd"/>
      <w:r w:rsidRPr="00B8465D">
        <w:rPr>
          <w:rFonts w:ascii="Garamond" w:hAnsi="Garamond" w:cstheme="majorBidi"/>
          <w:color w:val="000000" w:themeColor="text1"/>
          <w:spacing w:val="-16"/>
          <w:sz w:val="24"/>
          <w:szCs w:val="24"/>
          <w:lang w:bidi="ar-DZ"/>
        </w:rPr>
        <w:t xml:space="preserve"> Village Intelligence Archives. </w:t>
      </w:r>
      <w:r w:rsidRPr="00B8465D">
        <w:rPr>
          <w:rFonts w:ascii="Garamond" w:hAnsi="Garamond" w:cstheme="majorBidi"/>
          <w:i/>
          <w:iCs/>
          <w:color w:val="000000" w:themeColor="text1"/>
          <w:spacing w:val="-16"/>
          <w:sz w:val="24"/>
          <w:szCs w:val="24"/>
          <w:lang w:bidi="ar-DZ"/>
        </w:rPr>
        <w:t>Jerusalem Quarterly</w:t>
      </w:r>
      <w:r w:rsidRPr="00B8465D">
        <w:rPr>
          <w:rFonts w:ascii="Garamond" w:hAnsi="Garamond" w:cstheme="majorBidi"/>
          <w:color w:val="000000" w:themeColor="text1"/>
          <w:spacing w:val="-16"/>
          <w:sz w:val="24"/>
          <w:szCs w:val="24"/>
          <w:lang w:bidi="ar-DZ"/>
        </w:rPr>
        <w:t>, (68), 21</w:t>
      </w:r>
      <w:r w:rsidR="001B735E" w:rsidRPr="00B8465D">
        <w:rPr>
          <w:rFonts w:ascii="Garamond" w:hAnsi="Garamond" w:cstheme="majorBidi"/>
          <w:color w:val="000000" w:themeColor="text1"/>
          <w:spacing w:val="-16"/>
          <w:sz w:val="24"/>
          <w:szCs w:val="24"/>
          <w:lang w:bidi="ar-DZ"/>
        </w:rPr>
        <w:t>-35.</w:t>
      </w:r>
    </w:p>
    <w:p w14:paraId="05D5C582" w14:textId="7DBA6785" w:rsidR="0029522F" w:rsidRPr="00B8465D" w:rsidRDefault="0029522F"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Khalidi</w:t>
      </w:r>
      <w:proofErr w:type="spellEnd"/>
      <w:r w:rsidRPr="00B8465D">
        <w:rPr>
          <w:rFonts w:ascii="Garamond" w:hAnsi="Garamond" w:cstheme="majorBidi"/>
          <w:color w:val="000000" w:themeColor="text1"/>
          <w:spacing w:val="-16"/>
          <w:sz w:val="24"/>
          <w:szCs w:val="24"/>
          <w:lang w:bidi="ar-DZ"/>
        </w:rPr>
        <w:t xml:space="preserve">, W., </w:t>
      </w:r>
      <w:proofErr w:type="spellStart"/>
      <w:r w:rsidRPr="00B8465D">
        <w:rPr>
          <w:rFonts w:ascii="Garamond" w:hAnsi="Garamond" w:cstheme="majorBidi"/>
          <w:color w:val="000000" w:themeColor="text1"/>
          <w:spacing w:val="-16"/>
          <w:sz w:val="24"/>
          <w:szCs w:val="24"/>
          <w:lang w:bidi="ar-DZ"/>
        </w:rPr>
        <w:t>Elmusa</w:t>
      </w:r>
      <w:proofErr w:type="spellEnd"/>
      <w:r w:rsidRPr="00B8465D">
        <w:rPr>
          <w:rFonts w:ascii="Garamond" w:hAnsi="Garamond" w:cstheme="majorBidi"/>
          <w:color w:val="000000" w:themeColor="text1"/>
          <w:spacing w:val="-16"/>
          <w:sz w:val="24"/>
          <w:szCs w:val="24"/>
          <w:lang w:bidi="ar-DZ"/>
        </w:rPr>
        <w:t xml:space="preserve">, S. S., &amp; </w:t>
      </w:r>
      <w:proofErr w:type="spellStart"/>
      <w:r w:rsidRPr="00B8465D">
        <w:rPr>
          <w:rFonts w:ascii="Garamond" w:hAnsi="Garamond" w:cstheme="majorBidi"/>
          <w:color w:val="000000" w:themeColor="text1"/>
          <w:spacing w:val="-16"/>
          <w:sz w:val="24"/>
          <w:szCs w:val="24"/>
          <w:lang w:bidi="ar-DZ"/>
        </w:rPr>
        <w:t>Khalidi</w:t>
      </w:r>
      <w:proofErr w:type="spellEnd"/>
      <w:r w:rsidRPr="00B8465D">
        <w:rPr>
          <w:rFonts w:ascii="Garamond" w:hAnsi="Garamond" w:cstheme="majorBidi"/>
          <w:color w:val="000000" w:themeColor="text1"/>
          <w:spacing w:val="-16"/>
          <w:sz w:val="24"/>
          <w:szCs w:val="24"/>
          <w:lang w:bidi="ar-DZ"/>
        </w:rPr>
        <w:t>, M. A. (1992). </w:t>
      </w:r>
      <w:r w:rsidRPr="00B8465D">
        <w:rPr>
          <w:rFonts w:ascii="Garamond" w:hAnsi="Garamond" w:cstheme="majorBidi"/>
          <w:i/>
          <w:iCs/>
          <w:color w:val="000000" w:themeColor="text1"/>
          <w:spacing w:val="-16"/>
          <w:sz w:val="24"/>
          <w:szCs w:val="24"/>
          <w:lang w:bidi="ar-DZ"/>
        </w:rPr>
        <w:t>All that remains: The Palestinian villages occupied and depopulated by Israel in 1948</w:t>
      </w:r>
      <w:r w:rsidRPr="00B8465D">
        <w:rPr>
          <w:rFonts w:ascii="Garamond" w:hAnsi="Garamond" w:cstheme="majorBidi"/>
          <w:color w:val="000000" w:themeColor="text1"/>
          <w:spacing w:val="-16"/>
          <w:sz w:val="24"/>
          <w:szCs w:val="24"/>
          <w:lang w:bidi="ar-DZ"/>
        </w:rPr>
        <w:t>. Institution for Palestine Studies.</w:t>
      </w:r>
    </w:p>
    <w:p w14:paraId="3F88A109" w14:textId="46C36C86" w:rsidR="008128CF" w:rsidRPr="00B8465D" w:rsidRDefault="008128CF" w:rsidP="002E2E6B">
      <w:pPr>
        <w:spacing w:before="120" w:after="120" w:line="240" w:lineRule="auto"/>
        <w:ind w:left="720" w:hanging="72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King, M. (2012). Working with/in the archives. In</w:t>
      </w:r>
      <w:r w:rsidR="00874687" w:rsidRPr="00B8465D">
        <w:rPr>
          <w:rFonts w:ascii="Garamond" w:hAnsi="Garamond" w:cstheme="majorBidi"/>
          <w:color w:val="000000" w:themeColor="text1"/>
          <w:spacing w:val="-16"/>
          <w:sz w:val="24"/>
          <w:szCs w:val="24"/>
          <w:lang w:bidi="ar-DZ"/>
        </w:rPr>
        <w:t xml:space="preserve"> </w:t>
      </w:r>
      <w:r w:rsidR="00961223" w:rsidRPr="00B8465D">
        <w:rPr>
          <w:rFonts w:ascii="Garamond" w:hAnsi="Garamond" w:cstheme="majorBidi"/>
          <w:color w:val="000000" w:themeColor="text1"/>
          <w:spacing w:val="-16"/>
          <w:sz w:val="24"/>
          <w:szCs w:val="24"/>
          <w:lang w:bidi="ar-DZ"/>
        </w:rPr>
        <w:t xml:space="preserve">Gunn, S. &amp; Faire, L </w:t>
      </w:r>
      <w:r w:rsidR="00025D29" w:rsidRPr="00B8465D">
        <w:rPr>
          <w:rFonts w:ascii="Garamond" w:hAnsi="Garamond" w:cstheme="majorBidi"/>
          <w:color w:val="000000" w:themeColor="text1"/>
          <w:spacing w:val="-16"/>
          <w:sz w:val="24"/>
          <w:szCs w:val="24"/>
          <w:lang w:bidi="ar-DZ"/>
        </w:rPr>
        <w:t>(Eds.),</w:t>
      </w:r>
      <w:r w:rsidRPr="00B8465D">
        <w:rPr>
          <w:rFonts w:ascii="Garamond" w:hAnsi="Garamond" w:cstheme="majorBidi"/>
          <w:color w:val="000000" w:themeColor="text1"/>
          <w:spacing w:val="-16"/>
          <w:sz w:val="24"/>
          <w:szCs w:val="24"/>
          <w:lang w:bidi="ar-DZ"/>
        </w:rPr>
        <w:t xml:space="preserve"> </w:t>
      </w:r>
      <w:r w:rsidRPr="00B8465D">
        <w:rPr>
          <w:rFonts w:ascii="Garamond" w:hAnsi="Garamond" w:cstheme="majorBidi"/>
          <w:i/>
          <w:iCs/>
          <w:color w:val="000000" w:themeColor="text1"/>
          <w:spacing w:val="-16"/>
          <w:sz w:val="24"/>
          <w:szCs w:val="24"/>
          <w:lang w:bidi="ar-DZ"/>
        </w:rPr>
        <w:t>Research methods for history</w:t>
      </w:r>
      <w:r w:rsidRPr="00B8465D">
        <w:rPr>
          <w:rFonts w:ascii="Garamond" w:hAnsi="Garamond" w:cstheme="majorBidi"/>
          <w:color w:val="000000" w:themeColor="text1"/>
          <w:spacing w:val="-16"/>
          <w:sz w:val="24"/>
          <w:szCs w:val="24"/>
          <w:lang w:bidi="ar-DZ"/>
        </w:rPr>
        <w:t xml:space="preserve"> (</w:t>
      </w:r>
      <w:r w:rsidR="00D32B7B" w:rsidRPr="00B8465D">
        <w:rPr>
          <w:rFonts w:ascii="Garamond" w:hAnsi="Garamond" w:cstheme="majorBidi"/>
          <w:color w:val="000000" w:themeColor="text1"/>
          <w:spacing w:val="-16"/>
          <w:sz w:val="24"/>
          <w:szCs w:val="24"/>
          <w:lang w:bidi="ar-DZ"/>
        </w:rPr>
        <w:t>p</w:t>
      </w:r>
      <w:r w:rsidRPr="00B8465D">
        <w:rPr>
          <w:rFonts w:ascii="Garamond" w:hAnsi="Garamond" w:cstheme="majorBidi"/>
          <w:color w:val="000000" w:themeColor="text1"/>
          <w:spacing w:val="-16"/>
          <w:sz w:val="24"/>
          <w:szCs w:val="24"/>
          <w:lang w:bidi="ar-DZ"/>
        </w:rPr>
        <w:t xml:space="preserve">p. 13-29). Edinburgh: Edinburgh University Press. </w:t>
      </w:r>
    </w:p>
    <w:p w14:paraId="00C0C169" w14:textId="422FB227" w:rsidR="008128CF" w:rsidRPr="00B8465D" w:rsidRDefault="008128CF" w:rsidP="002E2E6B">
      <w:pPr>
        <w:spacing w:before="120" w:after="120" w:line="240" w:lineRule="auto"/>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Navaro</w:t>
      </w:r>
      <w:proofErr w:type="spellEnd"/>
      <w:r w:rsidRPr="00B8465D">
        <w:rPr>
          <w:rFonts w:ascii="Garamond" w:hAnsi="Garamond" w:cstheme="majorBidi"/>
          <w:color w:val="000000" w:themeColor="text1"/>
          <w:spacing w:val="-16"/>
          <w:sz w:val="24"/>
          <w:szCs w:val="24"/>
          <w:lang w:bidi="ar-DZ"/>
        </w:rPr>
        <w:t xml:space="preserve">, Y. (2020). The </w:t>
      </w:r>
      <w:r w:rsidR="00D32B7B" w:rsidRPr="00B8465D">
        <w:rPr>
          <w:rFonts w:ascii="Garamond" w:hAnsi="Garamond" w:cstheme="majorBidi"/>
          <w:color w:val="000000" w:themeColor="text1"/>
          <w:spacing w:val="-16"/>
          <w:sz w:val="24"/>
          <w:szCs w:val="24"/>
          <w:lang w:bidi="ar-DZ"/>
        </w:rPr>
        <w:t>a</w:t>
      </w:r>
      <w:r w:rsidRPr="00B8465D">
        <w:rPr>
          <w:rFonts w:ascii="Garamond" w:hAnsi="Garamond" w:cstheme="majorBidi"/>
          <w:color w:val="000000" w:themeColor="text1"/>
          <w:spacing w:val="-16"/>
          <w:sz w:val="24"/>
          <w:szCs w:val="24"/>
          <w:lang w:bidi="ar-DZ"/>
        </w:rPr>
        <w:t xml:space="preserve">ftermath of mass violence: </w:t>
      </w:r>
      <w:r w:rsidR="00D32B7B" w:rsidRPr="00B8465D">
        <w:rPr>
          <w:rFonts w:ascii="Garamond" w:hAnsi="Garamond" w:cstheme="majorBidi"/>
          <w:color w:val="000000" w:themeColor="text1"/>
          <w:spacing w:val="-16"/>
          <w:sz w:val="24"/>
          <w:szCs w:val="24"/>
          <w:lang w:bidi="ar-DZ"/>
        </w:rPr>
        <w:t>A</w:t>
      </w:r>
      <w:r w:rsidRPr="00B8465D">
        <w:rPr>
          <w:rFonts w:ascii="Garamond" w:hAnsi="Garamond" w:cstheme="majorBidi"/>
          <w:color w:val="000000" w:themeColor="text1"/>
          <w:spacing w:val="-16"/>
          <w:sz w:val="24"/>
          <w:szCs w:val="24"/>
          <w:lang w:bidi="ar-DZ"/>
        </w:rPr>
        <w:t xml:space="preserve"> negative methodology. </w:t>
      </w:r>
      <w:r w:rsidRPr="00B8465D">
        <w:rPr>
          <w:rFonts w:ascii="Garamond" w:hAnsi="Garamond" w:cstheme="majorBidi"/>
          <w:i/>
          <w:iCs/>
          <w:color w:val="000000" w:themeColor="text1"/>
          <w:spacing w:val="-16"/>
          <w:sz w:val="24"/>
          <w:szCs w:val="24"/>
          <w:lang w:bidi="ar-DZ"/>
        </w:rPr>
        <w:t>Annual Review of Anthropology</w:t>
      </w:r>
      <w:r w:rsidRPr="00B8465D">
        <w:rPr>
          <w:rFonts w:ascii="Garamond" w:hAnsi="Garamond" w:cstheme="majorBidi"/>
          <w:color w:val="000000" w:themeColor="text1"/>
          <w:spacing w:val="-16"/>
          <w:sz w:val="24"/>
          <w:szCs w:val="24"/>
          <w:lang w:bidi="ar-DZ"/>
        </w:rPr>
        <w:t>, 49, 161-173.</w:t>
      </w:r>
    </w:p>
    <w:p w14:paraId="7553C53D" w14:textId="0F5DD83B" w:rsidR="008233FC" w:rsidRPr="00B8465D" w:rsidRDefault="008233FC"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Odumosu</w:t>
      </w:r>
      <w:proofErr w:type="spellEnd"/>
      <w:r w:rsidRPr="00B8465D">
        <w:rPr>
          <w:rFonts w:ascii="Garamond" w:hAnsi="Garamond" w:cstheme="majorBidi"/>
          <w:color w:val="000000" w:themeColor="text1"/>
          <w:spacing w:val="-16"/>
          <w:sz w:val="24"/>
          <w:szCs w:val="24"/>
          <w:lang w:bidi="ar-DZ"/>
        </w:rPr>
        <w:t xml:space="preserve">, T. </w:t>
      </w:r>
      <w:r w:rsidR="001661AE" w:rsidRPr="00B8465D">
        <w:rPr>
          <w:rFonts w:ascii="Garamond" w:hAnsi="Garamond" w:cstheme="majorBidi"/>
          <w:color w:val="000000" w:themeColor="text1"/>
          <w:spacing w:val="-16"/>
          <w:sz w:val="24"/>
          <w:szCs w:val="24"/>
          <w:lang w:bidi="ar-DZ"/>
        </w:rPr>
        <w:t>(</w:t>
      </w:r>
      <w:r w:rsidRPr="00B8465D">
        <w:rPr>
          <w:rFonts w:ascii="Garamond" w:hAnsi="Garamond" w:cstheme="majorBidi"/>
          <w:color w:val="000000" w:themeColor="text1"/>
          <w:spacing w:val="-16"/>
          <w:sz w:val="24"/>
          <w:szCs w:val="24"/>
          <w:lang w:bidi="ar-DZ"/>
        </w:rPr>
        <w:t>2020</w:t>
      </w:r>
      <w:r w:rsidR="001661AE" w:rsidRPr="00B8465D">
        <w:rPr>
          <w:rFonts w:ascii="Garamond" w:hAnsi="Garamond" w:cstheme="majorBidi"/>
          <w:color w:val="000000" w:themeColor="text1"/>
          <w:spacing w:val="-16"/>
          <w:sz w:val="24"/>
          <w:szCs w:val="24"/>
          <w:lang w:bidi="ar-DZ"/>
        </w:rPr>
        <w:t>).</w:t>
      </w:r>
      <w:r w:rsidRPr="00B8465D">
        <w:rPr>
          <w:rFonts w:ascii="Garamond" w:hAnsi="Garamond" w:cstheme="majorBidi"/>
          <w:color w:val="000000" w:themeColor="text1"/>
          <w:spacing w:val="-16"/>
          <w:sz w:val="24"/>
          <w:szCs w:val="24"/>
          <w:lang w:bidi="ar-DZ"/>
        </w:rPr>
        <w:t xml:space="preserve"> The crying child: </w:t>
      </w:r>
      <w:r w:rsidR="001661AE" w:rsidRPr="00B8465D">
        <w:rPr>
          <w:rFonts w:ascii="Garamond" w:hAnsi="Garamond" w:cstheme="majorBidi"/>
          <w:color w:val="000000" w:themeColor="text1"/>
          <w:spacing w:val="-16"/>
          <w:sz w:val="24"/>
          <w:szCs w:val="24"/>
          <w:lang w:bidi="ar-DZ"/>
        </w:rPr>
        <w:t>O</w:t>
      </w:r>
      <w:r w:rsidRPr="00B8465D">
        <w:rPr>
          <w:rFonts w:ascii="Garamond" w:hAnsi="Garamond" w:cstheme="majorBidi"/>
          <w:color w:val="000000" w:themeColor="text1"/>
          <w:spacing w:val="-16"/>
          <w:sz w:val="24"/>
          <w:szCs w:val="24"/>
          <w:lang w:bidi="ar-DZ"/>
        </w:rPr>
        <w:t xml:space="preserve">n colonial archives, digitization, and ethics of care in the cultural commons. </w:t>
      </w:r>
      <w:r w:rsidRPr="00B8465D">
        <w:rPr>
          <w:rFonts w:ascii="Garamond" w:hAnsi="Garamond" w:cstheme="majorBidi"/>
          <w:i/>
          <w:iCs/>
          <w:color w:val="000000" w:themeColor="text1"/>
          <w:spacing w:val="-16"/>
          <w:sz w:val="24"/>
          <w:szCs w:val="24"/>
          <w:lang w:bidi="ar-DZ"/>
        </w:rPr>
        <w:t>Current Anthropology</w:t>
      </w:r>
      <w:r w:rsidRPr="00B8465D">
        <w:rPr>
          <w:rFonts w:ascii="Garamond" w:hAnsi="Garamond" w:cstheme="majorBidi"/>
          <w:color w:val="000000" w:themeColor="text1"/>
          <w:spacing w:val="-16"/>
          <w:sz w:val="24"/>
          <w:szCs w:val="24"/>
          <w:lang w:bidi="ar-DZ"/>
        </w:rPr>
        <w:t xml:space="preserve"> 61(S22)</w:t>
      </w:r>
      <w:r w:rsidR="00566AA0" w:rsidRPr="00B8465D">
        <w:rPr>
          <w:rFonts w:ascii="Garamond" w:hAnsi="Garamond" w:cstheme="majorBidi"/>
          <w:color w:val="000000" w:themeColor="text1"/>
          <w:spacing w:val="-16"/>
          <w:sz w:val="24"/>
          <w:szCs w:val="24"/>
          <w:lang w:bidi="ar-DZ"/>
        </w:rPr>
        <w:t xml:space="preserve">, </w:t>
      </w:r>
      <w:r w:rsidRPr="00B8465D">
        <w:rPr>
          <w:rFonts w:ascii="Garamond" w:hAnsi="Garamond" w:cstheme="majorBidi"/>
          <w:color w:val="000000" w:themeColor="text1"/>
          <w:spacing w:val="-16"/>
          <w:sz w:val="24"/>
          <w:szCs w:val="24"/>
          <w:lang w:bidi="ar-DZ"/>
        </w:rPr>
        <w:t xml:space="preserve">S289-S302. </w:t>
      </w:r>
    </w:p>
    <w:p w14:paraId="48B96FF6" w14:textId="588772A0" w:rsidR="004C6A4A" w:rsidRPr="00B8465D" w:rsidRDefault="004C6A4A" w:rsidP="005C75DE">
      <w:pPr>
        <w:spacing w:before="120" w:after="120" w:line="240" w:lineRule="auto"/>
        <w:ind w:left="720" w:hanging="72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 xml:space="preserve">Othman O. (2017, December 13) Jared: How do we deal with our stolen history? </w:t>
      </w:r>
      <w:r w:rsidRPr="00B8465D">
        <w:rPr>
          <w:rFonts w:ascii="Garamond" w:hAnsi="Garamond" w:cstheme="majorBidi"/>
          <w:i/>
          <w:iCs/>
          <w:color w:val="000000" w:themeColor="text1"/>
          <w:spacing w:val="-16"/>
          <w:sz w:val="24"/>
          <w:szCs w:val="24"/>
          <w:lang w:bidi="ar-DZ"/>
        </w:rPr>
        <w:t>7iber</w:t>
      </w:r>
      <w:r w:rsidRPr="00B8465D">
        <w:rPr>
          <w:rFonts w:ascii="Garamond" w:hAnsi="Garamond" w:cstheme="majorBidi"/>
          <w:color w:val="000000" w:themeColor="text1"/>
          <w:spacing w:val="-16"/>
          <w:sz w:val="24"/>
          <w:szCs w:val="24"/>
          <w:lang w:bidi="ar-DZ"/>
        </w:rPr>
        <w:t xml:space="preserve">. </w:t>
      </w:r>
      <w:r w:rsidR="008233FC" w:rsidRPr="00B8465D">
        <w:rPr>
          <w:rFonts w:ascii="Garamond" w:hAnsi="Garamond" w:cstheme="majorBidi"/>
          <w:color w:val="000000" w:themeColor="text1"/>
          <w:spacing w:val="-16"/>
          <w:sz w:val="24"/>
          <w:szCs w:val="24"/>
          <w:lang w:bidi="ar-DZ"/>
        </w:rPr>
        <w:fldChar w:fldCharType="begin"/>
      </w:r>
      <w:r w:rsidR="008233FC" w:rsidRPr="00B8465D">
        <w:rPr>
          <w:rFonts w:ascii="Garamond" w:hAnsi="Garamond" w:cstheme="majorBidi"/>
          <w:color w:val="000000" w:themeColor="text1"/>
          <w:spacing w:val="-16"/>
          <w:sz w:val="24"/>
          <w:szCs w:val="24"/>
          <w:lang w:bidi="ar-DZ"/>
        </w:rPr>
        <w:instrText xml:space="preserve"> K "https://www.7iber.com/politics-economics/jrayed-our-stolen-history/" </w:instrText>
      </w:r>
      <w:r w:rsidR="008233FC" w:rsidRPr="00B8465D">
        <w:rPr>
          <w:rFonts w:ascii="Garamond" w:hAnsi="Garamond" w:cstheme="majorBidi"/>
          <w:color w:val="000000" w:themeColor="text1"/>
          <w:spacing w:val="-16"/>
          <w:sz w:val="24"/>
          <w:szCs w:val="24"/>
          <w:lang w:bidi="ar-DZ"/>
        </w:rPr>
        <w:fldChar w:fldCharType="separate"/>
      </w:r>
      <w:r w:rsidR="008233FC" w:rsidRPr="00B8465D">
        <w:rPr>
          <w:rStyle w:val="Hyperlink"/>
          <w:rFonts w:ascii="Garamond" w:hAnsi="Garamond" w:cstheme="majorBidi"/>
          <w:spacing w:val="-16"/>
          <w:sz w:val="24"/>
          <w:szCs w:val="24"/>
          <w:lang w:bidi="ar-DZ"/>
        </w:rPr>
        <w:t>https://www.7iber.com/politics-economics/jrayed-our-stolen-history/</w:t>
      </w:r>
      <w:r w:rsidR="008233FC" w:rsidRPr="00B8465D">
        <w:rPr>
          <w:rFonts w:ascii="Garamond" w:hAnsi="Garamond" w:cstheme="majorBidi"/>
          <w:color w:val="000000" w:themeColor="text1"/>
          <w:spacing w:val="-16"/>
          <w:sz w:val="24"/>
          <w:szCs w:val="24"/>
          <w:lang w:bidi="ar-DZ"/>
        </w:rPr>
        <w:fldChar w:fldCharType="end"/>
      </w:r>
    </w:p>
    <w:p w14:paraId="625A2268" w14:textId="77777777" w:rsidR="00E04E4B" w:rsidRPr="00B8465D" w:rsidRDefault="00E04E4B"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Pappé</w:t>
      </w:r>
      <w:proofErr w:type="spellEnd"/>
      <w:r w:rsidRPr="00B8465D">
        <w:rPr>
          <w:rFonts w:ascii="Garamond" w:hAnsi="Garamond" w:cstheme="majorBidi"/>
          <w:color w:val="000000" w:themeColor="text1"/>
          <w:spacing w:val="-16"/>
          <w:sz w:val="24"/>
          <w:szCs w:val="24"/>
          <w:lang w:bidi="ar-DZ"/>
        </w:rPr>
        <w:t>, I. (2006). The 1948 ethnic cleansing of Palestine. </w:t>
      </w:r>
      <w:r w:rsidRPr="00B8465D">
        <w:rPr>
          <w:rFonts w:ascii="Garamond" w:hAnsi="Garamond" w:cstheme="majorBidi"/>
          <w:i/>
          <w:iCs/>
          <w:color w:val="000000" w:themeColor="text1"/>
          <w:spacing w:val="-16"/>
          <w:sz w:val="24"/>
          <w:szCs w:val="24"/>
          <w:lang w:bidi="ar-DZ"/>
        </w:rPr>
        <w:t>Journal of Palestine Studies</w:t>
      </w:r>
      <w:r w:rsidRPr="00B8465D">
        <w:rPr>
          <w:rFonts w:ascii="Garamond" w:hAnsi="Garamond" w:cstheme="majorBidi"/>
          <w:color w:val="000000" w:themeColor="text1"/>
          <w:spacing w:val="-16"/>
          <w:sz w:val="24"/>
          <w:szCs w:val="24"/>
          <w:lang w:bidi="ar-DZ"/>
        </w:rPr>
        <w:t>, 36(1), 6-20.</w:t>
      </w:r>
    </w:p>
    <w:p w14:paraId="2B1A18B5" w14:textId="7E296BEC" w:rsidR="00BA0A1A" w:rsidRPr="00B8465D" w:rsidRDefault="0057586D"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Rouhana</w:t>
      </w:r>
      <w:proofErr w:type="spellEnd"/>
      <w:r w:rsidRPr="00B8465D">
        <w:rPr>
          <w:rFonts w:ascii="Garamond" w:hAnsi="Garamond" w:cstheme="majorBidi"/>
          <w:color w:val="000000" w:themeColor="text1"/>
          <w:spacing w:val="-16"/>
          <w:sz w:val="24"/>
          <w:szCs w:val="24"/>
          <w:lang w:bidi="ar-DZ"/>
        </w:rPr>
        <w:t xml:space="preserve">, N. N., &amp; Sabbagh-Khoury, A. (2019). Memory and the </w:t>
      </w:r>
      <w:r w:rsidR="00D32B7B" w:rsidRPr="00B8465D">
        <w:rPr>
          <w:rFonts w:ascii="Garamond" w:hAnsi="Garamond" w:cstheme="majorBidi"/>
          <w:color w:val="000000" w:themeColor="text1"/>
          <w:spacing w:val="-16"/>
          <w:sz w:val="24"/>
          <w:szCs w:val="24"/>
          <w:lang w:bidi="ar-DZ"/>
        </w:rPr>
        <w:t>r</w:t>
      </w:r>
      <w:r w:rsidRPr="00B8465D">
        <w:rPr>
          <w:rFonts w:ascii="Garamond" w:hAnsi="Garamond" w:cstheme="majorBidi"/>
          <w:color w:val="000000" w:themeColor="text1"/>
          <w:spacing w:val="-16"/>
          <w:sz w:val="24"/>
          <w:szCs w:val="24"/>
          <w:lang w:bidi="ar-DZ"/>
        </w:rPr>
        <w:t xml:space="preserve">eturn of </w:t>
      </w:r>
      <w:r w:rsidR="00D32B7B" w:rsidRPr="00B8465D">
        <w:rPr>
          <w:rFonts w:ascii="Garamond" w:hAnsi="Garamond" w:cstheme="majorBidi"/>
          <w:color w:val="000000" w:themeColor="text1"/>
          <w:spacing w:val="-16"/>
          <w:sz w:val="24"/>
          <w:szCs w:val="24"/>
          <w:lang w:bidi="ar-DZ"/>
        </w:rPr>
        <w:t>h</w:t>
      </w:r>
      <w:r w:rsidRPr="00B8465D">
        <w:rPr>
          <w:rFonts w:ascii="Garamond" w:hAnsi="Garamond" w:cstheme="majorBidi"/>
          <w:color w:val="000000" w:themeColor="text1"/>
          <w:spacing w:val="-16"/>
          <w:sz w:val="24"/>
          <w:szCs w:val="24"/>
          <w:lang w:bidi="ar-DZ"/>
        </w:rPr>
        <w:t xml:space="preserve">istory in a </w:t>
      </w:r>
      <w:r w:rsidR="00D32B7B" w:rsidRPr="00B8465D">
        <w:rPr>
          <w:rFonts w:ascii="Garamond" w:hAnsi="Garamond" w:cstheme="majorBidi"/>
          <w:color w:val="000000" w:themeColor="text1"/>
          <w:spacing w:val="-16"/>
          <w:sz w:val="24"/>
          <w:szCs w:val="24"/>
          <w:lang w:bidi="ar-DZ"/>
        </w:rPr>
        <w:t>s</w:t>
      </w:r>
      <w:r w:rsidRPr="00B8465D">
        <w:rPr>
          <w:rFonts w:ascii="Garamond" w:hAnsi="Garamond" w:cstheme="majorBidi"/>
          <w:color w:val="000000" w:themeColor="text1"/>
          <w:spacing w:val="-16"/>
          <w:sz w:val="24"/>
          <w:szCs w:val="24"/>
          <w:lang w:bidi="ar-DZ"/>
        </w:rPr>
        <w:t xml:space="preserve">ettler-colonial </w:t>
      </w:r>
      <w:r w:rsidR="00D32B7B" w:rsidRPr="00B8465D">
        <w:rPr>
          <w:rFonts w:ascii="Garamond" w:hAnsi="Garamond" w:cstheme="majorBidi"/>
          <w:color w:val="000000" w:themeColor="text1"/>
          <w:spacing w:val="-16"/>
          <w:sz w:val="24"/>
          <w:szCs w:val="24"/>
          <w:lang w:bidi="ar-DZ"/>
        </w:rPr>
        <w:t>c</w:t>
      </w:r>
      <w:r w:rsidRPr="00B8465D">
        <w:rPr>
          <w:rFonts w:ascii="Garamond" w:hAnsi="Garamond" w:cstheme="majorBidi"/>
          <w:color w:val="000000" w:themeColor="text1"/>
          <w:spacing w:val="-16"/>
          <w:sz w:val="24"/>
          <w:szCs w:val="24"/>
          <w:lang w:bidi="ar-DZ"/>
        </w:rPr>
        <w:t xml:space="preserve">ontext: The </w:t>
      </w:r>
      <w:r w:rsidR="00D32B7B" w:rsidRPr="00B8465D">
        <w:rPr>
          <w:rFonts w:ascii="Garamond" w:hAnsi="Garamond" w:cstheme="majorBidi"/>
          <w:color w:val="000000" w:themeColor="text1"/>
          <w:spacing w:val="-16"/>
          <w:sz w:val="24"/>
          <w:szCs w:val="24"/>
          <w:lang w:bidi="ar-DZ"/>
        </w:rPr>
        <w:t>c</w:t>
      </w:r>
      <w:r w:rsidRPr="00B8465D">
        <w:rPr>
          <w:rFonts w:ascii="Garamond" w:hAnsi="Garamond" w:cstheme="majorBidi"/>
          <w:color w:val="000000" w:themeColor="text1"/>
          <w:spacing w:val="-16"/>
          <w:sz w:val="24"/>
          <w:szCs w:val="24"/>
          <w:lang w:bidi="ar-DZ"/>
        </w:rPr>
        <w:t>ase of the Palestinians in Israel. </w:t>
      </w:r>
      <w:r w:rsidRPr="00B8465D">
        <w:rPr>
          <w:rFonts w:ascii="Garamond" w:hAnsi="Garamond" w:cstheme="majorBidi"/>
          <w:i/>
          <w:iCs/>
          <w:color w:val="000000" w:themeColor="text1"/>
          <w:spacing w:val="-16"/>
          <w:sz w:val="24"/>
          <w:szCs w:val="24"/>
          <w:lang w:bidi="ar-DZ"/>
        </w:rPr>
        <w:t>Interventions</w:t>
      </w:r>
      <w:r w:rsidRPr="00B8465D">
        <w:rPr>
          <w:rFonts w:ascii="Garamond" w:hAnsi="Garamond" w:cstheme="majorBidi"/>
          <w:color w:val="000000" w:themeColor="text1"/>
          <w:spacing w:val="-16"/>
          <w:sz w:val="24"/>
          <w:szCs w:val="24"/>
          <w:lang w:bidi="ar-DZ"/>
        </w:rPr>
        <w:t xml:space="preserve">, 21(4), 527-550. </w:t>
      </w:r>
    </w:p>
    <w:p w14:paraId="5EC568CD" w14:textId="3782288C" w:rsidR="003C3D0B" w:rsidRPr="00B8465D" w:rsidRDefault="003C3D0B" w:rsidP="002E2E6B">
      <w:pPr>
        <w:spacing w:before="120" w:after="120" w:line="240" w:lineRule="auto"/>
        <w:ind w:left="720" w:hanging="72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Sabbagh-Khoury, A. (2022). Settler colonialism and the archives of apprehension. </w:t>
      </w:r>
      <w:r w:rsidRPr="00B8465D">
        <w:rPr>
          <w:rFonts w:ascii="Garamond" w:hAnsi="Garamond" w:cstheme="majorBidi"/>
          <w:i/>
          <w:iCs/>
          <w:color w:val="000000" w:themeColor="text1"/>
          <w:spacing w:val="-16"/>
          <w:sz w:val="24"/>
          <w:szCs w:val="24"/>
          <w:lang w:bidi="ar-DZ"/>
        </w:rPr>
        <w:t>Current Sociology</w:t>
      </w:r>
      <w:r w:rsidRPr="00B8465D">
        <w:rPr>
          <w:rFonts w:ascii="Garamond" w:hAnsi="Garamond" w:cstheme="majorBidi"/>
          <w:color w:val="000000" w:themeColor="text1"/>
          <w:spacing w:val="-16"/>
          <w:sz w:val="24"/>
          <w:szCs w:val="24"/>
          <w:lang w:bidi="ar-DZ"/>
        </w:rPr>
        <w:t>.</w:t>
      </w:r>
      <w:r w:rsidR="00AE35DE" w:rsidRPr="00B8465D">
        <w:rPr>
          <w:rFonts w:ascii="Garamond" w:hAnsi="Garamond" w:cstheme="majorBidi"/>
          <w:color w:val="000000" w:themeColor="text1"/>
          <w:spacing w:val="-16"/>
          <w:sz w:val="24"/>
          <w:szCs w:val="24"/>
          <w:lang w:bidi="ar-DZ"/>
        </w:rPr>
        <w:t xml:space="preserve"> </w:t>
      </w:r>
      <w:hyperlink r:id="rId13" w:history="1">
        <w:r w:rsidR="00AE35DE" w:rsidRPr="00B8465D">
          <w:rPr>
            <w:rStyle w:val="Hyperlink"/>
            <w:rFonts w:ascii="Garamond" w:hAnsi="Garamond" w:cstheme="majorBidi"/>
            <w:spacing w:val="-16"/>
            <w:sz w:val="24"/>
            <w:szCs w:val="24"/>
            <w:lang w:bidi="ar-DZ"/>
          </w:rPr>
          <w:t>https://doi.org/10.1177/00113921221100580</w:t>
        </w:r>
      </w:hyperlink>
      <w:r w:rsidR="00AE35DE" w:rsidRPr="00B8465D">
        <w:rPr>
          <w:rFonts w:ascii="Garamond" w:hAnsi="Garamond" w:cstheme="majorBidi"/>
          <w:color w:val="000000" w:themeColor="text1"/>
          <w:spacing w:val="-16"/>
          <w:sz w:val="24"/>
          <w:szCs w:val="24"/>
          <w:lang w:bidi="ar-DZ"/>
        </w:rPr>
        <w:t xml:space="preserve">. </w:t>
      </w:r>
    </w:p>
    <w:p w14:paraId="4B88D935" w14:textId="7873A419" w:rsidR="002E0D32" w:rsidRPr="00B8465D" w:rsidRDefault="002E0D32"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Sela</w:t>
      </w:r>
      <w:proofErr w:type="spellEnd"/>
      <w:r w:rsidRPr="00B8465D">
        <w:rPr>
          <w:rFonts w:ascii="Garamond" w:hAnsi="Garamond" w:cstheme="majorBidi"/>
          <w:color w:val="000000" w:themeColor="text1"/>
          <w:spacing w:val="-16"/>
          <w:sz w:val="24"/>
          <w:szCs w:val="24"/>
          <w:lang w:bidi="ar-DZ"/>
        </w:rPr>
        <w:t xml:space="preserve">, R. (2013). Scouting Palestinian Territory, 1940-1948: </w:t>
      </w:r>
      <w:proofErr w:type="spellStart"/>
      <w:r w:rsidRPr="00B8465D">
        <w:rPr>
          <w:rFonts w:ascii="Garamond" w:hAnsi="Garamond" w:cstheme="majorBidi"/>
          <w:color w:val="000000" w:themeColor="text1"/>
          <w:spacing w:val="-16"/>
          <w:sz w:val="24"/>
          <w:szCs w:val="24"/>
          <w:lang w:bidi="ar-DZ"/>
        </w:rPr>
        <w:t>Haganah</w:t>
      </w:r>
      <w:proofErr w:type="spellEnd"/>
      <w:r w:rsidRPr="00B8465D">
        <w:rPr>
          <w:rFonts w:ascii="Garamond" w:hAnsi="Garamond" w:cstheme="majorBidi"/>
          <w:color w:val="000000" w:themeColor="text1"/>
          <w:spacing w:val="-16"/>
          <w:sz w:val="24"/>
          <w:szCs w:val="24"/>
          <w:lang w:bidi="ar-DZ"/>
        </w:rPr>
        <w:t xml:space="preserve"> Village Files, Aerial Photos, and Surveys. </w:t>
      </w:r>
      <w:r w:rsidRPr="00B8465D">
        <w:rPr>
          <w:rFonts w:ascii="Garamond" w:hAnsi="Garamond" w:cstheme="majorBidi"/>
          <w:i/>
          <w:iCs/>
          <w:color w:val="000000" w:themeColor="text1"/>
          <w:spacing w:val="-16"/>
          <w:sz w:val="24"/>
          <w:szCs w:val="24"/>
          <w:lang w:bidi="ar-DZ"/>
        </w:rPr>
        <w:t>Jerusalem Quarterly</w:t>
      </w:r>
      <w:r w:rsidRPr="00B8465D">
        <w:rPr>
          <w:rFonts w:ascii="Garamond" w:hAnsi="Garamond" w:cstheme="majorBidi"/>
          <w:color w:val="000000" w:themeColor="text1"/>
          <w:spacing w:val="-16"/>
          <w:sz w:val="24"/>
          <w:szCs w:val="24"/>
          <w:lang w:bidi="ar-DZ"/>
        </w:rPr>
        <w:t>, (52)</w:t>
      </w:r>
      <w:r w:rsidR="002512A0" w:rsidRPr="00B8465D">
        <w:rPr>
          <w:rFonts w:ascii="Garamond" w:hAnsi="Garamond" w:cstheme="majorBidi"/>
          <w:color w:val="000000" w:themeColor="text1"/>
          <w:spacing w:val="-16"/>
          <w:sz w:val="24"/>
          <w:szCs w:val="24"/>
          <w:lang w:bidi="ar-DZ"/>
        </w:rPr>
        <w:t>, 38-</w:t>
      </w:r>
      <w:r w:rsidR="00663223" w:rsidRPr="00B8465D">
        <w:rPr>
          <w:rFonts w:ascii="Garamond" w:hAnsi="Garamond" w:cstheme="majorBidi"/>
          <w:color w:val="000000" w:themeColor="text1"/>
          <w:spacing w:val="-16"/>
          <w:sz w:val="24"/>
          <w:szCs w:val="24"/>
          <w:lang w:bidi="ar-DZ"/>
        </w:rPr>
        <w:t>50</w:t>
      </w:r>
      <w:r w:rsidRPr="00B8465D">
        <w:rPr>
          <w:rFonts w:ascii="Garamond" w:hAnsi="Garamond" w:cstheme="majorBidi"/>
          <w:color w:val="000000" w:themeColor="text1"/>
          <w:spacing w:val="-16"/>
          <w:sz w:val="24"/>
          <w:szCs w:val="24"/>
          <w:lang w:bidi="ar-DZ"/>
        </w:rPr>
        <w:t>.</w:t>
      </w:r>
    </w:p>
    <w:p w14:paraId="631469D4" w14:textId="226D93CE" w:rsidR="00BD7B0B" w:rsidRPr="00B8465D" w:rsidRDefault="00BD7B0B"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Sela</w:t>
      </w:r>
      <w:proofErr w:type="spellEnd"/>
      <w:r w:rsidRPr="00B8465D">
        <w:rPr>
          <w:rFonts w:ascii="Garamond" w:hAnsi="Garamond" w:cstheme="majorBidi"/>
          <w:color w:val="000000" w:themeColor="text1"/>
          <w:spacing w:val="-16"/>
          <w:sz w:val="24"/>
          <w:szCs w:val="24"/>
          <w:lang w:bidi="ar-DZ"/>
        </w:rPr>
        <w:t xml:space="preserve">, R. (2017). Seized in Beirut: The </w:t>
      </w:r>
      <w:r w:rsidR="00D32B7B" w:rsidRPr="00B8465D">
        <w:rPr>
          <w:rFonts w:ascii="Garamond" w:hAnsi="Garamond" w:cstheme="majorBidi"/>
          <w:color w:val="000000" w:themeColor="text1"/>
          <w:spacing w:val="-16"/>
          <w:sz w:val="24"/>
          <w:szCs w:val="24"/>
          <w:lang w:bidi="ar-DZ"/>
        </w:rPr>
        <w:t>p</w:t>
      </w:r>
      <w:r w:rsidRPr="00B8465D">
        <w:rPr>
          <w:rFonts w:ascii="Garamond" w:hAnsi="Garamond" w:cstheme="majorBidi"/>
          <w:color w:val="000000" w:themeColor="text1"/>
          <w:spacing w:val="-16"/>
          <w:sz w:val="24"/>
          <w:szCs w:val="24"/>
          <w:lang w:bidi="ar-DZ"/>
        </w:rPr>
        <w:t xml:space="preserve">lundered </w:t>
      </w:r>
      <w:r w:rsidR="00D32B7B" w:rsidRPr="00B8465D">
        <w:rPr>
          <w:rFonts w:ascii="Garamond" w:hAnsi="Garamond" w:cstheme="majorBidi"/>
          <w:color w:val="000000" w:themeColor="text1"/>
          <w:spacing w:val="-16"/>
          <w:sz w:val="24"/>
          <w:szCs w:val="24"/>
          <w:lang w:bidi="ar-DZ"/>
        </w:rPr>
        <w:t>a</w:t>
      </w:r>
      <w:r w:rsidRPr="00B8465D">
        <w:rPr>
          <w:rFonts w:ascii="Garamond" w:hAnsi="Garamond" w:cstheme="majorBidi"/>
          <w:color w:val="000000" w:themeColor="text1"/>
          <w:spacing w:val="-16"/>
          <w:sz w:val="24"/>
          <w:szCs w:val="24"/>
          <w:lang w:bidi="ar-DZ"/>
        </w:rPr>
        <w:t>rchives of the Palestinian Cinema Institution and Cultural Arts Section. </w:t>
      </w:r>
      <w:r w:rsidRPr="00B8465D">
        <w:rPr>
          <w:rFonts w:ascii="Garamond" w:hAnsi="Garamond" w:cstheme="majorBidi"/>
          <w:i/>
          <w:iCs/>
          <w:color w:val="000000" w:themeColor="text1"/>
          <w:spacing w:val="-16"/>
          <w:sz w:val="24"/>
          <w:szCs w:val="24"/>
          <w:lang w:bidi="ar-DZ"/>
        </w:rPr>
        <w:t>Anthropology of the Middle East</w:t>
      </w:r>
      <w:r w:rsidRPr="00B8465D">
        <w:rPr>
          <w:rFonts w:ascii="Garamond" w:hAnsi="Garamond" w:cstheme="majorBidi"/>
          <w:color w:val="000000" w:themeColor="text1"/>
          <w:spacing w:val="-16"/>
          <w:sz w:val="24"/>
          <w:szCs w:val="24"/>
          <w:lang w:bidi="ar-DZ"/>
        </w:rPr>
        <w:t>, 12(1), 83-114.</w:t>
      </w:r>
    </w:p>
    <w:p w14:paraId="11663023" w14:textId="351E3643" w:rsidR="004D669B" w:rsidRPr="00B8465D" w:rsidRDefault="004D669B"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Sela</w:t>
      </w:r>
      <w:proofErr w:type="spellEnd"/>
      <w:r w:rsidRPr="00B8465D">
        <w:rPr>
          <w:rFonts w:ascii="Garamond" w:hAnsi="Garamond" w:cstheme="majorBidi"/>
          <w:color w:val="000000" w:themeColor="text1"/>
          <w:spacing w:val="-16"/>
          <w:sz w:val="24"/>
          <w:szCs w:val="24"/>
          <w:lang w:bidi="ar-DZ"/>
        </w:rPr>
        <w:t>, R. (2018). The genealogy of colonial plunder and erasure–Israel's control over Palestinian archives. </w:t>
      </w:r>
      <w:r w:rsidRPr="00B8465D">
        <w:rPr>
          <w:rFonts w:ascii="Garamond" w:hAnsi="Garamond" w:cstheme="majorBidi"/>
          <w:i/>
          <w:iCs/>
          <w:color w:val="000000" w:themeColor="text1"/>
          <w:spacing w:val="-16"/>
          <w:sz w:val="24"/>
          <w:szCs w:val="24"/>
          <w:lang w:bidi="ar-DZ"/>
        </w:rPr>
        <w:t>Social Semiotics</w:t>
      </w:r>
      <w:r w:rsidRPr="00B8465D">
        <w:rPr>
          <w:rFonts w:ascii="Garamond" w:hAnsi="Garamond" w:cstheme="majorBidi"/>
          <w:color w:val="000000" w:themeColor="text1"/>
          <w:spacing w:val="-16"/>
          <w:sz w:val="24"/>
          <w:szCs w:val="24"/>
          <w:lang w:bidi="ar-DZ"/>
        </w:rPr>
        <w:t>, 28(2), 201-229.</w:t>
      </w:r>
    </w:p>
    <w:p w14:paraId="7F5DE5CA" w14:textId="60CBFF3B" w:rsidR="008F7C23" w:rsidRPr="00B8465D" w:rsidRDefault="008F7C23"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lastRenderedPageBreak/>
        <w:t>Sela</w:t>
      </w:r>
      <w:proofErr w:type="spellEnd"/>
      <w:r w:rsidRPr="00B8465D">
        <w:rPr>
          <w:rFonts w:ascii="Garamond" w:hAnsi="Garamond" w:cstheme="majorBidi"/>
          <w:color w:val="000000" w:themeColor="text1"/>
          <w:spacing w:val="-16"/>
          <w:sz w:val="24"/>
          <w:szCs w:val="24"/>
          <w:lang w:bidi="ar-DZ"/>
        </w:rPr>
        <w:t xml:space="preserve">, R. (2022). Ghosts in the archive: The </w:t>
      </w:r>
      <w:r w:rsidR="0015238F" w:rsidRPr="00B8465D">
        <w:rPr>
          <w:rFonts w:ascii="Garamond" w:hAnsi="Garamond" w:cstheme="majorBidi"/>
          <w:color w:val="000000" w:themeColor="text1"/>
          <w:spacing w:val="-16"/>
          <w:sz w:val="24"/>
          <w:szCs w:val="24"/>
          <w:lang w:bidi="ar-DZ"/>
        </w:rPr>
        <w:t>Palestinian</w:t>
      </w:r>
      <w:r w:rsidRPr="00B8465D">
        <w:rPr>
          <w:rFonts w:ascii="Garamond" w:hAnsi="Garamond" w:cstheme="majorBidi"/>
          <w:color w:val="000000" w:themeColor="text1"/>
          <w:spacing w:val="-16"/>
          <w:sz w:val="24"/>
          <w:szCs w:val="24"/>
          <w:lang w:bidi="ar-DZ"/>
        </w:rPr>
        <w:t xml:space="preserve"> villages and the </w:t>
      </w:r>
      <w:r w:rsidR="00D32B7B" w:rsidRPr="00B8465D">
        <w:rPr>
          <w:rFonts w:ascii="Garamond" w:hAnsi="Garamond" w:cstheme="majorBidi"/>
          <w:color w:val="000000" w:themeColor="text1"/>
          <w:spacing w:val="-16"/>
          <w:sz w:val="24"/>
          <w:szCs w:val="24"/>
          <w:lang w:bidi="ar-DZ"/>
        </w:rPr>
        <w:t>d</w:t>
      </w:r>
      <w:r w:rsidRPr="00B8465D">
        <w:rPr>
          <w:rFonts w:ascii="Garamond" w:hAnsi="Garamond" w:cstheme="majorBidi"/>
          <w:color w:val="000000" w:themeColor="text1"/>
          <w:spacing w:val="-16"/>
          <w:sz w:val="24"/>
          <w:szCs w:val="24"/>
          <w:lang w:bidi="ar-DZ"/>
        </w:rPr>
        <w:t>ecolonial archives. </w:t>
      </w:r>
      <w:proofErr w:type="spellStart"/>
      <w:r w:rsidRPr="00B8465D">
        <w:rPr>
          <w:rFonts w:ascii="Garamond" w:hAnsi="Garamond" w:cstheme="majorBidi"/>
          <w:i/>
          <w:iCs/>
          <w:color w:val="000000" w:themeColor="text1"/>
          <w:spacing w:val="-16"/>
          <w:sz w:val="24"/>
          <w:szCs w:val="24"/>
          <w:lang w:bidi="ar-DZ"/>
        </w:rPr>
        <w:t>GeoJournal</w:t>
      </w:r>
      <w:proofErr w:type="spellEnd"/>
      <w:r w:rsidRPr="00B8465D">
        <w:rPr>
          <w:rFonts w:ascii="Garamond" w:hAnsi="Garamond" w:cstheme="majorBidi"/>
          <w:color w:val="000000" w:themeColor="text1"/>
          <w:spacing w:val="-16"/>
          <w:sz w:val="24"/>
          <w:szCs w:val="24"/>
          <w:lang w:bidi="ar-DZ"/>
        </w:rPr>
        <w:t xml:space="preserve">, 87(5), 3423-3442. </w:t>
      </w:r>
    </w:p>
    <w:p w14:paraId="3E95E382" w14:textId="77777777" w:rsidR="00BD7B0B" w:rsidRPr="00B8465D" w:rsidRDefault="00BD7B0B" w:rsidP="002E2E6B">
      <w:pPr>
        <w:spacing w:before="120" w:after="120" w:line="240" w:lineRule="auto"/>
        <w:ind w:left="720" w:hanging="720"/>
        <w:jc w:val="both"/>
        <w:rPr>
          <w:rFonts w:ascii="Garamond" w:hAnsi="Garamond" w:cstheme="majorBidi"/>
          <w:color w:val="000000" w:themeColor="text1"/>
          <w:spacing w:val="-16"/>
          <w:sz w:val="24"/>
          <w:szCs w:val="24"/>
          <w:rtl/>
          <w:lang w:bidi="ar-DZ"/>
        </w:rPr>
      </w:pPr>
      <w:r w:rsidRPr="00B8465D">
        <w:rPr>
          <w:rFonts w:ascii="Garamond" w:hAnsi="Garamond" w:cstheme="majorBidi"/>
          <w:color w:val="000000" w:themeColor="text1"/>
          <w:spacing w:val="-16"/>
          <w:sz w:val="24"/>
          <w:szCs w:val="24"/>
          <w:lang w:bidi="ar-DZ"/>
        </w:rPr>
        <w:t>Sleiman, H. (2016). The paper trail of a liberation movement.</w:t>
      </w:r>
      <w:r w:rsidRPr="00B8465D">
        <w:rPr>
          <w:rFonts w:ascii="Garamond" w:hAnsi="Garamond" w:cstheme="majorBidi"/>
          <w:i/>
          <w:iCs/>
          <w:color w:val="000000" w:themeColor="text1"/>
          <w:spacing w:val="-16"/>
          <w:sz w:val="24"/>
          <w:szCs w:val="24"/>
          <w:lang w:bidi="ar-DZ"/>
        </w:rPr>
        <w:t> The Arab Studies Journal</w:t>
      </w:r>
      <w:r w:rsidRPr="00B8465D">
        <w:rPr>
          <w:rFonts w:ascii="Garamond" w:hAnsi="Garamond" w:cstheme="majorBidi"/>
          <w:color w:val="000000" w:themeColor="text1"/>
          <w:spacing w:val="-16"/>
          <w:sz w:val="24"/>
          <w:szCs w:val="24"/>
          <w:lang w:bidi="ar-DZ"/>
        </w:rPr>
        <w:t xml:space="preserve">, 24(1), 42-67. </w:t>
      </w:r>
    </w:p>
    <w:p w14:paraId="70272AF4" w14:textId="0D0B5985" w:rsidR="008F7C23" w:rsidRPr="00B8465D" w:rsidRDefault="008F7C23"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Stoler</w:t>
      </w:r>
      <w:proofErr w:type="spellEnd"/>
      <w:r w:rsidRPr="00B8465D">
        <w:rPr>
          <w:rFonts w:ascii="Garamond" w:hAnsi="Garamond" w:cstheme="majorBidi"/>
          <w:color w:val="000000" w:themeColor="text1"/>
          <w:spacing w:val="-16"/>
          <w:sz w:val="24"/>
          <w:szCs w:val="24"/>
          <w:lang w:bidi="ar-DZ"/>
        </w:rPr>
        <w:t xml:space="preserve">, A. L. </w:t>
      </w:r>
      <w:r w:rsidR="003C7030" w:rsidRPr="00B8465D">
        <w:rPr>
          <w:rFonts w:ascii="Garamond" w:hAnsi="Garamond" w:cstheme="majorBidi"/>
          <w:color w:val="000000" w:themeColor="text1"/>
          <w:spacing w:val="-16"/>
          <w:sz w:val="24"/>
          <w:szCs w:val="24"/>
          <w:lang w:bidi="ar-DZ"/>
        </w:rPr>
        <w:t>(</w:t>
      </w:r>
      <w:r w:rsidRPr="00B8465D">
        <w:rPr>
          <w:rFonts w:ascii="Garamond" w:hAnsi="Garamond" w:cstheme="majorBidi"/>
          <w:color w:val="000000" w:themeColor="text1"/>
          <w:spacing w:val="-16"/>
          <w:sz w:val="24"/>
          <w:szCs w:val="24"/>
          <w:lang w:bidi="ar-DZ"/>
        </w:rPr>
        <w:t>2002</w:t>
      </w:r>
      <w:r w:rsidR="003C7030" w:rsidRPr="00B8465D">
        <w:rPr>
          <w:rFonts w:ascii="Garamond" w:hAnsi="Garamond" w:cstheme="majorBidi"/>
          <w:color w:val="000000" w:themeColor="text1"/>
          <w:spacing w:val="-16"/>
          <w:sz w:val="24"/>
          <w:szCs w:val="24"/>
          <w:lang w:bidi="ar-DZ"/>
        </w:rPr>
        <w:t>)</w:t>
      </w:r>
      <w:r w:rsidRPr="00B8465D">
        <w:rPr>
          <w:rFonts w:ascii="Garamond" w:hAnsi="Garamond" w:cstheme="majorBidi"/>
          <w:color w:val="000000" w:themeColor="text1"/>
          <w:spacing w:val="-16"/>
          <w:sz w:val="24"/>
          <w:szCs w:val="24"/>
          <w:lang w:bidi="ar-DZ"/>
        </w:rPr>
        <w:t xml:space="preserve">. Colonial Archives and the Arts of Governance. </w:t>
      </w:r>
      <w:r w:rsidRPr="00B8465D">
        <w:rPr>
          <w:rFonts w:ascii="Garamond" w:hAnsi="Garamond" w:cstheme="majorBidi"/>
          <w:i/>
          <w:iCs/>
          <w:color w:val="000000" w:themeColor="text1"/>
          <w:spacing w:val="-16"/>
          <w:sz w:val="24"/>
          <w:szCs w:val="24"/>
          <w:lang w:bidi="ar-DZ"/>
        </w:rPr>
        <w:t>Archival Science</w:t>
      </w:r>
      <w:r w:rsidR="003C7030" w:rsidRPr="00B8465D">
        <w:rPr>
          <w:rFonts w:ascii="Garamond" w:hAnsi="Garamond" w:cstheme="majorBidi"/>
          <w:color w:val="000000" w:themeColor="text1"/>
          <w:spacing w:val="-16"/>
          <w:sz w:val="24"/>
          <w:szCs w:val="24"/>
          <w:lang w:bidi="ar-DZ"/>
        </w:rPr>
        <w:t xml:space="preserve">, </w:t>
      </w:r>
      <w:r w:rsidRPr="00B8465D">
        <w:rPr>
          <w:rFonts w:ascii="Garamond" w:hAnsi="Garamond" w:cstheme="majorBidi"/>
          <w:color w:val="000000" w:themeColor="text1"/>
          <w:spacing w:val="-16"/>
          <w:sz w:val="24"/>
          <w:szCs w:val="24"/>
          <w:lang w:bidi="ar-DZ"/>
        </w:rPr>
        <w:t>2</w:t>
      </w:r>
      <w:r w:rsidR="00AE51FA" w:rsidRPr="00B8465D">
        <w:rPr>
          <w:rFonts w:ascii="Garamond" w:hAnsi="Garamond" w:cstheme="majorBidi"/>
          <w:color w:val="000000" w:themeColor="text1"/>
          <w:spacing w:val="-16"/>
          <w:sz w:val="24"/>
          <w:szCs w:val="24"/>
          <w:lang w:bidi="ar-DZ"/>
        </w:rPr>
        <w:t>, 87-109</w:t>
      </w:r>
      <w:r w:rsidRPr="00B8465D">
        <w:rPr>
          <w:rFonts w:ascii="Garamond" w:hAnsi="Garamond" w:cstheme="majorBidi"/>
          <w:color w:val="000000" w:themeColor="text1"/>
          <w:spacing w:val="-16"/>
          <w:sz w:val="24"/>
          <w:szCs w:val="24"/>
          <w:lang w:bidi="ar-DZ"/>
        </w:rPr>
        <w:t>.</w:t>
      </w:r>
    </w:p>
    <w:p w14:paraId="11F266CA" w14:textId="1E988562" w:rsidR="005D4FCE" w:rsidRPr="00B8465D" w:rsidRDefault="005D4FCE" w:rsidP="002E2E6B">
      <w:pPr>
        <w:spacing w:before="120" w:after="120" w:line="240" w:lineRule="auto"/>
        <w:ind w:left="720" w:hanging="720"/>
        <w:jc w:val="both"/>
        <w:rPr>
          <w:rFonts w:ascii="Garamond" w:hAnsi="Garamond" w:cstheme="majorBidi"/>
          <w:color w:val="000000" w:themeColor="text1"/>
          <w:spacing w:val="-16"/>
          <w:sz w:val="24"/>
          <w:szCs w:val="24"/>
          <w:lang w:bidi="ar-DZ"/>
        </w:rPr>
      </w:pPr>
      <w:r w:rsidRPr="00B8465D">
        <w:rPr>
          <w:rFonts w:ascii="Garamond" w:hAnsi="Garamond" w:cstheme="majorBidi"/>
          <w:color w:val="000000" w:themeColor="text1"/>
          <w:spacing w:val="-16"/>
          <w:sz w:val="24"/>
          <w:szCs w:val="24"/>
          <w:lang w:bidi="ar-DZ"/>
        </w:rPr>
        <w:t xml:space="preserve">The New Library of Israel (n.d.) </w:t>
      </w:r>
      <w:proofErr w:type="spellStart"/>
      <w:r w:rsidRPr="00B8465D">
        <w:rPr>
          <w:rFonts w:ascii="Garamond" w:hAnsi="Garamond" w:cstheme="majorBidi"/>
          <w:color w:val="000000" w:themeColor="text1"/>
          <w:spacing w:val="-16"/>
          <w:sz w:val="24"/>
          <w:szCs w:val="24"/>
          <w:lang w:bidi="ar-DZ"/>
        </w:rPr>
        <w:t>Jrayed</w:t>
      </w:r>
      <w:proofErr w:type="spellEnd"/>
      <w:r w:rsidRPr="00B8465D">
        <w:rPr>
          <w:rFonts w:ascii="Garamond" w:hAnsi="Garamond" w:cstheme="majorBidi"/>
          <w:color w:val="000000" w:themeColor="text1"/>
          <w:spacing w:val="-16"/>
          <w:sz w:val="24"/>
          <w:szCs w:val="24"/>
          <w:lang w:bidi="ar-DZ"/>
        </w:rPr>
        <w:t xml:space="preserve"> – Arabic Newspaper Archive of Ottoman and Mandatory Palestine </w:t>
      </w:r>
      <w:hyperlink r:id="rId14" w:history="1">
        <w:r w:rsidR="00535F93" w:rsidRPr="00B8465D">
          <w:rPr>
            <w:rStyle w:val="Hyperlink"/>
            <w:rFonts w:ascii="Garamond" w:hAnsi="Garamond" w:cstheme="majorBidi"/>
            <w:spacing w:val="-16"/>
            <w:sz w:val="24"/>
            <w:szCs w:val="24"/>
            <w:lang w:bidi="ar-DZ"/>
          </w:rPr>
          <w:t>https://www.nli.org.il/en/discover/newspapers/jrayed</w:t>
        </w:r>
      </w:hyperlink>
      <w:r w:rsidR="00535F93" w:rsidRPr="00B8465D">
        <w:rPr>
          <w:rFonts w:ascii="Garamond" w:hAnsi="Garamond" w:cstheme="majorBidi"/>
          <w:color w:val="000000" w:themeColor="text1"/>
          <w:spacing w:val="-16"/>
          <w:sz w:val="24"/>
          <w:szCs w:val="24"/>
          <w:lang w:bidi="ar-DZ"/>
        </w:rPr>
        <w:t xml:space="preserve">. </w:t>
      </w:r>
    </w:p>
    <w:p w14:paraId="7175A07D" w14:textId="4D4E75CC" w:rsidR="00B411CC" w:rsidRPr="00B8465D" w:rsidRDefault="00B411CC"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Trouillot</w:t>
      </w:r>
      <w:proofErr w:type="spellEnd"/>
      <w:r w:rsidRPr="00B8465D">
        <w:rPr>
          <w:rFonts w:ascii="Garamond" w:hAnsi="Garamond" w:cstheme="majorBidi"/>
          <w:color w:val="000000" w:themeColor="text1"/>
          <w:spacing w:val="-16"/>
          <w:sz w:val="24"/>
          <w:szCs w:val="24"/>
          <w:lang w:bidi="ar-DZ"/>
        </w:rPr>
        <w:t>, M. R. (2015). </w:t>
      </w:r>
      <w:r w:rsidRPr="00B8465D">
        <w:rPr>
          <w:rFonts w:ascii="Garamond" w:hAnsi="Garamond" w:cstheme="majorBidi"/>
          <w:i/>
          <w:iCs/>
          <w:color w:val="000000" w:themeColor="text1"/>
          <w:spacing w:val="-16"/>
          <w:sz w:val="24"/>
          <w:szCs w:val="24"/>
          <w:lang w:bidi="ar-DZ"/>
        </w:rPr>
        <w:t>Silencing the past: Power and the production of history</w:t>
      </w:r>
      <w:r w:rsidRPr="00B8465D">
        <w:rPr>
          <w:rFonts w:ascii="Garamond" w:hAnsi="Garamond" w:cstheme="majorBidi"/>
          <w:color w:val="000000" w:themeColor="text1"/>
          <w:spacing w:val="-16"/>
          <w:sz w:val="24"/>
          <w:szCs w:val="24"/>
          <w:lang w:bidi="ar-DZ"/>
        </w:rPr>
        <w:t>. Beacon Press.</w:t>
      </w:r>
    </w:p>
    <w:p w14:paraId="3D39988F" w14:textId="7A74A9B6" w:rsidR="00586B12" w:rsidRPr="00B8465D" w:rsidRDefault="00586B12"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Zeitlyn</w:t>
      </w:r>
      <w:proofErr w:type="spellEnd"/>
      <w:r w:rsidRPr="00B8465D">
        <w:rPr>
          <w:rFonts w:ascii="Garamond" w:hAnsi="Garamond" w:cstheme="majorBidi"/>
          <w:color w:val="000000" w:themeColor="text1"/>
          <w:spacing w:val="-16"/>
          <w:sz w:val="24"/>
          <w:szCs w:val="24"/>
          <w:lang w:bidi="ar-DZ"/>
        </w:rPr>
        <w:t xml:space="preserve">, D. (2012). Anthropology in and of the archives: Possible futures and contingent pasts. Archives as anthropological surrogates. </w:t>
      </w:r>
      <w:r w:rsidRPr="00B8465D">
        <w:rPr>
          <w:rFonts w:ascii="Garamond" w:hAnsi="Garamond" w:cstheme="majorBidi"/>
          <w:i/>
          <w:iCs/>
          <w:color w:val="000000" w:themeColor="text1"/>
          <w:spacing w:val="-16"/>
          <w:sz w:val="24"/>
          <w:szCs w:val="24"/>
          <w:lang w:bidi="ar-DZ"/>
        </w:rPr>
        <w:t>Annual Review of Anthropology</w:t>
      </w:r>
      <w:r w:rsidRPr="00B8465D">
        <w:rPr>
          <w:rFonts w:ascii="Garamond" w:hAnsi="Garamond" w:cstheme="majorBidi"/>
          <w:color w:val="000000" w:themeColor="text1"/>
          <w:spacing w:val="-16"/>
          <w:sz w:val="24"/>
          <w:szCs w:val="24"/>
          <w:lang w:bidi="ar-DZ"/>
        </w:rPr>
        <w:t xml:space="preserve"> 41</w:t>
      </w:r>
      <w:r w:rsidR="00EE1C35" w:rsidRPr="00B8465D">
        <w:rPr>
          <w:rFonts w:ascii="Garamond" w:hAnsi="Garamond" w:cstheme="majorBidi"/>
          <w:color w:val="000000" w:themeColor="text1"/>
          <w:spacing w:val="-16"/>
          <w:sz w:val="24"/>
          <w:szCs w:val="24"/>
          <w:lang w:bidi="ar-DZ"/>
        </w:rPr>
        <w:t xml:space="preserve">, </w:t>
      </w:r>
      <w:r w:rsidRPr="00B8465D">
        <w:rPr>
          <w:rFonts w:ascii="Garamond" w:hAnsi="Garamond" w:cstheme="majorBidi"/>
          <w:color w:val="000000" w:themeColor="text1"/>
          <w:spacing w:val="-16"/>
          <w:sz w:val="24"/>
          <w:szCs w:val="24"/>
          <w:lang w:bidi="ar-DZ"/>
        </w:rPr>
        <w:t xml:space="preserve">461-480. </w:t>
      </w:r>
    </w:p>
    <w:p w14:paraId="3C936BA9" w14:textId="15CC7F2A" w:rsidR="0057586D" w:rsidRPr="00B8465D" w:rsidRDefault="0057586D" w:rsidP="002E2E6B">
      <w:pPr>
        <w:spacing w:before="120" w:after="120" w:line="240" w:lineRule="auto"/>
        <w:ind w:left="720" w:hanging="720"/>
        <w:jc w:val="both"/>
        <w:rPr>
          <w:rFonts w:ascii="Garamond" w:hAnsi="Garamond" w:cstheme="majorBidi"/>
          <w:color w:val="000000" w:themeColor="text1"/>
          <w:spacing w:val="-16"/>
          <w:sz w:val="24"/>
          <w:szCs w:val="24"/>
          <w:lang w:bidi="ar-DZ"/>
        </w:rPr>
      </w:pPr>
      <w:proofErr w:type="spellStart"/>
      <w:r w:rsidRPr="00B8465D">
        <w:rPr>
          <w:rFonts w:ascii="Garamond" w:hAnsi="Garamond" w:cstheme="majorBidi"/>
          <w:color w:val="000000" w:themeColor="text1"/>
          <w:spacing w:val="-16"/>
          <w:sz w:val="24"/>
          <w:szCs w:val="24"/>
          <w:lang w:bidi="ar-DZ"/>
        </w:rPr>
        <w:t>Zureik</w:t>
      </w:r>
      <w:proofErr w:type="spellEnd"/>
      <w:r w:rsidRPr="00B8465D">
        <w:rPr>
          <w:rFonts w:ascii="Garamond" w:hAnsi="Garamond" w:cstheme="majorBidi"/>
          <w:color w:val="000000" w:themeColor="text1"/>
          <w:spacing w:val="-16"/>
          <w:sz w:val="24"/>
          <w:szCs w:val="24"/>
          <w:lang w:bidi="ar-DZ"/>
        </w:rPr>
        <w:t xml:space="preserve">, E. (2015). </w:t>
      </w:r>
      <w:r w:rsidRPr="00B8465D">
        <w:rPr>
          <w:rFonts w:ascii="Garamond" w:hAnsi="Garamond" w:cstheme="majorBidi"/>
          <w:i/>
          <w:iCs/>
          <w:color w:val="000000" w:themeColor="text1"/>
          <w:spacing w:val="-16"/>
          <w:sz w:val="24"/>
          <w:szCs w:val="24"/>
          <w:lang w:bidi="ar-DZ"/>
        </w:rPr>
        <w:t xml:space="preserve">Israel’s </w:t>
      </w:r>
      <w:r w:rsidR="00D32B7B" w:rsidRPr="00B8465D">
        <w:rPr>
          <w:rFonts w:ascii="Garamond" w:hAnsi="Garamond" w:cstheme="majorBidi"/>
          <w:i/>
          <w:iCs/>
          <w:color w:val="000000" w:themeColor="text1"/>
          <w:spacing w:val="-16"/>
          <w:sz w:val="24"/>
          <w:szCs w:val="24"/>
          <w:lang w:bidi="ar-DZ"/>
        </w:rPr>
        <w:t>c</w:t>
      </w:r>
      <w:r w:rsidRPr="00B8465D">
        <w:rPr>
          <w:rFonts w:ascii="Garamond" w:hAnsi="Garamond" w:cstheme="majorBidi"/>
          <w:i/>
          <w:iCs/>
          <w:color w:val="000000" w:themeColor="text1"/>
          <w:spacing w:val="-16"/>
          <w:sz w:val="24"/>
          <w:szCs w:val="24"/>
          <w:lang w:bidi="ar-DZ"/>
        </w:rPr>
        <w:t xml:space="preserve">olonial </w:t>
      </w:r>
      <w:r w:rsidR="00D32B7B" w:rsidRPr="00B8465D">
        <w:rPr>
          <w:rFonts w:ascii="Garamond" w:hAnsi="Garamond" w:cstheme="majorBidi"/>
          <w:i/>
          <w:iCs/>
          <w:color w:val="000000" w:themeColor="text1"/>
          <w:spacing w:val="-16"/>
          <w:sz w:val="24"/>
          <w:szCs w:val="24"/>
          <w:lang w:bidi="ar-DZ"/>
        </w:rPr>
        <w:t>p</w:t>
      </w:r>
      <w:r w:rsidRPr="00B8465D">
        <w:rPr>
          <w:rFonts w:ascii="Garamond" w:hAnsi="Garamond" w:cstheme="majorBidi"/>
          <w:i/>
          <w:iCs/>
          <w:color w:val="000000" w:themeColor="text1"/>
          <w:spacing w:val="-16"/>
          <w:sz w:val="24"/>
          <w:szCs w:val="24"/>
          <w:lang w:bidi="ar-DZ"/>
        </w:rPr>
        <w:t>roject in Palestine: Brutal Pursuit</w:t>
      </w:r>
      <w:r w:rsidRPr="00B8465D">
        <w:rPr>
          <w:rFonts w:ascii="Garamond" w:hAnsi="Garamond" w:cstheme="majorBidi"/>
          <w:color w:val="000000" w:themeColor="text1"/>
          <w:spacing w:val="-16"/>
          <w:sz w:val="24"/>
          <w:szCs w:val="24"/>
          <w:lang w:bidi="ar-DZ"/>
        </w:rPr>
        <w:t>. Routledge.</w:t>
      </w:r>
    </w:p>
    <w:p w14:paraId="6A8FEA2B" w14:textId="77777777" w:rsidR="00586B12" w:rsidRPr="00B8465D" w:rsidRDefault="00586B12" w:rsidP="00703CB0">
      <w:pPr>
        <w:spacing w:before="120" w:after="120" w:line="360" w:lineRule="auto"/>
        <w:ind w:left="720" w:hanging="720"/>
        <w:jc w:val="both"/>
        <w:rPr>
          <w:rFonts w:ascii="Garamond" w:hAnsi="Garamond" w:cstheme="majorBidi"/>
          <w:color w:val="000000" w:themeColor="text1"/>
          <w:spacing w:val="-14"/>
          <w:sz w:val="24"/>
          <w:szCs w:val="24"/>
          <w:lang w:bidi="ar-DZ"/>
        </w:rPr>
      </w:pPr>
    </w:p>
    <w:sectPr w:rsidR="00586B12" w:rsidRPr="00B8465D" w:rsidSect="00347236">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Alaa Hajyahia" w:date="2023-01-14T20:39:00Z" w:initials="אחי">
    <w:p w14:paraId="6A339C69" w14:textId="751A1F36" w:rsidR="00E57036" w:rsidRDefault="00E57036">
      <w:pPr>
        <w:pStyle w:val="CommentText"/>
      </w:pPr>
      <w:r>
        <w:rPr>
          <w:rStyle w:val="CommentReference"/>
        </w:rPr>
        <w:annotationRef/>
      </w:r>
      <w:r>
        <w:rPr>
          <w:noProof/>
        </w:rPr>
        <w:t>D</w:t>
      </w:r>
      <w:r w:rsidR="00456EA4">
        <w:rPr>
          <w:noProof/>
        </w:rPr>
        <w:t>i</w:t>
      </w:r>
      <w:r>
        <w:rPr>
          <w:noProof/>
        </w:rPr>
        <w:t>fferent word?</w:t>
      </w:r>
    </w:p>
  </w:comment>
  <w:comment w:id="30" w:author="Susan" w:date="2023-01-16T01:16:00Z" w:initials="S">
    <w:p w14:paraId="04CA1728" w14:textId="51961490" w:rsidR="00B4360D" w:rsidRDefault="00B4360D">
      <w:pPr>
        <w:pStyle w:val="CommentText"/>
      </w:pPr>
      <w:r>
        <w:rPr>
          <w:rStyle w:val="CommentReference"/>
        </w:rPr>
        <w:annotationRef/>
      </w:r>
      <w:r>
        <w:t xml:space="preserve">We </w:t>
      </w:r>
      <w:proofErr w:type="gramStart"/>
      <w:r>
        <w:t>is</w:t>
      </w:r>
      <w:proofErr w:type="gramEnd"/>
      <w:r>
        <w:t xml:space="preserve"> also very acceptable now</w:t>
      </w:r>
    </w:p>
  </w:comment>
  <w:comment w:id="43" w:author="Alaa Hajyahia" w:date="2023-01-14T20:40:00Z" w:initials="אחי">
    <w:p w14:paraId="024ACDEE" w14:textId="0ACACFAC" w:rsidR="00E57036" w:rsidRDefault="00E57036">
      <w:pPr>
        <w:pStyle w:val="CommentText"/>
      </w:pPr>
      <w:r>
        <w:rPr>
          <w:rStyle w:val="CommentReference"/>
        </w:rPr>
        <w:annotationRef/>
      </w:r>
      <w:r w:rsidR="00456EA4">
        <w:rPr>
          <w:noProof/>
        </w:rPr>
        <w:t>different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339C69" w15:done="0"/>
  <w15:commentEx w15:paraId="04CA1728" w15:paraIdParent="6A339C69" w15:done="0"/>
  <w15:commentEx w15:paraId="024AC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D06B" w16cex:dateUtc="2022-12-22T10:47:00Z"/>
  <w16cex:commentExtensible w16cex:durableId="274F0D37" w16cex:dateUtc="2022-12-22T15:07:00Z"/>
  <w16cex:commentExtensible w16cex:durableId="274F103D" w16cex:dateUtc="2022-12-22T15:19:00Z"/>
  <w16cex:commentExtensible w16cex:durableId="274F1069" w16cex:dateUtc="2022-12-22T15:20:00Z"/>
  <w16cex:commentExtensible w16cex:durableId="274F106C" w16cex:dateUtc="2022-12-22T15:20:00Z"/>
  <w16cex:commentExtensible w16cex:durableId="274F1091" w16cex:dateUtc="2022-12-22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39C69" w16cid:durableId="276F234E"/>
  <w16cid:commentId w16cid:paraId="04CA1728" w16cid:durableId="276F23DA"/>
  <w16cid:commentId w16cid:paraId="024ACDEE" w16cid:durableId="276F2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F2C4E" w14:textId="77777777" w:rsidR="00AB7298" w:rsidRDefault="00AB7298" w:rsidP="009F7077">
      <w:pPr>
        <w:spacing w:after="0" w:line="240" w:lineRule="auto"/>
      </w:pPr>
      <w:r>
        <w:separator/>
      </w:r>
    </w:p>
  </w:endnote>
  <w:endnote w:type="continuationSeparator" w:id="0">
    <w:p w14:paraId="07268DDC" w14:textId="77777777" w:rsidR="00AB7298" w:rsidRDefault="00AB7298" w:rsidP="009F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C4BE" w14:textId="77777777" w:rsidR="0010251A" w:rsidRDefault="00102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303C" w14:textId="77777777" w:rsidR="0010251A" w:rsidRDefault="0010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2E60" w14:textId="77777777" w:rsidR="0010251A" w:rsidRDefault="0010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686E4" w14:textId="77777777" w:rsidR="00AB7298" w:rsidRDefault="00AB7298" w:rsidP="009F7077">
      <w:pPr>
        <w:spacing w:after="0" w:line="240" w:lineRule="auto"/>
      </w:pPr>
      <w:r>
        <w:separator/>
      </w:r>
    </w:p>
  </w:footnote>
  <w:footnote w:type="continuationSeparator" w:id="0">
    <w:p w14:paraId="259D7C50" w14:textId="77777777" w:rsidR="00AB7298" w:rsidRDefault="00AB7298" w:rsidP="009F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D118" w14:textId="77777777" w:rsidR="0010251A" w:rsidRDefault="00102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C090" w14:textId="026A2958" w:rsidR="005C72C8" w:rsidRPr="00AD2737" w:rsidRDefault="005C72C8" w:rsidP="00FC3B6A">
    <w:pPr>
      <w:spacing w:before="120" w:after="120" w:line="276" w:lineRule="auto"/>
      <w:jc w:val="center"/>
      <w:rPr>
        <w:rFonts w:ascii="Garamond" w:hAnsi="Garamond" w:cs="Andalus"/>
        <w:spacing w:val="-20"/>
        <w:sz w:val="24"/>
        <w:szCs w:val="24"/>
        <w:u w:val="thick" w:color="2E74B5" w:themeColor="accent1" w:themeShade="BF"/>
      </w:rPr>
    </w:pPr>
    <w:r w:rsidRPr="00AD2737">
      <w:rPr>
        <w:rFonts w:ascii="Garamond" w:hAnsi="Garamond"/>
        <w:spacing w:val="-20"/>
        <w:sz w:val="24"/>
        <w:szCs w:val="24"/>
        <w:u w:val="thick" w:color="2E74B5" w:themeColor="accent1" w:themeShade="BF"/>
      </w:rPr>
      <w:t xml:space="preserve">  Alaa Hajyahia</w:t>
    </w:r>
    <w:r>
      <w:rPr>
        <w:rFonts w:ascii="Garamond" w:hAnsi="Garamond"/>
        <w:spacing w:val="-20"/>
        <w:sz w:val="24"/>
        <w:szCs w:val="24"/>
        <w:u w:val="thick" w:color="2E74B5" w:themeColor="accent1" w:themeShade="BF"/>
      </w:rPr>
      <w:t xml:space="preserve"> </w:t>
    </w:r>
    <w:r w:rsidRPr="00AD2737">
      <w:rPr>
        <w:rFonts w:ascii="Garamond" w:hAnsi="Garamond"/>
        <w:spacing w:val="-20"/>
        <w:sz w:val="24"/>
        <w:szCs w:val="24"/>
        <w:u w:val="thick" w:color="2E74B5" w:themeColor="accent1" w:themeShade="BF"/>
      </w:rPr>
      <w:t xml:space="preserve"> </w:t>
    </w:r>
    <w:r w:rsidRPr="00AD2737">
      <w:rPr>
        <w:rFonts w:ascii="Garamond" w:hAnsi="Garamond"/>
        <w:spacing w:val="-20"/>
        <w:sz w:val="24"/>
        <w:szCs w:val="24"/>
        <w:u w:val="thick" w:color="2E74B5" w:themeColor="accent1" w:themeShade="BF"/>
      </w:rPr>
      <w:tab/>
    </w:r>
    <w:bookmarkStart w:id="203" w:name="_GoBack"/>
    <w:r>
      <w:rPr>
        <w:rFonts w:ascii="Garamond" w:hAnsi="Garamond"/>
        <w:spacing w:val="-20"/>
        <w:sz w:val="24"/>
        <w:szCs w:val="24"/>
        <w:u w:val="thick" w:color="2E74B5" w:themeColor="accent1" w:themeShade="BF"/>
      </w:rPr>
      <w:t xml:space="preserve">  </w:t>
    </w:r>
    <w:bookmarkEnd w:id="203"/>
    <w:r>
      <w:rPr>
        <w:rFonts w:ascii="Garamond" w:hAnsi="Garamond"/>
        <w:spacing w:val="-20"/>
        <w:sz w:val="24"/>
        <w:szCs w:val="24"/>
        <w:u w:val="thick" w:color="2E74B5" w:themeColor="accent1" w:themeShade="BF"/>
      </w:rPr>
      <w:t xml:space="preserve">                                         </w:t>
    </w:r>
    <w:r w:rsidRPr="0053578D">
      <w:rPr>
        <w:rFonts w:ascii="Garamond" w:hAnsi="Garamond"/>
        <w:spacing w:val="-20"/>
        <w:sz w:val="24"/>
        <w:szCs w:val="24"/>
        <w:u w:val="thick" w:color="2E74B5" w:themeColor="accent1" w:themeShade="BF"/>
      </w:rPr>
      <w:t>Pre</w:t>
    </w:r>
    <w:r>
      <w:rPr>
        <w:rFonts w:ascii="Garamond" w:hAnsi="Garamond"/>
        <w:spacing w:val="-20"/>
        <w:sz w:val="24"/>
        <w:szCs w:val="24"/>
        <w:u w:val="thick" w:color="2E74B5" w:themeColor="accent1" w:themeShade="BF"/>
      </w:rPr>
      <w:t>-</w:t>
    </w:r>
    <w:r w:rsidRPr="0053578D">
      <w:rPr>
        <w:rFonts w:ascii="Garamond" w:hAnsi="Garamond"/>
        <w:spacing w:val="-20"/>
        <w:sz w:val="24"/>
        <w:szCs w:val="24"/>
        <w:u w:val="thick" w:color="2E74B5" w:themeColor="accent1" w:themeShade="BF"/>
      </w:rPr>
      <w:t>Fieldwork Research</w:t>
    </w:r>
    <w:r w:rsidRPr="0053578D">
      <w:rPr>
        <w:rFonts w:ascii="Garamond" w:hAnsi="Garamond" w:cs="Andalus"/>
        <w:spacing w:val="-20"/>
        <w:sz w:val="24"/>
        <w:szCs w:val="24"/>
        <w:u w:val="thick" w:color="2E74B5" w:themeColor="accent1" w:themeShade="BF"/>
      </w:rPr>
      <w:t xml:space="preserve"> Training Paper</w:t>
    </w:r>
    <w:r>
      <w:rPr>
        <w:rFonts w:ascii="Garamond" w:hAnsi="Garamond"/>
        <w:spacing w:val="-20"/>
        <w:sz w:val="24"/>
        <w:szCs w:val="24"/>
        <w:u w:val="thick" w:color="2E74B5" w:themeColor="accent1" w:themeShade="BF"/>
      </w:rPr>
      <w:t xml:space="preserve"> I</w:t>
    </w:r>
    <w:r w:rsidRPr="00AD2737">
      <w:rPr>
        <w:rFonts w:ascii="Garamond" w:hAnsi="Garamond"/>
        <w:spacing w:val="-20"/>
        <w:sz w:val="24"/>
        <w:szCs w:val="24"/>
        <w:u w:val="thick" w:color="2E74B5" w:themeColor="accent1" w:themeShade="BF"/>
      </w:rPr>
      <w:t xml:space="preserve"> </w:t>
    </w:r>
    <w:r>
      <w:rPr>
        <w:rFonts w:ascii="Garamond" w:hAnsi="Garamond"/>
        <w:spacing w:val="-20"/>
        <w:sz w:val="24"/>
        <w:szCs w:val="24"/>
        <w:u w:val="thick" w:color="2E74B5" w:themeColor="accent1" w:themeShade="BF"/>
      </w:rPr>
      <w:tab/>
      <w:t xml:space="preserve">                                                       </w:t>
    </w:r>
    <w:r w:rsidRPr="00AD2737">
      <w:rPr>
        <w:rFonts w:ascii="Garamond" w:hAnsi="Garamond"/>
        <w:spacing w:val="-20"/>
        <w:sz w:val="24"/>
        <w:szCs w:val="24"/>
        <w:u w:val="thick" w:color="2E74B5" w:themeColor="accent1" w:themeShade="BF"/>
      </w:rPr>
      <w:t>2022</w:t>
    </w:r>
  </w:p>
  <w:p w14:paraId="0A343772" w14:textId="77777777" w:rsidR="005C72C8" w:rsidRPr="000E5E7A" w:rsidRDefault="005C72C8" w:rsidP="000E5E7A">
    <w:pPr>
      <w:pStyle w:val="Header"/>
      <w:jc w:val="center"/>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CFC8" w14:textId="77777777" w:rsidR="0010251A" w:rsidRDefault="0010251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a Hajyahia">
    <w15:presenceInfo w15:providerId="None" w15:userId="Alaa Hajyahia"/>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77"/>
    <w:rsid w:val="00004074"/>
    <w:rsid w:val="00004B9C"/>
    <w:rsid w:val="00005333"/>
    <w:rsid w:val="00006EF8"/>
    <w:rsid w:val="0000785C"/>
    <w:rsid w:val="00007F29"/>
    <w:rsid w:val="00010A01"/>
    <w:rsid w:val="00010DA5"/>
    <w:rsid w:val="00010EEB"/>
    <w:rsid w:val="00011195"/>
    <w:rsid w:val="00017154"/>
    <w:rsid w:val="0002110E"/>
    <w:rsid w:val="00021F7E"/>
    <w:rsid w:val="0002538B"/>
    <w:rsid w:val="00025D29"/>
    <w:rsid w:val="00026042"/>
    <w:rsid w:val="0002605E"/>
    <w:rsid w:val="00027FC4"/>
    <w:rsid w:val="0003009E"/>
    <w:rsid w:val="00030641"/>
    <w:rsid w:val="000323BD"/>
    <w:rsid w:val="00032745"/>
    <w:rsid w:val="00032ADC"/>
    <w:rsid w:val="00034229"/>
    <w:rsid w:val="00034AE3"/>
    <w:rsid w:val="00035CB7"/>
    <w:rsid w:val="00036545"/>
    <w:rsid w:val="0004147A"/>
    <w:rsid w:val="00043605"/>
    <w:rsid w:val="00050497"/>
    <w:rsid w:val="000506ED"/>
    <w:rsid w:val="00050929"/>
    <w:rsid w:val="000512CC"/>
    <w:rsid w:val="000547EE"/>
    <w:rsid w:val="000552DB"/>
    <w:rsid w:val="0005685F"/>
    <w:rsid w:val="00062317"/>
    <w:rsid w:val="00062576"/>
    <w:rsid w:val="00062D9F"/>
    <w:rsid w:val="00063D71"/>
    <w:rsid w:val="000648F7"/>
    <w:rsid w:val="00064F2D"/>
    <w:rsid w:val="000723A2"/>
    <w:rsid w:val="0007263C"/>
    <w:rsid w:val="000766B9"/>
    <w:rsid w:val="00080C5A"/>
    <w:rsid w:val="00081CE9"/>
    <w:rsid w:val="00082CCF"/>
    <w:rsid w:val="00082F6E"/>
    <w:rsid w:val="0008435B"/>
    <w:rsid w:val="00085F59"/>
    <w:rsid w:val="00091055"/>
    <w:rsid w:val="00091570"/>
    <w:rsid w:val="0009233C"/>
    <w:rsid w:val="000936C8"/>
    <w:rsid w:val="00093A1A"/>
    <w:rsid w:val="000961C5"/>
    <w:rsid w:val="00096699"/>
    <w:rsid w:val="00097486"/>
    <w:rsid w:val="000A02CF"/>
    <w:rsid w:val="000A0CCE"/>
    <w:rsid w:val="000A18FC"/>
    <w:rsid w:val="000A4DEF"/>
    <w:rsid w:val="000A5494"/>
    <w:rsid w:val="000B2FE9"/>
    <w:rsid w:val="000B611F"/>
    <w:rsid w:val="000B6E0A"/>
    <w:rsid w:val="000C48A6"/>
    <w:rsid w:val="000D32FF"/>
    <w:rsid w:val="000D3411"/>
    <w:rsid w:val="000D690F"/>
    <w:rsid w:val="000E009C"/>
    <w:rsid w:val="000E30FE"/>
    <w:rsid w:val="000E5E7A"/>
    <w:rsid w:val="000E6E3D"/>
    <w:rsid w:val="000F187F"/>
    <w:rsid w:val="000F2C7B"/>
    <w:rsid w:val="000F40A7"/>
    <w:rsid w:val="00101D2D"/>
    <w:rsid w:val="0010251A"/>
    <w:rsid w:val="00106953"/>
    <w:rsid w:val="00107698"/>
    <w:rsid w:val="00111F89"/>
    <w:rsid w:val="001160DE"/>
    <w:rsid w:val="0011727B"/>
    <w:rsid w:val="001174E0"/>
    <w:rsid w:val="0012330E"/>
    <w:rsid w:val="0012565C"/>
    <w:rsid w:val="001265BC"/>
    <w:rsid w:val="001266D9"/>
    <w:rsid w:val="001272B1"/>
    <w:rsid w:val="00127B98"/>
    <w:rsid w:val="00130DE4"/>
    <w:rsid w:val="00131784"/>
    <w:rsid w:val="00132FEF"/>
    <w:rsid w:val="0013305A"/>
    <w:rsid w:val="0013651E"/>
    <w:rsid w:val="0013750A"/>
    <w:rsid w:val="001417B7"/>
    <w:rsid w:val="00141999"/>
    <w:rsid w:val="00142F09"/>
    <w:rsid w:val="0014384A"/>
    <w:rsid w:val="00143DF1"/>
    <w:rsid w:val="00144930"/>
    <w:rsid w:val="00144C75"/>
    <w:rsid w:val="001470EA"/>
    <w:rsid w:val="00147B79"/>
    <w:rsid w:val="0015238F"/>
    <w:rsid w:val="00152CD7"/>
    <w:rsid w:val="00153EFE"/>
    <w:rsid w:val="00154692"/>
    <w:rsid w:val="0015774E"/>
    <w:rsid w:val="001604B3"/>
    <w:rsid w:val="00160CA8"/>
    <w:rsid w:val="001630D3"/>
    <w:rsid w:val="00163904"/>
    <w:rsid w:val="001661AE"/>
    <w:rsid w:val="00174D89"/>
    <w:rsid w:val="0017579F"/>
    <w:rsid w:val="001806C6"/>
    <w:rsid w:val="00183D46"/>
    <w:rsid w:val="001845BB"/>
    <w:rsid w:val="001845DA"/>
    <w:rsid w:val="00186403"/>
    <w:rsid w:val="00187CC6"/>
    <w:rsid w:val="001907EB"/>
    <w:rsid w:val="00193A67"/>
    <w:rsid w:val="00194E86"/>
    <w:rsid w:val="00195528"/>
    <w:rsid w:val="001A0346"/>
    <w:rsid w:val="001A046E"/>
    <w:rsid w:val="001A08AF"/>
    <w:rsid w:val="001A6453"/>
    <w:rsid w:val="001B16C2"/>
    <w:rsid w:val="001B2574"/>
    <w:rsid w:val="001B3586"/>
    <w:rsid w:val="001B735E"/>
    <w:rsid w:val="001B7E73"/>
    <w:rsid w:val="001C099A"/>
    <w:rsid w:val="001C10C5"/>
    <w:rsid w:val="001C3DC8"/>
    <w:rsid w:val="001C61FA"/>
    <w:rsid w:val="001D0ED9"/>
    <w:rsid w:val="001D10E2"/>
    <w:rsid w:val="001D1387"/>
    <w:rsid w:val="001D3DE7"/>
    <w:rsid w:val="001D43D2"/>
    <w:rsid w:val="001D45B7"/>
    <w:rsid w:val="001D468F"/>
    <w:rsid w:val="001E26A6"/>
    <w:rsid w:val="001E4C37"/>
    <w:rsid w:val="001E78B8"/>
    <w:rsid w:val="001F1037"/>
    <w:rsid w:val="001F65EE"/>
    <w:rsid w:val="002008BA"/>
    <w:rsid w:val="002012FD"/>
    <w:rsid w:val="002019C3"/>
    <w:rsid w:val="00201EE2"/>
    <w:rsid w:val="00201EFF"/>
    <w:rsid w:val="00202BFD"/>
    <w:rsid w:val="0020346A"/>
    <w:rsid w:val="002115B6"/>
    <w:rsid w:val="00216E5B"/>
    <w:rsid w:val="00220880"/>
    <w:rsid w:val="0022159C"/>
    <w:rsid w:val="00223D15"/>
    <w:rsid w:val="0022439A"/>
    <w:rsid w:val="002247CF"/>
    <w:rsid w:val="00226A46"/>
    <w:rsid w:val="00227B52"/>
    <w:rsid w:val="00230326"/>
    <w:rsid w:val="0023074A"/>
    <w:rsid w:val="00230AE8"/>
    <w:rsid w:val="002317DE"/>
    <w:rsid w:val="002348A2"/>
    <w:rsid w:val="00237717"/>
    <w:rsid w:val="00237F5E"/>
    <w:rsid w:val="00237FD8"/>
    <w:rsid w:val="002412D6"/>
    <w:rsid w:val="00244059"/>
    <w:rsid w:val="00244675"/>
    <w:rsid w:val="002460B4"/>
    <w:rsid w:val="0024788E"/>
    <w:rsid w:val="00250424"/>
    <w:rsid w:val="002505C7"/>
    <w:rsid w:val="00250C35"/>
    <w:rsid w:val="002512A0"/>
    <w:rsid w:val="00254D35"/>
    <w:rsid w:val="00255D0F"/>
    <w:rsid w:val="0025745E"/>
    <w:rsid w:val="00257D51"/>
    <w:rsid w:val="00260AF5"/>
    <w:rsid w:val="002620B4"/>
    <w:rsid w:val="00262F38"/>
    <w:rsid w:val="0026330D"/>
    <w:rsid w:val="00265B92"/>
    <w:rsid w:val="00266377"/>
    <w:rsid w:val="002679F3"/>
    <w:rsid w:val="0027000D"/>
    <w:rsid w:val="00275BE4"/>
    <w:rsid w:val="00277496"/>
    <w:rsid w:val="0028188D"/>
    <w:rsid w:val="00281F25"/>
    <w:rsid w:val="00284A77"/>
    <w:rsid w:val="00284D93"/>
    <w:rsid w:val="00286EC6"/>
    <w:rsid w:val="0029416F"/>
    <w:rsid w:val="0029522F"/>
    <w:rsid w:val="00297821"/>
    <w:rsid w:val="002A2D75"/>
    <w:rsid w:val="002A4211"/>
    <w:rsid w:val="002B025D"/>
    <w:rsid w:val="002B18B9"/>
    <w:rsid w:val="002B1D3D"/>
    <w:rsid w:val="002B1D70"/>
    <w:rsid w:val="002B5EBB"/>
    <w:rsid w:val="002B6CD1"/>
    <w:rsid w:val="002C07FD"/>
    <w:rsid w:val="002C1058"/>
    <w:rsid w:val="002C2652"/>
    <w:rsid w:val="002C2A30"/>
    <w:rsid w:val="002C5CBE"/>
    <w:rsid w:val="002D1D31"/>
    <w:rsid w:val="002D214F"/>
    <w:rsid w:val="002D3840"/>
    <w:rsid w:val="002D43E9"/>
    <w:rsid w:val="002E0D32"/>
    <w:rsid w:val="002E0DFD"/>
    <w:rsid w:val="002E1078"/>
    <w:rsid w:val="002E180B"/>
    <w:rsid w:val="002E2E6B"/>
    <w:rsid w:val="002E777C"/>
    <w:rsid w:val="002F4955"/>
    <w:rsid w:val="002F5BCA"/>
    <w:rsid w:val="002F6CD6"/>
    <w:rsid w:val="002F72B1"/>
    <w:rsid w:val="002F7EB2"/>
    <w:rsid w:val="00300823"/>
    <w:rsid w:val="00302E89"/>
    <w:rsid w:val="003032A7"/>
    <w:rsid w:val="0030382D"/>
    <w:rsid w:val="0030480B"/>
    <w:rsid w:val="00304A71"/>
    <w:rsid w:val="003071F5"/>
    <w:rsid w:val="00310362"/>
    <w:rsid w:val="00311513"/>
    <w:rsid w:val="00312EC4"/>
    <w:rsid w:val="0031393F"/>
    <w:rsid w:val="0031443E"/>
    <w:rsid w:val="00315208"/>
    <w:rsid w:val="00315B0E"/>
    <w:rsid w:val="00317DBD"/>
    <w:rsid w:val="00320FDA"/>
    <w:rsid w:val="00321C19"/>
    <w:rsid w:val="00322397"/>
    <w:rsid w:val="0032695D"/>
    <w:rsid w:val="00330C51"/>
    <w:rsid w:val="00331C1B"/>
    <w:rsid w:val="0033242A"/>
    <w:rsid w:val="00341349"/>
    <w:rsid w:val="00342F53"/>
    <w:rsid w:val="00343A19"/>
    <w:rsid w:val="00344ACC"/>
    <w:rsid w:val="00345C02"/>
    <w:rsid w:val="00347236"/>
    <w:rsid w:val="00347A1D"/>
    <w:rsid w:val="00347E20"/>
    <w:rsid w:val="00350DF8"/>
    <w:rsid w:val="00351A97"/>
    <w:rsid w:val="003531E9"/>
    <w:rsid w:val="003560F2"/>
    <w:rsid w:val="003575D4"/>
    <w:rsid w:val="00363DC4"/>
    <w:rsid w:val="00366501"/>
    <w:rsid w:val="00372851"/>
    <w:rsid w:val="00375E01"/>
    <w:rsid w:val="003813A6"/>
    <w:rsid w:val="00383B3C"/>
    <w:rsid w:val="00384B4C"/>
    <w:rsid w:val="0038534D"/>
    <w:rsid w:val="00385CDB"/>
    <w:rsid w:val="00386E68"/>
    <w:rsid w:val="00387CCC"/>
    <w:rsid w:val="00391085"/>
    <w:rsid w:val="0039144E"/>
    <w:rsid w:val="003A0F16"/>
    <w:rsid w:val="003A47ED"/>
    <w:rsid w:val="003B01A8"/>
    <w:rsid w:val="003B2AA3"/>
    <w:rsid w:val="003B61BC"/>
    <w:rsid w:val="003B7FFC"/>
    <w:rsid w:val="003C3873"/>
    <w:rsid w:val="003C3D0B"/>
    <w:rsid w:val="003C7021"/>
    <w:rsid w:val="003C7030"/>
    <w:rsid w:val="003D00FE"/>
    <w:rsid w:val="003D17AD"/>
    <w:rsid w:val="003D1BA0"/>
    <w:rsid w:val="003D314D"/>
    <w:rsid w:val="003D35EE"/>
    <w:rsid w:val="003D5FF3"/>
    <w:rsid w:val="003E0496"/>
    <w:rsid w:val="003E0637"/>
    <w:rsid w:val="003E279D"/>
    <w:rsid w:val="003E535E"/>
    <w:rsid w:val="003E6DCB"/>
    <w:rsid w:val="003E6EBE"/>
    <w:rsid w:val="003F7B16"/>
    <w:rsid w:val="0040084C"/>
    <w:rsid w:val="00401DA7"/>
    <w:rsid w:val="0040232A"/>
    <w:rsid w:val="00402AA6"/>
    <w:rsid w:val="00407837"/>
    <w:rsid w:val="004113BB"/>
    <w:rsid w:val="00413979"/>
    <w:rsid w:val="00413AFD"/>
    <w:rsid w:val="00413BBB"/>
    <w:rsid w:val="00416FDE"/>
    <w:rsid w:val="00421110"/>
    <w:rsid w:val="00424538"/>
    <w:rsid w:val="0042626A"/>
    <w:rsid w:val="00430DF4"/>
    <w:rsid w:val="00432397"/>
    <w:rsid w:val="0043525D"/>
    <w:rsid w:val="00435649"/>
    <w:rsid w:val="004417D0"/>
    <w:rsid w:val="00441F5C"/>
    <w:rsid w:val="004449D3"/>
    <w:rsid w:val="004450CC"/>
    <w:rsid w:val="00450207"/>
    <w:rsid w:val="0045092D"/>
    <w:rsid w:val="00452C53"/>
    <w:rsid w:val="0045345C"/>
    <w:rsid w:val="00456EA4"/>
    <w:rsid w:val="004601BE"/>
    <w:rsid w:val="004663EB"/>
    <w:rsid w:val="0047141A"/>
    <w:rsid w:val="00471C9F"/>
    <w:rsid w:val="0047593D"/>
    <w:rsid w:val="00475E9F"/>
    <w:rsid w:val="0048199B"/>
    <w:rsid w:val="0048365C"/>
    <w:rsid w:val="004852DE"/>
    <w:rsid w:val="00491601"/>
    <w:rsid w:val="004922AB"/>
    <w:rsid w:val="004938BE"/>
    <w:rsid w:val="00495505"/>
    <w:rsid w:val="00497A72"/>
    <w:rsid w:val="004A1014"/>
    <w:rsid w:val="004A1D48"/>
    <w:rsid w:val="004A24CA"/>
    <w:rsid w:val="004A699A"/>
    <w:rsid w:val="004B06B4"/>
    <w:rsid w:val="004B1228"/>
    <w:rsid w:val="004B4070"/>
    <w:rsid w:val="004C0688"/>
    <w:rsid w:val="004C2ED2"/>
    <w:rsid w:val="004C5B0D"/>
    <w:rsid w:val="004C6A4A"/>
    <w:rsid w:val="004C74C2"/>
    <w:rsid w:val="004D17DF"/>
    <w:rsid w:val="004D4C03"/>
    <w:rsid w:val="004D4D2D"/>
    <w:rsid w:val="004D669B"/>
    <w:rsid w:val="004D720D"/>
    <w:rsid w:val="004E1BF9"/>
    <w:rsid w:val="004E38D6"/>
    <w:rsid w:val="004E4078"/>
    <w:rsid w:val="004E6E4B"/>
    <w:rsid w:val="004F0348"/>
    <w:rsid w:val="004F7C30"/>
    <w:rsid w:val="0050463D"/>
    <w:rsid w:val="00505099"/>
    <w:rsid w:val="005062B2"/>
    <w:rsid w:val="00507777"/>
    <w:rsid w:val="00507B0F"/>
    <w:rsid w:val="00510143"/>
    <w:rsid w:val="0051306D"/>
    <w:rsid w:val="00513A7C"/>
    <w:rsid w:val="00513E90"/>
    <w:rsid w:val="00514056"/>
    <w:rsid w:val="005140AC"/>
    <w:rsid w:val="005166A6"/>
    <w:rsid w:val="005175BC"/>
    <w:rsid w:val="00520C1B"/>
    <w:rsid w:val="005210AB"/>
    <w:rsid w:val="005237EA"/>
    <w:rsid w:val="00524FD8"/>
    <w:rsid w:val="005253F7"/>
    <w:rsid w:val="00526874"/>
    <w:rsid w:val="0052699E"/>
    <w:rsid w:val="0052725E"/>
    <w:rsid w:val="005276F4"/>
    <w:rsid w:val="00531FA0"/>
    <w:rsid w:val="00535F93"/>
    <w:rsid w:val="00537AAE"/>
    <w:rsid w:val="00537DE9"/>
    <w:rsid w:val="00540052"/>
    <w:rsid w:val="0054302B"/>
    <w:rsid w:val="00543255"/>
    <w:rsid w:val="005435B6"/>
    <w:rsid w:val="00544668"/>
    <w:rsid w:val="00544931"/>
    <w:rsid w:val="005451E4"/>
    <w:rsid w:val="00547FA7"/>
    <w:rsid w:val="00551778"/>
    <w:rsid w:val="00551B7C"/>
    <w:rsid w:val="00553FF6"/>
    <w:rsid w:val="00556A33"/>
    <w:rsid w:val="00566A4C"/>
    <w:rsid w:val="00566AA0"/>
    <w:rsid w:val="0056758C"/>
    <w:rsid w:val="00567C2D"/>
    <w:rsid w:val="00570DB5"/>
    <w:rsid w:val="00573DBA"/>
    <w:rsid w:val="00574BA5"/>
    <w:rsid w:val="0057586D"/>
    <w:rsid w:val="00576A16"/>
    <w:rsid w:val="0057735B"/>
    <w:rsid w:val="00577D9C"/>
    <w:rsid w:val="00583EC1"/>
    <w:rsid w:val="00584F4A"/>
    <w:rsid w:val="00586B12"/>
    <w:rsid w:val="005922D9"/>
    <w:rsid w:val="005958A4"/>
    <w:rsid w:val="005972B0"/>
    <w:rsid w:val="00597C70"/>
    <w:rsid w:val="00597C87"/>
    <w:rsid w:val="005A07E1"/>
    <w:rsid w:val="005A0B30"/>
    <w:rsid w:val="005A1628"/>
    <w:rsid w:val="005A2813"/>
    <w:rsid w:val="005A31D9"/>
    <w:rsid w:val="005A726D"/>
    <w:rsid w:val="005A7C74"/>
    <w:rsid w:val="005B1222"/>
    <w:rsid w:val="005B2C8C"/>
    <w:rsid w:val="005B33E6"/>
    <w:rsid w:val="005B5ECB"/>
    <w:rsid w:val="005B6F5C"/>
    <w:rsid w:val="005B73EF"/>
    <w:rsid w:val="005B7F8C"/>
    <w:rsid w:val="005C2CA2"/>
    <w:rsid w:val="005C4029"/>
    <w:rsid w:val="005C5175"/>
    <w:rsid w:val="005C72C8"/>
    <w:rsid w:val="005C75DE"/>
    <w:rsid w:val="005D2654"/>
    <w:rsid w:val="005D4801"/>
    <w:rsid w:val="005D4FCE"/>
    <w:rsid w:val="005E396E"/>
    <w:rsid w:val="005E3ACF"/>
    <w:rsid w:val="005E632E"/>
    <w:rsid w:val="005E7EFA"/>
    <w:rsid w:val="005F3C18"/>
    <w:rsid w:val="005F5EED"/>
    <w:rsid w:val="005F7211"/>
    <w:rsid w:val="00601A76"/>
    <w:rsid w:val="006070D7"/>
    <w:rsid w:val="00607CD4"/>
    <w:rsid w:val="00610A23"/>
    <w:rsid w:val="0061425D"/>
    <w:rsid w:val="006153D2"/>
    <w:rsid w:val="00615C3E"/>
    <w:rsid w:val="00617FF9"/>
    <w:rsid w:val="00622945"/>
    <w:rsid w:val="00624091"/>
    <w:rsid w:val="00624C2D"/>
    <w:rsid w:val="00626249"/>
    <w:rsid w:val="00627E1C"/>
    <w:rsid w:val="0063093A"/>
    <w:rsid w:val="0063253B"/>
    <w:rsid w:val="006368D9"/>
    <w:rsid w:val="006439E3"/>
    <w:rsid w:val="006452E7"/>
    <w:rsid w:val="00645475"/>
    <w:rsid w:val="0064650E"/>
    <w:rsid w:val="0064715A"/>
    <w:rsid w:val="00650938"/>
    <w:rsid w:val="0065101A"/>
    <w:rsid w:val="00654C81"/>
    <w:rsid w:val="00656EB6"/>
    <w:rsid w:val="00663223"/>
    <w:rsid w:val="00665265"/>
    <w:rsid w:val="00670D6F"/>
    <w:rsid w:val="00670FE2"/>
    <w:rsid w:val="006729E0"/>
    <w:rsid w:val="006736EB"/>
    <w:rsid w:val="00673BD6"/>
    <w:rsid w:val="00673CE1"/>
    <w:rsid w:val="00674198"/>
    <w:rsid w:val="006743B5"/>
    <w:rsid w:val="006764F8"/>
    <w:rsid w:val="00677608"/>
    <w:rsid w:val="00677F6A"/>
    <w:rsid w:val="00680404"/>
    <w:rsid w:val="0068403E"/>
    <w:rsid w:val="0068447B"/>
    <w:rsid w:val="0068744E"/>
    <w:rsid w:val="00687A65"/>
    <w:rsid w:val="00687FF8"/>
    <w:rsid w:val="006915D6"/>
    <w:rsid w:val="00694288"/>
    <w:rsid w:val="00695CA6"/>
    <w:rsid w:val="00697D12"/>
    <w:rsid w:val="006A2420"/>
    <w:rsid w:val="006A27E7"/>
    <w:rsid w:val="006A344B"/>
    <w:rsid w:val="006A48FB"/>
    <w:rsid w:val="006A518E"/>
    <w:rsid w:val="006A7470"/>
    <w:rsid w:val="006A7D11"/>
    <w:rsid w:val="006B46E4"/>
    <w:rsid w:val="006B4AA2"/>
    <w:rsid w:val="006B4D33"/>
    <w:rsid w:val="006B6045"/>
    <w:rsid w:val="006C102A"/>
    <w:rsid w:val="006C1623"/>
    <w:rsid w:val="006C17D4"/>
    <w:rsid w:val="006C2180"/>
    <w:rsid w:val="006C4A8D"/>
    <w:rsid w:val="006D05E1"/>
    <w:rsid w:val="006D2691"/>
    <w:rsid w:val="006D4730"/>
    <w:rsid w:val="006D53D3"/>
    <w:rsid w:val="006D5452"/>
    <w:rsid w:val="006D6DBA"/>
    <w:rsid w:val="006D7B8A"/>
    <w:rsid w:val="006E074C"/>
    <w:rsid w:val="006E165C"/>
    <w:rsid w:val="006E2FC0"/>
    <w:rsid w:val="006E319A"/>
    <w:rsid w:val="006E49BF"/>
    <w:rsid w:val="006E50A0"/>
    <w:rsid w:val="006E6DF2"/>
    <w:rsid w:val="006F1BB3"/>
    <w:rsid w:val="00703047"/>
    <w:rsid w:val="00703CB0"/>
    <w:rsid w:val="00704D96"/>
    <w:rsid w:val="007059CA"/>
    <w:rsid w:val="00706131"/>
    <w:rsid w:val="0070760C"/>
    <w:rsid w:val="007078A7"/>
    <w:rsid w:val="007102AB"/>
    <w:rsid w:val="00710B2C"/>
    <w:rsid w:val="007131A1"/>
    <w:rsid w:val="00713ED5"/>
    <w:rsid w:val="00716B8C"/>
    <w:rsid w:val="00720506"/>
    <w:rsid w:val="007271E9"/>
    <w:rsid w:val="007309AC"/>
    <w:rsid w:val="007348E1"/>
    <w:rsid w:val="00741EC6"/>
    <w:rsid w:val="00745ACE"/>
    <w:rsid w:val="00746BEB"/>
    <w:rsid w:val="00750380"/>
    <w:rsid w:val="00754220"/>
    <w:rsid w:val="00755DDC"/>
    <w:rsid w:val="00761BB5"/>
    <w:rsid w:val="007638BF"/>
    <w:rsid w:val="00764F5A"/>
    <w:rsid w:val="00765BFE"/>
    <w:rsid w:val="00767665"/>
    <w:rsid w:val="00776283"/>
    <w:rsid w:val="00777E0A"/>
    <w:rsid w:val="0078128F"/>
    <w:rsid w:val="007817FB"/>
    <w:rsid w:val="00782A4D"/>
    <w:rsid w:val="00782CA0"/>
    <w:rsid w:val="0078492F"/>
    <w:rsid w:val="00785612"/>
    <w:rsid w:val="00786347"/>
    <w:rsid w:val="00787374"/>
    <w:rsid w:val="00787B70"/>
    <w:rsid w:val="00791D37"/>
    <w:rsid w:val="00794A41"/>
    <w:rsid w:val="007953F7"/>
    <w:rsid w:val="007A1444"/>
    <w:rsid w:val="007A22F4"/>
    <w:rsid w:val="007A4455"/>
    <w:rsid w:val="007A61B9"/>
    <w:rsid w:val="007B2CE1"/>
    <w:rsid w:val="007B6BFB"/>
    <w:rsid w:val="007C0774"/>
    <w:rsid w:val="007C142B"/>
    <w:rsid w:val="007C1946"/>
    <w:rsid w:val="007C1B73"/>
    <w:rsid w:val="007C21E0"/>
    <w:rsid w:val="007C53AD"/>
    <w:rsid w:val="007C55E5"/>
    <w:rsid w:val="007C7BBD"/>
    <w:rsid w:val="007D262B"/>
    <w:rsid w:val="007D4DB5"/>
    <w:rsid w:val="007D6862"/>
    <w:rsid w:val="007D7532"/>
    <w:rsid w:val="007E1C35"/>
    <w:rsid w:val="007E4FD1"/>
    <w:rsid w:val="007F2162"/>
    <w:rsid w:val="007F2AD4"/>
    <w:rsid w:val="007F7366"/>
    <w:rsid w:val="008020C5"/>
    <w:rsid w:val="008027A4"/>
    <w:rsid w:val="00802834"/>
    <w:rsid w:val="00804CB0"/>
    <w:rsid w:val="00805D9E"/>
    <w:rsid w:val="00806F62"/>
    <w:rsid w:val="00810D65"/>
    <w:rsid w:val="00811F11"/>
    <w:rsid w:val="0081278B"/>
    <w:rsid w:val="008128CF"/>
    <w:rsid w:val="00812BD7"/>
    <w:rsid w:val="008143EB"/>
    <w:rsid w:val="008233FC"/>
    <w:rsid w:val="00823564"/>
    <w:rsid w:val="00823B41"/>
    <w:rsid w:val="00824197"/>
    <w:rsid w:val="008258F4"/>
    <w:rsid w:val="008275FB"/>
    <w:rsid w:val="008349D1"/>
    <w:rsid w:val="00835D20"/>
    <w:rsid w:val="00835D34"/>
    <w:rsid w:val="00840CD0"/>
    <w:rsid w:val="0084101D"/>
    <w:rsid w:val="00841604"/>
    <w:rsid w:val="00847664"/>
    <w:rsid w:val="0085123C"/>
    <w:rsid w:val="008518DC"/>
    <w:rsid w:val="00852B2D"/>
    <w:rsid w:val="008571F8"/>
    <w:rsid w:val="00857A43"/>
    <w:rsid w:val="00860FE4"/>
    <w:rsid w:val="00861F47"/>
    <w:rsid w:val="00862CE8"/>
    <w:rsid w:val="00866DC7"/>
    <w:rsid w:val="008672D8"/>
    <w:rsid w:val="0086748E"/>
    <w:rsid w:val="0087022F"/>
    <w:rsid w:val="00874687"/>
    <w:rsid w:val="00875999"/>
    <w:rsid w:val="00881923"/>
    <w:rsid w:val="008824C0"/>
    <w:rsid w:val="0088343B"/>
    <w:rsid w:val="008838E3"/>
    <w:rsid w:val="00886A82"/>
    <w:rsid w:val="00890C2E"/>
    <w:rsid w:val="00891926"/>
    <w:rsid w:val="008A0239"/>
    <w:rsid w:val="008A1DBA"/>
    <w:rsid w:val="008B510C"/>
    <w:rsid w:val="008B5249"/>
    <w:rsid w:val="008B635E"/>
    <w:rsid w:val="008C246D"/>
    <w:rsid w:val="008C4601"/>
    <w:rsid w:val="008C5492"/>
    <w:rsid w:val="008C5B88"/>
    <w:rsid w:val="008D2691"/>
    <w:rsid w:val="008D2912"/>
    <w:rsid w:val="008D600B"/>
    <w:rsid w:val="008D792C"/>
    <w:rsid w:val="008E1058"/>
    <w:rsid w:val="008E284C"/>
    <w:rsid w:val="008E2B05"/>
    <w:rsid w:val="008E4775"/>
    <w:rsid w:val="008E4FCE"/>
    <w:rsid w:val="008F1316"/>
    <w:rsid w:val="008F2A3A"/>
    <w:rsid w:val="008F4626"/>
    <w:rsid w:val="008F49F0"/>
    <w:rsid w:val="008F5D2E"/>
    <w:rsid w:val="008F6B96"/>
    <w:rsid w:val="008F74B1"/>
    <w:rsid w:val="008F7C23"/>
    <w:rsid w:val="00900123"/>
    <w:rsid w:val="00901716"/>
    <w:rsid w:val="00901E08"/>
    <w:rsid w:val="00904EF9"/>
    <w:rsid w:val="00910609"/>
    <w:rsid w:val="00910FC7"/>
    <w:rsid w:val="009167EB"/>
    <w:rsid w:val="00917EF4"/>
    <w:rsid w:val="00920FD8"/>
    <w:rsid w:val="0092300D"/>
    <w:rsid w:val="0092538D"/>
    <w:rsid w:val="00930DE0"/>
    <w:rsid w:val="0093140C"/>
    <w:rsid w:val="0093151D"/>
    <w:rsid w:val="00932011"/>
    <w:rsid w:val="00935B40"/>
    <w:rsid w:val="00936DFE"/>
    <w:rsid w:val="009410B2"/>
    <w:rsid w:val="00941EB2"/>
    <w:rsid w:val="00942806"/>
    <w:rsid w:val="00945C9F"/>
    <w:rsid w:val="009514B3"/>
    <w:rsid w:val="00952511"/>
    <w:rsid w:val="00952DB7"/>
    <w:rsid w:val="00953A8F"/>
    <w:rsid w:val="00955B8E"/>
    <w:rsid w:val="0095630A"/>
    <w:rsid w:val="0095675C"/>
    <w:rsid w:val="009568ED"/>
    <w:rsid w:val="00960A43"/>
    <w:rsid w:val="00961164"/>
    <w:rsid w:val="00961223"/>
    <w:rsid w:val="0096161F"/>
    <w:rsid w:val="00962AD0"/>
    <w:rsid w:val="0096343E"/>
    <w:rsid w:val="00965B3F"/>
    <w:rsid w:val="009660AA"/>
    <w:rsid w:val="009664A1"/>
    <w:rsid w:val="009671A3"/>
    <w:rsid w:val="009703E8"/>
    <w:rsid w:val="00971DF6"/>
    <w:rsid w:val="00972D67"/>
    <w:rsid w:val="009742E5"/>
    <w:rsid w:val="00974AFB"/>
    <w:rsid w:val="009801C3"/>
    <w:rsid w:val="009805B3"/>
    <w:rsid w:val="009814C1"/>
    <w:rsid w:val="00985C3B"/>
    <w:rsid w:val="00985D21"/>
    <w:rsid w:val="009969C8"/>
    <w:rsid w:val="009A08D8"/>
    <w:rsid w:val="009A1A8F"/>
    <w:rsid w:val="009A2D80"/>
    <w:rsid w:val="009A4300"/>
    <w:rsid w:val="009A613A"/>
    <w:rsid w:val="009A7856"/>
    <w:rsid w:val="009A7A92"/>
    <w:rsid w:val="009B1E3E"/>
    <w:rsid w:val="009B2D1D"/>
    <w:rsid w:val="009B518B"/>
    <w:rsid w:val="009B5D55"/>
    <w:rsid w:val="009B6AEF"/>
    <w:rsid w:val="009B6FBD"/>
    <w:rsid w:val="009B7D89"/>
    <w:rsid w:val="009B7FDD"/>
    <w:rsid w:val="009C1711"/>
    <w:rsid w:val="009C2195"/>
    <w:rsid w:val="009C491B"/>
    <w:rsid w:val="009C5916"/>
    <w:rsid w:val="009C74EF"/>
    <w:rsid w:val="009D1217"/>
    <w:rsid w:val="009D1AF6"/>
    <w:rsid w:val="009D1EB8"/>
    <w:rsid w:val="009D5773"/>
    <w:rsid w:val="009D7178"/>
    <w:rsid w:val="009D7984"/>
    <w:rsid w:val="009E06F4"/>
    <w:rsid w:val="009E26D2"/>
    <w:rsid w:val="009E34A7"/>
    <w:rsid w:val="009E3CB9"/>
    <w:rsid w:val="009E7078"/>
    <w:rsid w:val="009F051E"/>
    <w:rsid w:val="009F13A1"/>
    <w:rsid w:val="009F13B0"/>
    <w:rsid w:val="009F15B7"/>
    <w:rsid w:val="009F3566"/>
    <w:rsid w:val="009F3FC0"/>
    <w:rsid w:val="009F5D63"/>
    <w:rsid w:val="009F7077"/>
    <w:rsid w:val="009F7B10"/>
    <w:rsid w:val="00A00AEE"/>
    <w:rsid w:val="00A04659"/>
    <w:rsid w:val="00A07CB0"/>
    <w:rsid w:val="00A1229E"/>
    <w:rsid w:val="00A14F6C"/>
    <w:rsid w:val="00A1614F"/>
    <w:rsid w:val="00A161A6"/>
    <w:rsid w:val="00A164DE"/>
    <w:rsid w:val="00A22A95"/>
    <w:rsid w:val="00A26B92"/>
    <w:rsid w:val="00A32140"/>
    <w:rsid w:val="00A34817"/>
    <w:rsid w:val="00A371B9"/>
    <w:rsid w:val="00A37E1F"/>
    <w:rsid w:val="00A409D1"/>
    <w:rsid w:val="00A41204"/>
    <w:rsid w:val="00A4307F"/>
    <w:rsid w:val="00A432DD"/>
    <w:rsid w:val="00A445D7"/>
    <w:rsid w:val="00A4793A"/>
    <w:rsid w:val="00A52FD4"/>
    <w:rsid w:val="00A53095"/>
    <w:rsid w:val="00A53431"/>
    <w:rsid w:val="00A54376"/>
    <w:rsid w:val="00A546EA"/>
    <w:rsid w:val="00A54EC0"/>
    <w:rsid w:val="00A551EC"/>
    <w:rsid w:val="00A62979"/>
    <w:rsid w:val="00A65ED0"/>
    <w:rsid w:val="00A66B4F"/>
    <w:rsid w:val="00A713D9"/>
    <w:rsid w:val="00A7159F"/>
    <w:rsid w:val="00A716F6"/>
    <w:rsid w:val="00A7320D"/>
    <w:rsid w:val="00A73BCA"/>
    <w:rsid w:val="00A7474C"/>
    <w:rsid w:val="00A81B24"/>
    <w:rsid w:val="00A82F92"/>
    <w:rsid w:val="00A838B4"/>
    <w:rsid w:val="00A87590"/>
    <w:rsid w:val="00A9058E"/>
    <w:rsid w:val="00A90E31"/>
    <w:rsid w:val="00A91A10"/>
    <w:rsid w:val="00A91AD0"/>
    <w:rsid w:val="00A9281A"/>
    <w:rsid w:val="00A96541"/>
    <w:rsid w:val="00A96D22"/>
    <w:rsid w:val="00AA0437"/>
    <w:rsid w:val="00AA146B"/>
    <w:rsid w:val="00AA1973"/>
    <w:rsid w:val="00AA3036"/>
    <w:rsid w:val="00AA5C2B"/>
    <w:rsid w:val="00AA6DDF"/>
    <w:rsid w:val="00AA7C25"/>
    <w:rsid w:val="00AB273C"/>
    <w:rsid w:val="00AB53B7"/>
    <w:rsid w:val="00AB7298"/>
    <w:rsid w:val="00AB732A"/>
    <w:rsid w:val="00AD0774"/>
    <w:rsid w:val="00AD17E5"/>
    <w:rsid w:val="00AD2217"/>
    <w:rsid w:val="00AD2737"/>
    <w:rsid w:val="00AD364B"/>
    <w:rsid w:val="00AD53E0"/>
    <w:rsid w:val="00AD6ABD"/>
    <w:rsid w:val="00AD6F48"/>
    <w:rsid w:val="00AD7671"/>
    <w:rsid w:val="00AE0E96"/>
    <w:rsid w:val="00AE35DE"/>
    <w:rsid w:val="00AE4AA9"/>
    <w:rsid w:val="00AE51FA"/>
    <w:rsid w:val="00AE6415"/>
    <w:rsid w:val="00AF21D2"/>
    <w:rsid w:val="00AF359E"/>
    <w:rsid w:val="00AF7EF5"/>
    <w:rsid w:val="00B0080D"/>
    <w:rsid w:val="00B01D09"/>
    <w:rsid w:val="00B02B58"/>
    <w:rsid w:val="00B073C9"/>
    <w:rsid w:val="00B076A5"/>
    <w:rsid w:val="00B11C53"/>
    <w:rsid w:val="00B16BDB"/>
    <w:rsid w:val="00B16BDD"/>
    <w:rsid w:val="00B2092A"/>
    <w:rsid w:val="00B23204"/>
    <w:rsid w:val="00B244F9"/>
    <w:rsid w:val="00B27E8C"/>
    <w:rsid w:val="00B27ECF"/>
    <w:rsid w:val="00B30379"/>
    <w:rsid w:val="00B304F3"/>
    <w:rsid w:val="00B30E7E"/>
    <w:rsid w:val="00B310A2"/>
    <w:rsid w:val="00B336E2"/>
    <w:rsid w:val="00B33785"/>
    <w:rsid w:val="00B411CC"/>
    <w:rsid w:val="00B41CA5"/>
    <w:rsid w:val="00B4360D"/>
    <w:rsid w:val="00B454CD"/>
    <w:rsid w:val="00B45D65"/>
    <w:rsid w:val="00B4621A"/>
    <w:rsid w:val="00B50927"/>
    <w:rsid w:val="00B52389"/>
    <w:rsid w:val="00B54FD4"/>
    <w:rsid w:val="00B563D0"/>
    <w:rsid w:val="00B5684C"/>
    <w:rsid w:val="00B56F5E"/>
    <w:rsid w:val="00B6161C"/>
    <w:rsid w:val="00B630A7"/>
    <w:rsid w:val="00B63653"/>
    <w:rsid w:val="00B63708"/>
    <w:rsid w:val="00B644BE"/>
    <w:rsid w:val="00B64FDD"/>
    <w:rsid w:val="00B658D0"/>
    <w:rsid w:val="00B67039"/>
    <w:rsid w:val="00B67D6C"/>
    <w:rsid w:val="00B71F48"/>
    <w:rsid w:val="00B7247B"/>
    <w:rsid w:val="00B7259B"/>
    <w:rsid w:val="00B744DA"/>
    <w:rsid w:val="00B803B4"/>
    <w:rsid w:val="00B8095B"/>
    <w:rsid w:val="00B80AF3"/>
    <w:rsid w:val="00B815C6"/>
    <w:rsid w:val="00B8252B"/>
    <w:rsid w:val="00B82FA6"/>
    <w:rsid w:val="00B837F0"/>
    <w:rsid w:val="00B84526"/>
    <w:rsid w:val="00B8465D"/>
    <w:rsid w:val="00B850CD"/>
    <w:rsid w:val="00B92551"/>
    <w:rsid w:val="00B9403F"/>
    <w:rsid w:val="00B952A2"/>
    <w:rsid w:val="00B9621C"/>
    <w:rsid w:val="00BA016F"/>
    <w:rsid w:val="00BA0A1A"/>
    <w:rsid w:val="00BA2506"/>
    <w:rsid w:val="00BA2C81"/>
    <w:rsid w:val="00BA4FD8"/>
    <w:rsid w:val="00BA511E"/>
    <w:rsid w:val="00BA5F3F"/>
    <w:rsid w:val="00BA63C9"/>
    <w:rsid w:val="00BB3912"/>
    <w:rsid w:val="00BB53B9"/>
    <w:rsid w:val="00BB76AB"/>
    <w:rsid w:val="00BC0B27"/>
    <w:rsid w:val="00BC14C2"/>
    <w:rsid w:val="00BC1A05"/>
    <w:rsid w:val="00BC6326"/>
    <w:rsid w:val="00BC735B"/>
    <w:rsid w:val="00BC75C1"/>
    <w:rsid w:val="00BD075D"/>
    <w:rsid w:val="00BD120F"/>
    <w:rsid w:val="00BD3596"/>
    <w:rsid w:val="00BD4102"/>
    <w:rsid w:val="00BD479A"/>
    <w:rsid w:val="00BD4FD9"/>
    <w:rsid w:val="00BD525B"/>
    <w:rsid w:val="00BD63C0"/>
    <w:rsid w:val="00BD7B0B"/>
    <w:rsid w:val="00BE1185"/>
    <w:rsid w:val="00BE211A"/>
    <w:rsid w:val="00BE47B8"/>
    <w:rsid w:val="00BE537A"/>
    <w:rsid w:val="00BE7A7E"/>
    <w:rsid w:val="00BF23AB"/>
    <w:rsid w:val="00BF2F1C"/>
    <w:rsid w:val="00BF6B17"/>
    <w:rsid w:val="00BF6DF4"/>
    <w:rsid w:val="00C00024"/>
    <w:rsid w:val="00C01223"/>
    <w:rsid w:val="00C01518"/>
    <w:rsid w:val="00C02E0E"/>
    <w:rsid w:val="00C05A82"/>
    <w:rsid w:val="00C07229"/>
    <w:rsid w:val="00C07F78"/>
    <w:rsid w:val="00C10BBD"/>
    <w:rsid w:val="00C114D3"/>
    <w:rsid w:val="00C12B84"/>
    <w:rsid w:val="00C227E1"/>
    <w:rsid w:val="00C23ED6"/>
    <w:rsid w:val="00C2584B"/>
    <w:rsid w:val="00C367BA"/>
    <w:rsid w:val="00C3720C"/>
    <w:rsid w:val="00C374CA"/>
    <w:rsid w:val="00C37E4E"/>
    <w:rsid w:val="00C4185F"/>
    <w:rsid w:val="00C43542"/>
    <w:rsid w:val="00C44F8E"/>
    <w:rsid w:val="00C47215"/>
    <w:rsid w:val="00C5124E"/>
    <w:rsid w:val="00C5233F"/>
    <w:rsid w:val="00C52847"/>
    <w:rsid w:val="00C529D5"/>
    <w:rsid w:val="00C53550"/>
    <w:rsid w:val="00C56E69"/>
    <w:rsid w:val="00C604AA"/>
    <w:rsid w:val="00C605E4"/>
    <w:rsid w:val="00C6681B"/>
    <w:rsid w:val="00C7424D"/>
    <w:rsid w:val="00C75259"/>
    <w:rsid w:val="00C8079D"/>
    <w:rsid w:val="00C85373"/>
    <w:rsid w:val="00C908F7"/>
    <w:rsid w:val="00C90907"/>
    <w:rsid w:val="00C91DF9"/>
    <w:rsid w:val="00C92B0D"/>
    <w:rsid w:val="00C94B6B"/>
    <w:rsid w:val="00C97BE5"/>
    <w:rsid w:val="00CA42B6"/>
    <w:rsid w:val="00CA541F"/>
    <w:rsid w:val="00CA7639"/>
    <w:rsid w:val="00CB2411"/>
    <w:rsid w:val="00CB352F"/>
    <w:rsid w:val="00CB3A8B"/>
    <w:rsid w:val="00CB79FA"/>
    <w:rsid w:val="00CB7E8D"/>
    <w:rsid w:val="00CC030B"/>
    <w:rsid w:val="00CC05B7"/>
    <w:rsid w:val="00CC24C6"/>
    <w:rsid w:val="00CC3C3F"/>
    <w:rsid w:val="00CC7CD0"/>
    <w:rsid w:val="00CD1FF2"/>
    <w:rsid w:val="00CD3915"/>
    <w:rsid w:val="00CD50AD"/>
    <w:rsid w:val="00CD65A6"/>
    <w:rsid w:val="00CD793C"/>
    <w:rsid w:val="00CE4B2A"/>
    <w:rsid w:val="00CE7284"/>
    <w:rsid w:val="00CE7E17"/>
    <w:rsid w:val="00CF1A54"/>
    <w:rsid w:val="00CF5846"/>
    <w:rsid w:val="00CF791A"/>
    <w:rsid w:val="00D00D09"/>
    <w:rsid w:val="00D01646"/>
    <w:rsid w:val="00D1087A"/>
    <w:rsid w:val="00D1096A"/>
    <w:rsid w:val="00D1271C"/>
    <w:rsid w:val="00D131E9"/>
    <w:rsid w:val="00D13E61"/>
    <w:rsid w:val="00D14EDE"/>
    <w:rsid w:val="00D17838"/>
    <w:rsid w:val="00D2360A"/>
    <w:rsid w:val="00D23DB6"/>
    <w:rsid w:val="00D316D8"/>
    <w:rsid w:val="00D32538"/>
    <w:rsid w:val="00D32B7B"/>
    <w:rsid w:val="00D35E4A"/>
    <w:rsid w:val="00D35EEA"/>
    <w:rsid w:val="00D377A7"/>
    <w:rsid w:val="00D40301"/>
    <w:rsid w:val="00D44619"/>
    <w:rsid w:val="00D52A05"/>
    <w:rsid w:val="00D53113"/>
    <w:rsid w:val="00D5706E"/>
    <w:rsid w:val="00D571F7"/>
    <w:rsid w:val="00D64253"/>
    <w:rsid w:val="00D64B30"/>
    <w:rsid w:val="00D65AF0"/>
    <w:rsid w:val="00D6721A"/>
    <w:rsid w:val="00D675EA"/>
    <w:rsid w:val="00D71CBC"/>
    <w:rsid w:val="00D72927"/>
    <w:rsid w:val="00D72A0A"/>
    <w:rsid w:val="00D739A7"/>
    <w:rsid w:val="00D739D3"/>
    <w:rsid w:val="00D76024"/>
    <w:rsid w:val="00D77510"/>
    <w:rsid w:val="00D80F35"/>
    <w:rsid w:val="00D81136"/>
    <w:rsid w:val="00D814A0"/>
    <w:rsid w:val="00D81DB8"/>
    <w:rsid w:val="00D82044"/>
    <w:rsid w:val="00D863CC"/>
    <w:rsid w:val="00D87DC7"/>
    <w:rsid w:val="00D90D45"/>
    <w:rsid w:val="00D93073"/>
    <w:rsid w:val="00D95AA7"/>
    <w:rsid w:val="00D9645A"/>
    <w:rsid w:val="00D96ED8"/>
    <w:rsid w:val="00DA0E40"/>
    <w:rsid w:val="00DA2391"/>
    <w:rsid w:val="00DA558C"/>
    <w:rsid w:val="00DA7E01"/>
    <w:rsid w:val="00DA7FED"/>
    <w:rsid w:val="00DB283A"/>
    <w:rsid w:val="00DB3B9C"/>
    <w:rsid w:val="00DB410A"/>
    <w:rsid w:val="00DB4FD8"/>
    <w:rsid w:val="00DB74D8"/>
    <w:rsid w:val="00DC1C3C"/>
    <w:rsid w:val="00DC308F"/>
    <w:rsid w:val="00DC38C1"/>
    <w:rsid w:val="00DC434E"/>
    <w:rsid w:val="00DC62A6"/>
    <w:rsid w:val="00DD0145"/>
    <w:rsid w:val="00DD0B83"/>
    <w:rsid w:val="00DD1012"/>
    <w:rsid w:val="00DD2E25"/>
    <w:rsid w:val="00DD7882"/>
    <w:rsid w:val="00DF2E8E"/>
    <w:rsid w:val="00DF32F2"/>
    <w:rsid w:val="00DF41E9"/>
    <w:rsid w:val="00DF4373"/>
    <w:rsid w:val="00DF6F11"/>
    <w:rsid w:val="00E01446"/>
    <w:rsid w:val="00E04091"/>
    <w:rsid w:val="00E04318"/>
    <w:rsid w:val="00E04E4B"/>
    <w:rsid w:val="00E06D29"/>
    <w:rsid w:val="00E10A54"/>
    <w:rsid w:val="00E13908"/>
    <w:rsid w:val="00E20D12"/>
    <w:rsid w:val="00E23EBA"/>
    <w:rsid w:val="00E24D74"/>
    <w:rsid w:val="00E24E46"/>
    <w:rsid w:val="00E2522C"/>
    <w:rsid w:val="00E25F2A"/>
    <w:rsid w:val="00E270E5"/>
    <w:rsid w:val="00E30192"/>
    <w:rsid w:val="00E3090B"/>
    <w:rsid w:val="00E3187F"/>
    <w:rsid w:val="00E33FFA"/>
    <w:rsid w:val="00E351A4"/>
    <w:rsid w:val="00E35709"/>
    <w:rsid w:val="00E36D6A"/>
    <w:rsid w:val="00E4120B"/>
    <w:rsid w:val="00E41626"/>
    <w:rsid w:val="00E4205D"/>
    <w:rsid w:val="00E4390B"/>
    <w:rsid w:val="00E441F6"/>
    <w:rsid w:val="00E445B3"/>
    <w:rsid w:val="00E45504"/>
    <w:rsid w:val="00E50032"/>
    <w:rsid w:val="00E5327B"/>
    <w:rsid w:val="00E5348E"/>
    <w:rsid w:val="00E54CAD"/>
    <w:rsid w:val="00E56109"/>
    <w:rsid w:val="00E5660D"/>
    <w:rsid w:val="00E57036"/>
    <w:rsid w:val="00E60AE4"/>
    <w:rsid w:val="00E60D05"/>
    <w:rsid w:val="00E61111"/>
    <w:rsid w:val="00E6281C"/>
    <w:rsid w:val="00E6289E"/>
    <w:rsid w:val="00E628F8"/>
    <w:rsid w:val="00E65640"/>
    <w:rsid w:val="00E6571F"/>
    <w:rsid w:val="00E728BE"/>
    <w:rsid w:val="00E72A65"/>
    <w:rsid w:val="00E760F5"/>
    <w:rsid w:val="00E7665B"/>
    <w:rsid w:val="00E86955"/>
    <w:rsid w:val="00E9050B"/>
    <w:rsid w:val="00E95AB3"/>
    <w:rsid w:val="00E97213"/>
    <w:rsid w:val="00EA0300"/>
    <w:rsid w:val="00EA0701"/>
    <w:rsid w:val="00EA15C0"/>
    <w:rsid w:val="00EA3F60"/>
    <w:rsid w:val="00EA60B4"/>
    <w:rsid w:val="00EA7EA2"/>
    <w:rsid w:val="00EB0632"/>
    <w:rsid w:val="00EB1140"/>
    <w:rsid w:val="00EB17CE"/>
    <w:rsid w:val="00EC0470"/>
    <w:rsid w:val="00EC0FEF"/>
    <w:rsid w:val="00EC1559"/>
    <w:rsid w:val="00EC3C40"/>
    <w:rsid w:val="00EC3F56"/>
    <w:rsid w:val="00EC47D3"/>
    <w:rsid w:val="00EC5A6A"/>
    <w:rsid w:val="00ED2325"/>
    <w:rsid w:val="00ED3784"/>
    <w:rsid w:val="00EE075E"/>
    <w:rsid w:val="00EE0D6D"/>
    <w:rsid w:val="00EE1C35"/>
    <w:rsid w:val="00EE41B0"/>
    <w:rsid w:val="00EE60B9"/>
    <w:rsid w:val="00EF04E6"/>
    <w:rsid w:val="00EF3828"/>
    <w:rsid w:val="00EF4F2E"/>
    <w:rsid w:val="00EF50D7"/>
    <w:rsid w:val="00F0095F"/>
    <w:rsid w:val="00F0104F"/>
    <w:rsid w:val="00F03D8F"/>
    <w:rsid w:val="00F06585"/>
    <w:rsid w:val="00F06D43"/>
    <w:rsid w:val="00F15247"/>
    <w:rsid w:val="00F164C8"/>
    <w:rsid w:val="00F22B88"/>
    <w:rsid w:val="00F25A28"/>
    <w:rsid w:val="00F274B6"/>
    <w:rsid w:val="00F3092A"/>
    <w:rsid w:val="00F34ECF"/>
    <w:rsid w:val="00F35042"/>
    <w:rsid w:val="00F36072"/>
    <w:rsid w:val="00F3610A"/>
    <w:rsid w:val="00F4004E"/>
    <w:rsid w:val="00F41BA7"/>
    <w:rsid w:val="00F42016"/>
    <w:rsid w:val="00F4241D"/>
    <w:rsid w:val="00F43AF0"/>
    <w:rsid w:val="00F43B91"/>
    <w:rsid w:val="00F51BEE"/>
    <w:rsid w:val="00F52EF9"/>
    <w:rsid w:val="00F54A1E"/>
    <w:rsid w:val="00F55979"/>
    <w:rsid w:val="00F625C7"/>
    <w:rsid w:val="00F6671A"/>
    <w:rsid w:val="00F70097"/>
    <w:rsid w:val="00F716E4"/>
    <w:rsid w:val="00F71D89"/>
    <w:rsid w:val="00F752BA"/>
    <w:rsid w:val="00F75486"/>
    <w:rsid w:val="00F75550"/>
    <w:rsid w:val="00F840DF"/>
    <w:rsid w:val="00F8526A"/>
    <w:rsid w:val="00F857C1"/>
    <w:rsid w:val="00F86331"/>
    <w:rsid w:val="00F913B1"/>
    <w:rsid w:val="00F93042"/>
    <w:rsid w:val="00F933FA"/>
    <w:rsid w:val="00F96216"/>
    <w:rsid w:val="00F962CF"/>
    <w:rsid w:val="00F9696D"/>
    <w:rsid w:val="00F96FA2"/>
    <w:rsid w:val="00F97B00"/>
    <w:rsid w:val="00FA03EA"/>
    <w:rsid w:val="00FA0574"/>
    <w:rsid w:val="00FA0932"/>
    <w:rsid w:val="00FA0BEC"/>
    <w:rsid w:val="00FA3E1E"/>
    <w:rsid w:val="00FA46A5"/>
    <w:rsid w:val="00FA6505"/>
    <w:rsid w:val="00FA783E"/>
    <w:rsid w:val="00FB009E"/>
    <w:rsid w:val="00FB27DE"/>
    <w:rsid w:val="00FB2F10"/>
    <w:rsid w:val="00FB43D1"/>
    <w:rsid w:val="00FB44D5"/>
    <w:rsid w:val="00FB4AC9"/>
    <w:rsid w:val="00FC3B6A"/>
    <w:rsid w:val="00FC586D"/>
    <w:rsid w:val="00FC6EDB"/>
    <w:rsid w:val="00FC7859"/>
    <w:rsid w:val="00FD1F41"/>
    <w:rsid w:val="00FD2B58"/>
    <w:rsid w:val="00FD4A4F"/>
    <w:rsid w:val="00FD5DB4"/>
    <w:rsid w:val="00FD67A0"/>
    <w:rsid w:val="00FE1134"/>
    <w:rsid w:val="00FE1DC3"/>
    <w:rsid w:val="00FE2C6B"/>
    <w:rsid w:val="00FE3C5A"/>
    <w:rsid w:val="00FE4FF3"/>
    <w:rsid w:val="00FE78B7"/>
    <w:rsid w:val="00FF09BE"/>
    <w:rsid w:val="00FF0E32"/>
    <w:rsid w:val="00FF1D08"/>
    <w:rsid w:val="00FF2003"/>
    <w:rsid w:val="00FF4364"/>
    <w:rsid w:val="00FF4D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FF4B"/>
  <w15:chartTrackingRefBased/>
  <w15:docId w15:val="{7B777E33-1F8F-4E57-A6A5-D2E37E82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077"/>
  </w:style>
  <w:style w:type="paragraph" w:styleId="Heading3">
    <w:name w:val="heading 3"/>
    <w:basedOn w:val="Normal"/>
    <w:next w:val="Normal"/>
    <w:link w:val="Heading3Char"/>
    <w:uiPriority w:val="9"/>
    <w:semiHidden/>
    <w:unhideWhenUsed/>
    <w:qFormat/>
    <w:rsid w:val="002633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47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A26B9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טקסט הערות שוליים תו תו תו תו תו תו תו תו תו תו,טקסט הערות שוליים תו תו תו תו תו תו תו תו,טקסט הערות שוליים תו תו תו תו תו תו תו תו תו תו תו תו,טקסט הערות שוליים תו תו תו תו תו תו תו תו תו תו תו תו תו תו Char"/>
    <w:basedOn w:val="Normal"/>
    <w:link w:val="FootnoteTextChar"/>
    <w:uiPriority w:val="99"/>
    <w:unhideWhenUsed/>
    <w:qFormat/>
    <w:rsid w:val="009F7077"/>
    <w:pPr>
      <w:spacing w:after="0" w:line="240" w:lineRule="auto"/>
    </w:pPr>
    <w:rPr>
      <w:sz w:val="20"/>
      <w:szCs w:val="20"/>
    </w:rPr>
  </w:style>
  <w:style w:type="character" w:customStyle="1" w:styleId="FootnoteTextChar">
    <w:name w:val="Footnote Text Char"/>
    <w:aliases w:val="טקסט הערות שוליים תו תו תו Char,טקסט הערות שוליים תו תו תו תו תו תו תו תו תו תו Char,טקסט הערות שוליים תו תו תו תו תו תו תו תו Char,טקסט הערות שוליים תו תו תו תו תו תו תו תו תו תו תו תו Char"/>
    <w:basedOn w:val="DefaultParagraphFont"/>
    <w:link w:val="FootnoteText"/>
    <w:uiPriority w:val="99"/>
    <w:qFormat/>
    <w:rsid w:val="009F7077"/>
    <w:rPr>
      <w:sz w:val="20"/>
      <w:szCs w:val="20"/>
    </w:rPr>
  </w:style>
  <w:style w:type="character" w:styleId="FootnoteReference">
    <w:name w:val="footnote reference"/>
    <w:basedOn w:val="DefaultParagraphFont"/>
    <w:uiPriority w:val="99"/>
    <w:unhideWhenUsed/>
    <w:qFormat/>
    <w:rsid w:val="009F7077"/>
    <w:rPr>
      <w:vertAlign w:val="superscript"/>
    </w:rPr>
  </w:style>
  <w:style w:type="character" w:styleId="Hyperlink">
    <w:name w:val="Hyperlink"/>
    <w:basedOn w:val="DefaultParagraphFont"/>
    <w:uiPriority w:val="99"/>
    <w:unhideWhenUsed/>
    <w:rsid w:val="009F7077"/>
    <w:rPr>
      <w:color w:val="0000FF"/>
      <w:u w:val="single"/>
    </w:rPr>
  </w:style>
  <w:style w:type="paragraph" w:styleId="EndnoteText">
    <w:name w:val="endnote text"/>
    <w:basedOn w:val="Normal"/>
    <w:link w:val="EndnoteTextChar"/>
    <w:uiPriority w:val="99"/>
    <w:semiHidden/>
    <w:unhideWhenUsed/>
    <w:rsid w:val="0070760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076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0760C"/>
    <w:rPr>
      <w:vertAlign w:val="superscript"/>
    </w:rPr>
  </w:style>
  <w:style w:type="paragraph" w:styleId="NormalWeb">
    <w:name w:val="Normal (Web)"/>
    <w:basedOn w:val="Normal"/>
    <w:uiPriority w:val="99"/>
    <w:semiHidden/>
    <w:unhideWhenUsed/>
    <w:rsid w:val="007076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60C"/>
    <w:rPr>
      <w:b/>
      <w:bCs/>
    </w:rPr>
  </w:style>
  <w:style w:type="paragraph" w:styleId="Header">
    <w:name w:val="header"/>
    <w:basedOn w:val="Normal"/>
    <w:link w:val="HeaderChar"/>
    <w:uiPriority w:val="99"/>
    <w:unhideWhenUsed/>
    <w:rsid w:val="000E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E7A"/>
  </w:style>
  <w:style w:type="paragraph" w:styleId="Footer">
    <w:name w:val="footer"/>
    <w:basedOn w:val="Normal"/>
    <w:link w:val="FooterChar"/>
    <w:uiPriority w:val="99"/>
    <w:unhideWhenUsed/>
    <w:rsid w:val="000E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7A"/>
  </w:style>
  <w:style w:type="paragraph" w:styleId="HTMLPreformatted">
    <w:name w:val="HTML Preformatted"/>
    <w:basedOn w:val="Normal"/>
    <w:link w:val="HTMLPreformattedChar"/>
    <w:uiPriority w:val="99"/>
    <w:unhideWhenUsed/>
    <w:rsid w:val="0085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2B2D"/>
    <w:rPr>
      <w:rFonts w:ascii="Courier New" w:eastAsia="Times New Roman" w:hAnsi="Courier New" w:cs="Courier New"/>
      <w:sz w:val="20"/>
      <w:szCs w:val="20"/>
    </w:rPr>
  </w:style>
  <w:style w:type="character" w:customStyle="1" w:styleId="y2iqfc">
    <w:name w:val="y2iqfc"/>
    <w:basedOn w:val="DefaultParagraphFont"/>
    <w:rsid w:val="00852B2D"/>
  </w:style>
  <w:style w:type="character" w:customStyle="1" w:styleId="Heading5Char">
    <w:name w:val="Heading 5 Char"/>
    <w:basedOn w:val="DefaultParagraphFont"/>
    <w:link w:val="Heading5"/>
    <w:uiPriority w:val="9"/>
    <w:rsid w:val="00A26B92"/>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1E26A6"/>
    <w:rPr>
      <w:sz w:val="16"/>
      <w:szCs w:val="16"/>
    </w:rPr>
  </w:style>
  <w:style w:type="paragraph" w:styleId="CommentText">
    <w:name w:val="annotation text"/>
    <w:basedOn w:val="Normal"/>
    <w:link w:val="CommentTextChar"/>
    <w:uiPriority w:val="99"/>
    <w:unhideWhenUsed/>
    <w:rsid w:val="001E26A6"/>
    <w:pPr>
      <w:spacing w:line="240" w:lineRule="auto"/>
    </w:pPr>
    <w:rPr>
      <w:sz w:val="20"/>
      <w:szCs w:val="20"/>
    </w:rPr>
  </w:style>
  <w:style w:type="character" w:customStyle="1" w:styleId="CommentTextChar">
    <w:name w:val="Comment Text Char"/>
    <w:basedOn w:val="DefaultParagraphFont"/>
    <w:link w:val="CommentText"/>
    <w:uiPriority w:val="99"/>
    <w:rsid w:val="001E26A6"/>
    <w:rPr>
      <w:sz w:val="20"/>
      <w:szCs w:val="20"/>
    </w:rPr>
  </w:style>
  <w:style w:type="paragraph" w:styleId="CommentSubject">
    <w:name w:val="annotation subject"/>
    <w:basedOn w:val="CommentText"/>
    <w:next w:val="CommentText"/>
    <w:link w:val="CommentSubjectChar"/>
    <w:uiPriority w:val="99"/>
    <w:semiHidden/>
    <w:unhideWhenUsed/>
    <w:rsid w:val="001E26A6"/>
    <w:rPr>
      <w:b/>
      <w:bCs/>
    </w:rPr>
  </w:style>
  <w:style w:type="character" w:customStyle="1" w:styleId="CommentSubjectChar">
    <w:name w:val="Comment Subject Char"/>
    <w:basedOn w:val="CommentTextChar"/>
    <w:link w:val="CommentSubject"/>
    <w:uiPriority w:val="99"/>
    <w:semiHidden/>
    <w:rsid w:val="001E26A6"/>
    <w:rPr>
      <w:b/>
      <w:bCs/>
      <w:sz w:val="20"/>
      <w:szCs w:val="20"/>
    </w:rPr>
  </w:style>
  <w:style w:type="paragraph" w:styleId="BalloonText">
    <w:name w:val="Balloon Text"/>
    <w:basedOn w:val="Normal"/>
    <w:link w:val="BalloonTextChar"/>
    <w:uiPriority w:val="99"/>
    <w:semiHidden/>
    <w:unhideWhenUsed/>
    <w:rsid w:val="001E2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6A6"/>
    <w:rPr>
      <w:rFonts w:ascii="Segoe UI" w:hAnsi="Segoe UI" w:cs="Segoe UI"/>
      <w:sz w:val="18"/>
      <w:szCs w:val="18"/>
    </w:rPr>
  </w:style>
  <w:style w:type="character" w:styleId="Emphasis">
    <w:name w:val="Emphasis"/>
    <w:basedOn w:val="DefaultParagraphFont"/>
    <w:uiPriority w:val="20"/>
    <w:qFormat/>
    <w:rsid w:val="000A0CCE"/>
    <w:rPr>
      <w:i/>
      <w:iCs/>
    </w:rPr>
  </w:style>
  <w:style w:type="paragraph" w:customStyle="1" w:styleId="EndNoteBibliography">
    <w:name w:val="EndNote Bibliography"/>
    <w:basedOn w:val="Normal"/>
    <w:link w:val="EndNoteBibliographyChar"/>
    <w:rsid w:val="000A0CCE"/>
    <w:pPr>
      <w:spacing w:after="0" w:line="240" w:lineRule="auto"/>
    </w:pPr>
    <w:rPr>
      <w:rFonts w:ascii="Calibri" w:hAnsi="Calibri" w:cs="Calibri"/>
      <w:sz w:val="24"/>
      <w:szCs w:val="24"/>
    </w:rPr>
  </w:style>
  <w:style w:type="character" w:customStyle="1" w:styleId="EndNoteBibliographyChar">
    <w:name w:val="EndNote Bibliography Char"/>
    <w:basedOn w:val="DefaultParagraphFont"/>
    <w:link w:val="EndNoteBibliography"/>
    <w:rsid w:val="000A0CCE"/>
    <w:rPr>
      <w:rFonts w:ascii="Calibri" w:hAnsi="Calibri" w:cs="Calibri"/>
      <w:sz w:val="24"/>
      <w:szCs w:val="24"/>
    </w:rPr>
  </w:style>
  <w:style w:type="character" w:customStyle="1" w:styleId="Heading4Char">
    <w:name w:val="Heading 4 Char"/>
    <w:basedOn w:val="DefaultParagraphFont"/>
    <w:link w:val="Heading4"/>
    <w:uiPriority w:val="9"/>
    <w:semiHidden/>
    <w:rsid w:val="00147B79"/>
    <w:rPr>
      <w:rFonts w:asciiTheme="majorHAnsi" w:eastAsiaTheme="majorEastAsia" w:hAnsiTheme="majorHAnsi" w:cstheme="majorBidi"/>
      <w:i/>
      <w:iCs/>
      <w:color w:val="2E74B5" w:themeColor="accent1" w:themeShade="BF"/>
    </w:rPr>
  </w:style>
  <w:style w:type="paragraph" w:styleId="z-TopofForm">
    <w:name w:val="HTML Top of Form"/>
    <w:basedOn w:val="Normal"/>
    <w:next w:val="Normal"/>
    <w:link w:val="z-TopofFormChar"/>
    <w:hidden/>
    <w:uiPriority w:val="99"/>
    <w:semiHidden/>
    <w:unhideWhenUsed/>
    <w:rsid w:val="00A046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4659"/>
    <w:rPr>
      <w:rFonts w:ascii="Arial" w:eastAsia="Times New Roman" w:hAnsi="Arial" w:cs="Arial"/>
      <w:vanish/>
      <w:sz w:val="16"/>
      <w:szCs w:val="16"/>
    </w:rPr>
  </w:style>
  <w:style w:type="character" w:customStyle="1" w:styleId="ref-lnk">
    <w:name w:val="ref-lnk"/>
    <w:basedOn w:val="DefaultParagraphFont"/>
    <w:rsid w:val="007D6862"/>
  </w:style>
  <w:style w:type="paragraph" w:styleId="Revision">
    <w:name w:val="Revision"/>
    <w:hidden/>
    <w:uiPriority w:val="99"/>
    <w:semiHidden/>
    <w:rsid w:val="007E4FD1"/>
    <w:pPr>
      <w:spacing w:after="0" w:line="240" w:lineRule="auto"/>
    </w:pPr>
  </w:style>
  <w:style w:type="character" w:customStyle="1" w:styleId="UnresolvedMention1">
    <w:name w:val="Unresolved Mention1"/>
    <w:basedOn w:val="DefaultParagraphFont"/>
    <w:uiPriority w:val="99"/>
    <w:semiHidden/>
    <w:unhideWhenUsed/>
    <w:rsid w:val="0096343E"/>
    <w:rPr>
      <w:color w:val="605E5C"/>
      <w:shd w:val="clear" w:color="auto" w:fill="E1DFDD"/>
    </w:rPr>
  </w:style>
  <w:style w:type="character" w:styleId="FollowedHyperlink">
    <w:name w:val="FollowedHyperlink"/>
    <w:basedOn w:val="DefaultParagraphFont"/>
    <w:uiPriority w:val="99"/>
    <w:semiHidden/>
    <w:unhideWhenUsed/>
    <w:rsid w:val="00B7247B"/>
    <w:rPr>
      <w:color w:val="954F72" w:themeColor="followedHyperlink"/>
      <w:u w:val="single"/>
    </w:rPr>
  </w:style>
  <w:style w:type="character" w:customStyle="1" w:styleId="UnresolvedMention2">
    <w:name w:val="Unresolved Mention2"/>
    <w:basedOn w:val="DefaultParagraphFont"/>
    <w:uiPriority w:val="99"/>
    <w:semiHidden/>
    <w:unhideWhenUsed/>
    <w:rsid w:val="00B71F48"/>
    <w:rPr>
      <w:color w:val="605E5C"/>
      <w:shd w:val="clear" w:color="auto" w:fill="E1DFDD"/>
    </w:rPr>
  </w:style>
  <w:style w:type="character" w:customStyle="1" w:styleId="Heading3Char">
    <w:name w:val="Heading 3 Char"/>
    <w:basedOn w:val="DefaultParagraphFont"/>
    <w:link w:val="Heading3"/>
    <w:uiPriority w:val="9"/>
    <w:rsid w:val="002633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50895">
      <w:bodyDiv w:val="1"/>
      <w:marLeft w:val="0"/>
      <w:marRight w:val="0"/>
      <w:marTop w:val="0"/>
      <w:marBottom w:val="0"/>
      <w:divBdr>
        <w:top w:val="none" w:sz="0" w:space="0" w:color="auto"/>
        <w:left w:val="none" w:sz="0" w:space="0" w:color="auto"/>
        <w:bottom w:val="none" w:sz="0" w:space="0" w:color="auto"/>
        <w:right w:val="none" w:sz="0" w:space="0" w:color="auto"/>
      </w:divBdr>
    </w:div>
    <w:div w:id="230971232">
      <w:bodyDiv w:val="1"/>
      <w:marLeft w:val="0"/>
      <w:marRight w:val="0"/>
      <w:marTop w:val="0"/>
      <w:marBottom w:val="0"/>
      <w:divBdr>
        <w:top w:val="none" w:sz="0" w:space="0" w:color="auto"/>
        <w:left w:val="none" w:sz="0" w:space="0" w:color="auto"/>
        <w:bottom w:val="none" w:sz="0" w:space="0" w:color="auto"/>
        <w:right w:val="none" w:sz="0" w:space="0" w:color="auto"/>
      </w:divBdr>
      <w:divsChild>
        <w:div w:id="1555893690">
          <w:marLeft w:val="0"/>
          <w:marRight w:val="0"/>
          <w:marTop w:val="0"/>
          <w:marBottom w:val="0"/>
          <w:divBdr>
            <w:top w:val="none" w:sz="0" w:space="0" w:color="auto"/>
            <w:left w:val="none" w:sz="0" w:space="0" w:color="auto"/>
            <w:bottom w:val="none" w:sz="0" w:space="0" w:color="auto"/>
            <w:right w:val="none" w:sz="0" w:space="0" w:color="auto"/>
          </w:divBdr>
          <w:divsChild>
            <w:div w:id="1843356044">
              <w:marLeft w:val="0"/>
              <w:marRight w:val="0"/>
              <w:marTop w:val="0"/>
              <w:marBottom w:val="0"/>
              <w:divBdr>
                <w:top w:val="none" w:sz="0" w:space="0" w:color="auto"/>
                <w:left w:val="none" w:sz="0" w:space="0" w:color="auto"/>
                <w:bottom w:val="none" w:sz="0" w:space="0" w:color="auto"/>
                <w:right w:val="none" w:sz="0" w:space="0" w:color="auto"/>
              </w:divBdr>
              <w:divsChild>
                <w:div w:id="1721713128">
                  <w:marLeft w:val="-225"/>
                  <w:marRight w:val="-225"/>
                  <w:marTop w:val="0"/>
                  <w:marBottom w:val="0"/>
                  <w:divBdr>
                    <w:top w:val="none" w:sz="0" w:space="0" w:color="auto"/>
                    <w:left w:val="none" w:sz="0" w:space="0" w:color="auto"/>
                    <w:bottom w:val="none" w:sz="0" w:space="0" w:color="auto"/>
                    <w:right w:val="none" w:sz="0" w:space="0" w:color="auto"/>
                  </w:divBdr>
                  <w:divsChild>
                    <w:div w:id="1788232354">
                      <w:marLeft w:val="0"/>
                      <w:marRight w:val="0"/>
                      <w:marTop w:val="0"/>
                      <w:marBottom w:val="0"/>
                      <w:divBdr>
                        <w:top w:val="none" w:sz="0" w:space="0" w:color="auto"/>
                        <w:left w:val="none" w:sz="0" w:space="0" w:color="auto"/>
                        <w:bottom w:val="none" w:sz="0" w:space="0" w:color="auto"/>
                        <w:right w:val="none" w:sz="0" w:space="0" w:color="auto"/>
                      </w:divBdr>
                      <w:divsChild>
                        <w:div w:id="1835609891">
                          <w:marLeft w:val="0"/>
                          <w:marRight w:val="0"/>
                          <w:marTop w:val="0"/>
                          <w:marBottom w:val="0"/>
                          <w:divBdr>
                            <w:top w:val="none" w:sz="0" w:space="0" w:color="auto"/>
                            <w:left w:val="none" w:sz="0" w:space="0" w:color="auto"/>
                            <w:bottom w:val="none" w:sz="0" w:space="0" w:color="auto"/>
                            <w:right w:val="none" w:sz="0" w:space="0" w:color="auto"/>
                          </w:divBdr>
                          <w:divsChild>
                            <w:div w:id="1678382087">
                              <w:marLeft w:val="0"/>
                              <w:marRight w:val="0"/>
                              <w:marTop w:val="0"/>
                              <w:marBottom w:val="0"/>
                              <w:divBdr>
                                <w:top w:val="none" w:sz="0" w:space="0" w:color="auto"/>
                                <w:left w:val="none" w:sz="0" w:space="0" w:color="auto"/>
                                <w:bottom w:val="none" w:sz="0" w:space="0" w:color="auto"/>
                                <w:right w:val="none" w:sz="0" w:space="0" w:color="auto"/>
                              </w:divBdr>
                              <w:divsChild>
                                <w:div w:id="1873612857">
                                  <w:marLeft w:val="0"/>
                                  <w:marRight w:val="0"/>
                                  <w:marTop w:val="0"/>
                                  <w:marBottom w:val="0"/>
                                  <w:divBdr>
                                    <w:top w:val="none" w:sz="0" w:space="0" w:color="auto"/>
                                    <w:left w:val="none" w:sz="0" w:space="0" w:color="auto"/>
                                    <w:bottom w:val="none" w:sz="0" w:space="0" w:color="auto"/>
                                    <w:right w:val="none" w:sz="0" w:space="0" w:color="auto"/>
                                  </w:divBdr>
                                  <w:divsChild>
                                    <w:div w:id="2022775953">
                                      <w:marLeft w:val="0"/>
                                      <w:marRight w:val="0"/>
                                      <w:marTop w:val="0"/>
                                      <w:marBottom w:val="0"/>
                                      <w:divBdr>
                                        <w:top w:val="none" w:sz="0" w:space="0" w:color="auto"/>
                                        <w:left w:val="none" w:sz="0" w:space="0" w:color="auto"/>
                                        <w:bottom w:val="none" w:sz="0" w:space="0" w:color="auto"/>
                                        <w:right w:val="none" w:sz="0" w:space="0" w:color="auto"/>
                                      </w:divBdr>
                                      <w:divsChild>
                                        <w:div w:id="1029449233">
                                          <w:marLeft w:val="0"/>
                                          <w:marRight w:val="0"/>
                                          <w:marTop w:val="0"/>
                                          <w:marBottom w:val="0"/>
                                          <w:divBdr>
                                            <w:top w:val="none" w:sz="0" w:space="0" w:color="auto"/>
                                            <w:left w:val="none" w:sz="0" w:space="0" w:color="auto"/>
                                            <w:bottom w:val="none" w:sz="0" w:space="0" w:color="auto"/>
                                            <w:right w:val="none" w:sz="0" w:space="0" w:color="auto"/>
                                          </w:divBdr>
                                          <w:divsChild>
                                            <w:div w:id="1945844268">
                                              <w:marLeft w:val="0"/>
                                              <w:marRight w:val="0"/>
                                              <w:marTop w:val="0"/>
                                              <w:marBottom w:val="0"/>
                                              <w:divBdr>
                                                <w:top w:val="none" w:sz="0" w:space="0" w:color="auto"/>
                                                <w:left w:val="none" w:sz="0" w:space="0" w:color="auto"/>
                                                <w:bottom w:val="none" w:sz="0" w:space="0" w:color="auto"/>
                                                <w:right w:val="none" w:sz="0" w:space="0" w:color="auto"/>
                                              </w:divBdr>
                                              <w:divsChild>
                                                <w:div w:id="50733298">
                                                  <w:marLeft w:val="0"/>
                                                  <w:marRight w:val="0"/>
                                                  <w:marTop w:val="0"/>
                                                  <w:marBottom w:val="0"/>
                                                  <w:divBdr>
                                                    <w:top w:val="none" w:sz="0" w:space="0" w:color="auto"/>
                                                    <w:left w:val="none" w:sz="0" w:space="0" w:color="auto"/>
                                                    <w:bottom w:val="none" w:sz="0" w:space="0" w:color="auto"/>
                                                    <w:right w:val="none" w:sz="0" w:space="0" w:color="auto"/>
                                                  </w:divBdr>
                                                  <w:divsChild>
                                                    <w:div w:id="1507789051">
                                                      <w:marLeft w:val="-225"/>
                                                      <w:marRight w:val="-225"/>
                                                      <w:marTop w:val="0"/>
                                                      <w:marBottom w:val="0"/>
                                                      <w:divBdr>
                                                        <w:top w:val="none" w:sz="0" w:space="0" w:color="auto"/>
                                                        <w:left w:val="none" w:sz="0" w:space="0" w:color="auto"/>
                                                        <w:bottom w:val="none" w:sz="0" w:space="0" w:color="auto"/>
                                                        <w:right w:val="none" w:sz="0" w:space="0" w:color="auto"/>
                                                      </w:divBdr>
                                                      <w:divsChild>
                                                        <w:div w:id="1240286128">
                                                          <w:marLeft w:val="0"/>
                                                          <w:marRight w:val="0"/>
                                                          <w:marTop w:val="0"/>
                                                          <w:marBottom w:val="0"/>
                                                          <w:divBdr>
                                                            <w:top w:val="none" w:sz="0" w:space="0" w:color="auto"/>
                                                            <w:left w:val="none" w:sz="0" w:space="0" w:color="auto"/>
                                                            <w:bottom w:val="none" w:sz="0" w:space="0" w:color="auto"/>
                                                            <w:right w:val="none" w:sz="0" w:space="0" w:color="auto"/>
                                                          </w:divBdr>
                                                          <w:divsChild>
                                                            <w:div w:id="20921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1375180">
      <w:bodyDiv w:val="1"/>
      <w:marLeft w:val="0"/>
      <w:marRight w:val="0"/>
      <w:marTop w:val="0"/>
      <w:marBottom w:val="0"/>
      <w:divBdr>
        <w:top w:val="none" w:sz="0" w:space="0" w:color="auto"/>
        <w:left w:val="none" w:sz="0" w:space="0" w:color="auto"/>
        <w:bottom w:val="none" w:sz="0" w:space="0" w:color="auto"/>
        <w:right w:val="none" w:sz="0" w:space="0" w:color="auto"/>
      </w:divBdr>
      <w:divsChild>
        <w:div w:id="1864974210">
          <w:marLeft w:val="0"/>
          <w:marRight w:val="0"/>
          <w:marTop w:val="120"/>
          <w:marBottom w:val="0"/>
          <w:divBdr>
            <w:top w:val="none" w:sz="0" w:space="0" w:color="auto"/>
            <w:left w:val="none" w:sz="0" w:space="0" w:color="auto"/>
            <w:bottom w:val="none" w:sz="0" w:space="0" w:color="auto"/>
            <w:right w:val="none" w:sz="0" w:space="0" w:color="auto"/>
          </w:divBdr>
          <w:divsChild>
            <w:div w:id="1124345344">
              <w:marLeft w:val="0"/>
              <w:marRight w:val="0"/>
              <w:marTop w:val="0"/>
              <w:marBottom w:val="0"/>
              <w:divBdr>
                <w:top w:val="none" w:sz="0" w:space="0" w:color="auto"/>
                <w:left w:val="none" w:sz="0" w:space="0" w:color="auto"/>
                <w:bottom w:val="none" w:sz="0" w:space="0" w:color="auto"/>
                <w:right w:val="none" w:sz="0" w:space="0" w:color="auto"/>
              </w:divBdr>
            </w:div>
          </w:divsChild>
        </w:div>
        <w:div w:id="1725448358">
          <w:marLeft w:val="0"/>
          <w:marRight w:val="0"/>
          <w:marTop w:val="120"/>
          <w:marBottom w:val="0"/>
          <w:divBdr>
            <w:top w:val="none" w:sz="0" w:space="0" w:color="auto"/>
            <w:left w:val="none" w:sz="0" w:space="0" w:color="auto"/>
            <w:bottom w:val="none" w:sz="0" w:space="0" w:color="auto"/>
            <w:right w:val="none" w:sz="0" w:space="0" w:color="auto"/>
          </w:divBdr>
          <w:divsChild>
            <w:div w:id="2051566956">
              <w:marLeft w:val="0"/>
              <w:marRight w:val="0"/>
              <w:marTop w:val="0"/>
              <w:marBottom w:val="0"/>
              <w:divBdr>
                <w:top w:val="none" w:sz="0" w:space="0" w:color="auto"/>
                <w:left w:val="none" w:sz="0" w:space="0" w:color="auto"/>
                <w:bottom w:val="none" w:sz="0" w:space="0" w:color="auto"/>
                <w:right w:val="none" w:sz="0" w:space="0" w:color="auto"/>
              </w:divBdr>
            </w:div>
          </w:divsChild>
        </w:div>
        <w:div w:id="1612393677">
          <w:marLeft w:val="0"/>
          <w:marRight w:val="0"/>
          <w:marTop w:val="120"/>
          <w:marBottom w:val="0"/>
          <w:divBdr>
            <w:top w:val="none" w:sz="0" w:space="0" w:color="auto"/>
            <w:left w:val="none" w:sz="0" w:space="0" w:color="auto"/>
            <w:bottom w:val="none" w:sz="0" w:space="0" w:color="auto"/>
            <w:right w:val="none" w:sz="0" w:space="0" w:color="auto"/>
          </w:divBdr>
          <w:divsChild>
            <w:div w:id="777722647">
              <w:marLeft w:val="0"/>
              <w:marRight w:val="0"/>
              <w:marTop w:val="0"/>
              <w:marBottom w:val="0"/>
              <w:divBdr>
                <w:top w:val="none" w:sz="0" w:space="0" w:color="auto"/>
                <w:left w:val="none" w:sz="0" w:space="0" w:color="auto"/>
                <w:bottom w:val="none" w:sz="0" w:space="0" w:color="auto"/>
                <w:right w:val="none" w:sz="0" w:space="0" w:color="auto"/>
              </w:divBdr>
            </w:div>
          </w:divsChild>
        </w:div>
        <w:div w:id="441800137">
          <w:marLeft w:val="0"/>
          <w:marRight w:val="0"/>
          <w:marTop w:val="120"/>
          <w:marBottom w:val="0"/>
          <w:divBdr>
            <w:top w:val="none" w:sz="0" w:space="0" w:color="auto"/>
            <w:left w:val="none" w:sz="0" w:space="0" w:color="auto"/>
            <w:bottom w:val="none" w:sz="0" w:space="0" w:color="auto"/>
            <w:right w:val="none" w:sz="0" w:space="0" w:color="auto"/>
          </w:divBdr>
          <w:divsChild>
            <w:div w:id="15035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10557">
      <w:bodyDiv w:val="1"/>
      <w:marLeft w:val="0"/>
      <w:marRight w:val="0"/>
      <w:marTop w:val="0"/>
      <w:marBottom w:val="0"/>
      <w:divBdr>
        <w:top w:val="none" w:sz="0" w:space="0" w:color="auto"/>
        <w:left w:val="none" w:sz="0" w:space="0" w:color="auto"/>
        <w:bottom w:val="none" w:sz="0" w:space="0" w:color="auto"/>
        <w:right w:val="none" w:sz="0" w:space="0" w:color="auto"/>
      </w:divBdr>
    </w:div>
    <w:div w:id="332882832">
      <w:bodyDiv w:val="1"/>
      <w:marLeft w:val="0"/>
      <w:marRight w:val="0"/>
      <w:marTop w:val="0"/>
      <w:marBottom w:val="0"/>
      <w:divBdr>
        <w:top w:val="none" w:sz="0" w:space="0" w:color="auto"/>
        <w:left w:val="none" w:sz="0" w:space="0" w:color="auto"/>
        <w:bottom w:val="none" w:sz="0" w:space="0" w:color="auto"/>
        <w:right w:val="none" w:sz="0" w:space="0" w:color="auto"/>
      </w:divBdr>
    </w:div>
    <w:div w:id="391008531">
      <w:bodyDiv w:val="1"/>
      <w:marLeft w:val="0"/>
      <w:marRight w:val="0"/>
      <w:marTop w:val="0"/>
      <w:marBottom w:val="0"/>
      <w:divBdr>
        <w:top w:val="none" w:sz="0" w:space="0" w:color="auto"/>
        <w:left w:val="none" w:sz="0" w:space="0" w:color="auto"/>
        <w:bottom w:val="none" w:sz="0" w:space="0" w:color="auto"/>
        <w:right w:val="none" w:sz="0" w:space="0" w:color="auto"/>
      </w:divBdr>
    </w:div>
    <w:div w:id="428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6242731">
          <w:marLeft w:val="0"/>
          <w:marRight w:val="0"/>
          <w:marTop w:val="0"/>
          <w:marBottom w:val="0"/>
          <w:divBdr>
            <w:top w:val="none" w:sz="0" w:space="0" w:color="auto"/>
            <w:left w:val="none" w:sz="0" w:space="0" w:color="auto"/>
            <w:bottom w:val="none" w:sz="0" w:space="0" w:color="auto"/>
            <w:right w:val="none" w:sz="0" w:space="0" w:color="auto"/>
          </w:divBdr>
          <w:divsChild>
            <w:div w:id="1206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7158">
      <w:bodyDiv w:val="1"/>
      <w:marLeft w:val="0"/>
      <w:marRight w:val="0"/>
      <w:marTop w:val="0"/>
      <w:marBottom w:val="0"/>
      <w:divBdr>
        <w:top w:val="none" w:sz="0" w:space="0" w:color="auto"/>
        <w:left w:val="none" w:sz="0" w:space="0" w:color="auto"/>
        <w:bottom w:val="none" w:sz="0" w:space="0" w:color="auto"/>
        <w:right w:val="none" w:sz="0" w:space="0" w:color="auto"/>
      </w:divBdr>
    </w:div>
    <w:div w:id="576986180">
      <w:bodyDiv w:val="1"/>
      <w:marLeft w:val="0"/>
      <w:marRight w:val="0"/>
      <w:marTop w:val="0"/>
      <w:marBottom w:val="0"/>
      <w:divBdr>
        <w:top w:val="none" w:sz="0" w:space="0" w:color="auto"/>
        <w:left w:val="none" w:sz="0" w:space="0" w:color="auto"/>
        <w:bottom w:val="none" w:sz="0" w:space="0" w:color="auto"/>
        <w:right w:val="none" w:sz="0" w:space="0" w:color="auto"/>
      </w:divBdr>
      <w:divsChild>
        <w:div w:id="2070766882">
          <w:marLeft w:val="0"/>
          <w:marRight w:val="0"/>
          <w:marTop w:val="0"/>
          <w:marBottom w:val="0"/>
          <w:divBdr>
            <w:top w:val="none" w:sz="0" w:space="0" w:color="auto"/>
            <w:left w:val="none" w:sz="0" w:space="0" w:color="auto"/>
            <w:bottom w:val="none" w:sz="0" w:space="0" w:color="auto"/>
            <w:right w:val="none" w:sz="0" w:space="0" w:color="auto"/>
          </w:divBdr>
        </w:div>
      </w:divsChild>
    </w:div>
    <w:div w:id="908345319">
      <w:bodyDiv w:val="1"/>
      <w:marLeft w:val="0"/>
      <w:marRight w:val="0"/>
      <w:marTop w:val="0"/>
      <w:marBottom w:val="0"/>
      <w:divBdr>
        <w:top w:val="none" w:sz="0" w:space="0" w:color="auto"/>
        <w:left w:val="none" w:sz="0" w:space="0" w:color="auto"/>
        <w:bottom w:val="none" w:sz="0" w:space="0" w:color="auto"/>
        <w:right w:val="none" w:sz="0" w:space="0" w:color="auto"/>
      </w:divBdr>
      <w:divsChild>
        <w:div w:id="90010664">
          <w:marLeft w:val="0"/>
          <w:marRight w:val="0"/>
          <w:marTop w:val="0"/>
          <w:marBottom w:val="0"/>
          <w:divBdr>
            <w:top w:val="none" w:sz="0" w:space="0" w:color="auto"/>
            <w:left w:val="none" w:sz="0" w:space="0" w:color="auto"/>
            <w:bottom w:val="none" w:sz="0" w:space="0" w:color="auto"/>
            <w:right w:val="none" w:sz="0" w:space="0" w:color="auto"/>
          </w:divBdr>
        </w:div>
      </w:divsChild>
    </w:div>
    <w:div w:id="1051923246">
      <w:bodyDiv w:val="1"/>
      <w:marLeft w:val="0"/>
      <w:marRight w:val="0"/>
      <w:marTop w:val="0"/>
      <w:marBottom w:val="0"/>
      <w:divBdr>
        <w:top w:val="none" w:sz="0" w:space="0" w:color="auto"/>
        <w:left w:val="none" w:sz="0" w:space="0" w:color="auto"/>
        <w:bottom w:val="none" w:sz="0" w:space="0" w:color="auto"/>
        <w:right w:val="none" w:sz="0" w:space="0" w:color="auto"/>
      </w:divBdr>
      <w:divsChild>
        <w:div w:id="889683214">
          <w:marLeft w:val="0"/>
          <w:marRight w:val="0"/>
          <w:marTop w:val="0"/>
          <w:marBottom w:val="0"/>
          <w:divBdr>
            <w:top w:val="none" w:sz="0" w:space="0" w:color="auto"/>
            <w:left w:val="none" w:sz="0" w:space="0" w:color="auto"/>
            <w:bottom w:val="none" w:sz="0" w:space="0" w:color="auto"/>
            <w:right w:val="none" w:sz="0" w:space="0" w:color="auto"/>
          </w:divBdr>
        </w:div>
        <w:div w:id="767386042">
          <w:marLeft w:val="0"/>
          <w:marRight w:val="0"/>
          <w:marTop w:val="0"/>
          <w:marBottom w:val="0"/>
          <w:divBdr>
            <w:top w:val="none" w:sz="0" w:space="0" w:color="auto"/>
            <w:left w:val="none" w:sz="0" w:space="0" w:color="auto"/>
            <w:bottom w:val="none" w:sz="0" w:space="0" w:color="auto"/>
            <w:right w:val="none" w:sz="0" w:space="0" w:color="auto"/>
          </w:divBdr>
          <w:divsChild>
            <w:div w:id="804660624">
              <w:marLeft w:val="0"/>
              <w:marRight w:val="165"/>
              <w:marTop w:val="150"/>
              <w:marBottom w:val="0"/>
              <w:divBdr>
                <w:top w:val="none" w:sz="0" w:space="0" w:color="auto"/>
                <w:left w:val="none" w:sz="0" w:space="0" w:color="auto"/>
                <w:bottom w:val="none" w:sz="0" w:space="0" w:color="auto"/>
                <w:right w:val="none" w:sz="0" w:space="0" w:color="auto"/>
              </w:divBdr>
              <w:divsChild>
                <w:div w:id="1598631447">
                  <w:marLeft w:val="0"/>
                  <w:marRight w:val="0"/>
                  <w:marTop w:val="0"/>
                  <w:marBottom w:val="0"/>
                  <w:divBdr>
                    <w:top w:val="none" w:sz="0" w:space="0" w:color="auto"/>
                    <w:left w:val="none" w:sz="0" w:space="0" w:color="auto"/>
                    <w:bottom w:val="none" w:sz="0" w:space="0" w:color="auto"/>
                    <w:right w:val="none" w:sz="0" w:space="0" w:color="auto"/>
                  </w:divBdr>
                  <w:divsChild>
                    <w:div w:id="7152059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163446">
      <w:bodyDiv w:val="1"/>
      <w:marLeft w:val="0"/>
      <w:marRight w:val="0"/>
      <w:marTop w:val="0"/>
      <w:marBottom w:val="0"/>
      <w:divBdr>
        <w:top w:val="none" w:sz="0" w:space="0" w:color="auto"/>
        <w:left w:val="none" w:sz="0" w:space="0" w:color="auto"/>
        <w:bottom w:val="none" w:sz="0" w:space="0" w:color="auto"/>
        <w:right w:val="none" w:sz="0" w:space="0" w:color="auto"/>
      </w:divBdr>
    </w:div>
    <w:div w:id="1470592021">
      <w:bodyDiv w:val="1"/>
      <w:marLeft w:val="0"/>
      <w:marRight w:val="0"/>
      <w:marTop w:val="0"/>
      <w:marBottom w:val="0"/>
      <w:divBdr>
        <w:top w:val="none" w:sz="0" w:space="0" w:color="auto"/>
        <w:left w:val="none" w:sz="0" w:space="0" w:color="auto"/>
        <w:bottom w:val="none" w:sz="0" w:space="0" w:color="auto"/>
        <w:right w:val="none" w:sz="0" w:space="0" w:color="auto"/>
      </w:divBdr>
      <w:divsChild>
        <w:div w:id="45951949">
          <w:marLeft w:val="150"/>
          <w:marRight w:val="150"/>
          <w:marTop w:val="0"/>
          <w:marBottom w:val="0"/>
          <w:divBdr>
            <w:top w:val="none" w:sz="0" w:space="0" w:color="auto"/>
            <w:left w:val="none" w:sz="0" w:space="0" w:color="auto"/>
            <w:bottom w:val="none" w:sz="0" w:space="0" w:color="auto"/>
            <w:right w:val="none" w:sz="0" w:space="0" w:color="auto"/>
          </w:divBdr>
          <w:divsChild>
            <w:div w:id="371156145">
              <w:marLeft w:val="0"/>
              <w:marRight w:val="0"/>
              <w:marTop w:val="0"/>
              <w:marBottom w:val="0"/>
              <w:divBdr>
                <w:top w:val="none" w:sz="0" w:space="0" w:color="auto"/>
                <w:left w:val="none" w:sz="0" w:space="0" w:color="auto"/>
                <w:bottom w:val="none" w:sz="0" w:space="0" w:color="auto"/>
                <w:right w:val="none" w:sz="0" w:space="0" w:color="auto"/>
              </w:divBdr>
              <w:divsChild>
                <w:div w:id="1603538161">
                  <w:marLeft w:val="0"/>
                  <w:marRight w:val="0"/>
                  <w:marTop w:val="0"/>
                  <w:marBottom w:val="0"/>
                  <w:divBdr>
                    <w:top w:val="none" w:sz="0" w:space="0" w:color="auto"/>
                    <w:left w:val="none" w:sz="0" w:space="0" w:color="auto"/>
                    <w:bottom w:val="none" w:sz="0" w:space="0" w:color="auto"/>
                    <w:right w:val="none" w:sz="0" w:space="0" w:color="auto"/>
                  </w:divBdr>
                  <w:divsChild>
                    <w:div w:id="1262572465">
                      <w:marLeft w:val="0"/>
                      <w:marRight w:val="0"/>
                      <w:marTop w:val="0"/>
                      <w:marBottom w:val="0"/>
                      <w:divBdr>
                        <w:top w:val="none" w:sz="0" w:space="0" w:color="auto"/>
                        <w:left w:val="none" w:sz="0" w:space="0" w:color="auto"/>
                        <w:bottom w:val="none" w:sz="0" w:space="0" w:color="auto"/>
                        <w:right w:val="none" w:sz="0" w:space="0" w:color="auto"/>
                      </w:divBdr>
                      <w:divsChild>
                        <w:div w:id="989166996">
                          <w:marLeft w:val="0"/>
                          <w:marRight w:val="0"/>
                          <w:marTop w:val="0"/>
                          <w:marBottom w:val="0"/>
                          <w:divBdr>
                            <w:top w:val="none" w:sz="0" w:space="0" w:color="auto"/>
                            <w:left w:val="none" w:sz="0" w:space="0" w:color="auto"/>
                            <w:bottom w:val="none" w:sz="0" w:space="0" w:color="auto"/>
                            <w:right w:val="none" w:sz="0" w:space="0" w:color="auto"/>
                          </w:divBdr>
                          <w:divsChild>
                            <w:div w:id="498808490">
                              <w:marLeft w:val="0"/>
                              <w:marRight w:val="0"/>
                              <w:marTop w:val="0"/>
                              <w:marBottom w:val="0"/>
                              <w:divBdr>
                                <w:top w:val="none" w:sz="0" w:space="0" w:color="auto"/>
                                <w:left w:val="none" w:sz="0" w:space="0" w:color="auto"/>
                                <w:bottom w:val="none" w:sz="0" w:space="0" w:color="auto"/>
                                <w:right w:val="none" w:sz="0" w:space="0" w:color="auto"/>
                              </w:divBdr>
                              <w:divsChild>
                                <w:div w:id="721514438">
                                  <w:marLeft w:val="0"/>
                                  <w:marRight w:val="117"/>
                                  <w:marTop w:val="0"/>
                                  <w:marBottom w:val="300"/>
                                  <w:divBdr>
                                    <w:top w:val="none" w:sz="0" w:space="0" w:color="auto"/>
                                    <w:left w:val="none" w:sz="0" w:space="0" w:color="auto"/>
                                    <w:bottom w:val="none" w:sz="0" w:space="0" w:color="auto"/>
                                    <w:right w:val="none" w:sz="0" w:space="0" w:color="auto"/>
                                  </w:divBdr>
                                  <w:divsChild>
                                    <w:div w:id="378630767">
                                      <w:marLeft w:val="0"/>
                                      <w:marRight w:val="0"/>
                                      <w:marTop w:val="0"/>
                                      <w:marBottom w:val="0"/>
                                      <w:divBdr>
                                        <w:top w:val="none" w:sz="0" w:space="0" w:color="auto"/>
                                        <w:left w:val="none" w:sz="0" w:space="0" w:color="auto"/>
                                        <w:bottom w:val="none" w:sz="0" w:space="0" w:color="auto"/>
                                        <w:right w:val="none" w:sz="0" w:space="0" w:color="auto"/>
                                      </w:divBdr>
                                      <w:divsChild>
                                        <w:div w:id="4967292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99162">
          <w:marLeft w:val="0"/>
          <w:marRight w:val="0"/>
          <w:marTop w:val="0"/>
          <w:marBottom w:val="0"/>
          <w:divBdr>
            <w:top w:val="none" w:sz="0" w:space="0" w:color="auto"/>
            <w:left w:val="none" w:sz="0" w:space="0" w:color="auto"/>
            <w:bottom w:val="none" w:sz="0" w:space="0" w:color="auto"/>
            <w:right w:val="none" w:sz="0" w:space="0" w:color="auto"/>
          </w:divBdr>
          <w:divsChild>
            <w:div w:id="386412574">
              <w:marLeft w:val="0"/>
              <w:marRight w:val="0"/>
              <w:marTop w:val="150"/>
              <w:marBottom w:val="0"/>
              <w:divBdr>
                <w:top w:val="none" w:sz="0" w:space="0" w:color="auto"/>
                <w:left w:val="none" w:sz="0" w:space="0" w:color="auto"/>
                <w:bottom w:val="dotted" w:sz="6" w:space="10" w:color="612449"/>
                <w:right w:val="none" w:sz="0" w:space="0" w:color="auto"/>
              </w:divBdr>
              <w:divsChild>
                <w:div w:id="602693002">
                  <w:marLeft w:val="0"/>
                  <w:marRight w:val="0"/>
                  <w:marTop w:val="0"/>
                  <w:marBottom w:val="0"/>
                  <w:divBdr>
                    <w:top w:val="none" w:sz="0" w:space="0" w:color="auto"/>
                    <w:left w:val="none" w:sz="0" w:space="0" w:color="auto"/>
                    <w:bottom w:val="none" w:sz="0" w:space="0" w:color="auto"/>
                    <w:right w:val="none" w:sz="0" w:space="0" w:color="auto"/>
                  </w:divBdr>
                  <w:divsChild>
                    <w:div w:id="172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7481">
      <w:bodyDiv w:val="1"/>
      <w:marLeft w:val="0"/>
      <w:marRight w:val="0"/>
      <w:marTop w:val="0"/>
      <w:marBottom w:val="0"/>
      <w:divBdr>
        <w:top w:val="none" w:sz="0" w:space="0" w:color="auto"/>
        <w:left w:val="none" w:sz="0" w:space="0" w:color="auto"/>
        <w:bottom w:val="none" w:sz="0" w:space="0" w:color="auto"/>
        <w:right w:val="none" w:sz="0" w:space="0" w:color="auto"/>
      </w:divBdr>
      <w:divsChild>
        <w:div w:id="4868774">
          <w:marLeft w:val="0"/>
          <w:marRight w:val="0"/>
          <w:marTop w:val="0"/>
          <w:marBottom w:val="0"/>
          <w:divBdr>
            <w:top w:val="none" w:sz="0" w:space="0" w:color="auto"/>
            <w:left w:val="none" w:sz="0" w:space="0" w:color="auto"/>
            <w:bottom w:val="none" w:sz="0" w:space="0" w:color="auto"/>
            <w:right w:val="none" w:sz="0" w:space="0" w:color="auto"/>
          </w:divBdr>
          <w:divsChild>
            <w:div w:id="7382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0111">
      <w:bodyDiv w:val="1"/>
      <w:marLeft w:val="0"/>
      <w:marRight w:val="0"/>
      <w:marTop w:val="0"/>
      <w:marBottom w:val="0"/>
      <w:divBdr>
        <w:top w:val="none" w:sz="0" w:space="0" w:color="auto"/>
        <w:left w:val="none" w:sz="0" w:space="0" w:color="auto"/>
        <w:bottom w:val="none" w:sz="0" w:space="0" w:color="auto"/>
        <w:right w:val="none" w:sz="0" w:space="0" w:color="auto"/>
      </w:divBdr>
    </w:div>
    <w:div w:id="20494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77/0011392122110058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archives.mod.gov.il/sites/English/About/Pages/The_IDF_and_Security_Establishment_archive.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7312/columbia/9780231169677.003.0002"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bbrunner.eu/movie/the-great-book-robbery/" TargetMode="Externa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li.org.il/en/discover/newspapers/jrayed"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Aba20</b:Tag>
    <b:SourceType>InternetSite</b:SourceType>
    <b:Guid>{E63F4935-15AD-46BB-8C41-1C5DC6C99DAC}</b:Guid>
    <b:LCID>en-US</b:LCID>
    <b:Title>Petition: Stop Hiding the Investigation of Arab Women’s Murders</b:Title>
    <b:Year>2020</b:Year>
    <b:URL>https://www.ha-makom.co.il/post-mash-new-arab</b:URL>
    <b:Author>
      <b:Author>
        <b:NameList>
          <b:Person>
            <b:Last>Abarboch</b:Last>
            <b:First>Masha</b:First>
          </b:Person>
        </b:NameList>
      </b:Author>
    </b:Author>
    <b:InternetSiteTitle>HAMAKOM INDEPENDENT MAGAZINE</b:InternetSiteTitle>
    <b:Month>Aug</b:Month>
    <b:Day>27</b:Day>
    <b:Version>In Hebrew</b:Version>
    <b:RefOrder>2</b:RefOrder>
  </b:Source>
  <b:Source>
    <b:Tag>Gha01</b:Tag>
    <b:SourceType>Book</b:SourceType>
    <b:Guid>{B9EAB3A9-D41E-4D87-8C24-9410B19C3F49}</b:Guid>
    <b:Title>The Palestinian-Arab Minority in Israel 1948 – 2001: A Political Study</b:Title>
    <b:Year>2001</b:Year>
    <b:LCID>en-US</b:LCID>
    <b:City>Albany, NY</b:City>
    <b:Publisher>SUNY Press</b:Publisher>
    <b:Author>
      <b:Author>
        <b:NameList>
          <b:Person>
            <b:Last>Ghanem</b:Last>
            <b:First>A</b:First>
          </b:Person>
        </b:NameList>
      </b:Author>
    </b:Author>
    <b:RefOrder>9</b:RefOrder>
  </b:Source>
  <b:Source>
    <b:Tag>Bis20</b:Tag>
    <b:SourceType>InternetSite</b:SourceType>
    <b:Guid>{77830F6F-FD6E-40DC-9736-BCCB7AF4C479}</b:Guid>
    <b:Title>The colonial heritage of Israel’s police</b:Title>
    <b:Year>2020</b:Year>
    <b:URL>https://www.972mag.com/israel-colonial-police-palestinian-citizens/</b:URL>
    <b:InternetSiteTitle>+972 Magazine</b:InternetSiteTitle>
    <b:Month>Oct</b:Month>
    <b:Day>6</b:Day>
    <b:Author>
      <b:Author>
        <b:NameList>
          <b:Person>
            <b:Last>Bishara</b:Last>
            <b:First>Suhad</b:First>
          </b:Person>
        </b:NameList>
      </b:Author>
    </b:Author>
    <b:RefOrder>11</b:RefOrder>
  </b:Source>
  <b:Source>
    <b:Tag>AlT21</b:Tag>
    <b:SourceType>InternetSite</b:SourceType>
    <b:Guid>{D3EAACB0-1888-4BF1-81F2-AEB32611F16A}</b:Guid>
    <b:LCID>en-US</b:LCID>
    <b:Title>October 2000 vs May 2021: How Palestinians defied fragmentation</b:Title>
    <b:Year>2021</b:Year>
    <b:URL>https://www.aljazeera.com/features/2021/10/4/october-2000-vs-may-2021-how-palestinians-defied-fragmentation</b:URL>
    <b:Author>
      <b:Author>
        <b:NameList>
          <b:Person>
            <b:Last>Al Tahhan</b:Last>
            <b:First>Zena</b:First>
          </b:Person>
        </b:NameList>
      </b:Author>
    </b:Author>
    <b:InternetSiteTitle>Al Jazeera</b:InternetSiteTitle>
    <b:Month>Oct</b:Month>
    <b:Day>4</b:Day>
    <b:RefOrder>12</b:RefOrder>
  </b:Source>
</b:Sources>
</file>

<file path=customXml/itemProps1.xml><?xml version="1.0" encoding="utf-8"?>
<ds:datastoreItem xmlns:ds="http://schemas.openxmlformats.org/officeDocument/2006/customXml" ds:itemID="{AF8F585B-3E8C-4E65-BF95-01476985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6463</Words>
  <Characters>30510</Characters>
  <Application>Microsoft Office Word</Application>
  <DocSecurity>0</DocSecurity>
  <Lines>526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3</cp:revision>
  <dcterms:created xsi:type="dcterms:W3CDTF">2023-01-15T23:13:00Z</dcterms:created>
  <dcterms:modified xsi:type="dcterms:W3CDTF">2023-01-15T23:25:00Z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acdfc3341a97aadbffe3c9ec2baa3dcb7dd922c3fbdc0af18a28513507fc7c24</vt:lpwstr>
  </property>
</Properties>
</file>