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349D8" w14:textId="69E35FC6" w:rsidR="00D3583F" w:rsidRDefault="00D3583F" w:rsidP="00D007DF">
      <w:pPr>
        <w:pStyle w:val="NormalWeb"/>
        <w:spacing w:before="240" w:beforeAutospacing="0" w:after="240" w:afterAutospacing="0"/>
        <w:jc w:val="center"/>
        <w:rPr>
          <w:b/>
          <w:bCs/>
          <w:color w:val="000000"/>
          <w:spacing w:val="-14"/>
          <w:shd w:val="clear" w:color="auto" w:fill="FFFFFF"/>
        </w:rPr>
      </w:pPr>
      <w:bookmarkStart w:id="0" w:name="_GoBack"/>
      <w:bookmarkEnd w:id="0"/>
      <w:r w:rsidRPr="00D3583F">
        <w:rPr>
          <w:b/>
          <w:bCs/>
          <w:color w:val="000000"/>
          <w:spacing w:val="-14"/>
          <w:shd w:val="clear" w:color="auto" w:fill="FFFFFF"/>
        </w:rPr>
        <w:t xml:space="preserve">Anthropological </w:t>
      </w:r>
      <w:r w:rsidR="00D54FB2">
        <w:rPr>
          <w:b/>
          <w:bCs/>
          <w:color w:val="000000"/>
          <w:spacing w:val="-14"/>
          <w:shd w:val="clear" w:color="auto" w:fill="FFFFFF"/>
        </w:rPr>
        <w:t>Reflections</w:t>
      </w:r>
      <w:r w:rsidRPr="00D3583F">
        <w:rPr>
          <w:b/>
          <w:bCs/>
          <w:color w:val="000000"/>
          <w:spacing w:val="-14"/>
          <w:shd w:val="clear" w:color="auto" w:fill="FFFFFF"/>
        </w:rPr>
        <w:t xml:space="preserve"> </w:t>
      </w:r>
      <w:r w:rsidR="00E71142">
        <w:rPr>
          <w:b/>
          <w:bCs/>
          <w:color w:val="000000"/>
          <w:spacing w:val="-14"/>
          <w:shd w:val="clear" w:color="auto" w:fill="FFFFFF"/>
          <w:lang w:bidi="ar-DZ"/>
        </w:rPr>
        <w:t>on</w:t>
      </w:r>
      <w:r w:rsidRPr="00D3583F">
        <w:rPr>
          <w:b/>
          <w:bCs/>
          <w:color w:val="000000"/>
          <w:spacing w:val="-14"/>
          <w:shd w:val="clear" w:color="auto" w:fill="FFFFFF"/>
        </w:rPr>
        <w:t xml:space="preserve"> the Globalization of </w:t>
      </w:r>
      <w:r w:rsidR="00D54FB2">
        <w:rPr>
          <w:b/>
          <w:bCs/>
          <w:color w:val="000000"/>
          <w:spacing w:val="-14"/>
          <w:shd w:val="clear" w:color="auto" w:fill="FFFFFF"/>
        </w:rPr>
        <w:t>Solidarity:</w:t>
      </w:r>
      <w:r w:rsidR="00923B72">
        <w:rPr>
          <w:b/>
          <w:bCs/>
          <w:color w:val="000000"/>
          <w:spacing w:val="-14"/>
          <w:shd w:val="clear" w:color="auto" w:fill="FFFFFF"/>
        </w:rPr>
        <w:t xml:space="preserve"> </w:t>
      </w:r>
      <w:r w:rsidR="00E67923">
        <w:rPr>
          <w:b/>
          <w:bCs/>
          <w:color w:val="000000"/>
          <w:spacing w:val="-14"/>
          <w:shd w:val="clear" w:color="auto" w:fill="FFFFFF"/>
        </w:rPr>
        <w:t xml:space="preserve">The </w:t>
      </w:r>
      <w:r w:rsidR="00D50195">
        <w:rPr>
          <w:b/>
          <w:bCs/>
          <w:color w:val="000000"/>
          <w:spacing w:val="-14"/>
          <w:shd w:val="clear" w:color="auto" w:fill="FFFFFF"/>
        </w:rPr>
        <w:t xml:space="preserve">2022 </w:t>
      </w:r>
      <w:proofErr w:type="spellStart"/>
      <w:r w:rsidR="00D50195">
        <w:rPr>
          <w:b/>
          <w:bCs/>
          <w:color w:val="000000"/>
          <w:spacing w:val="-14"/>
          <w:shd w:val="clear" w:color="auto" w:fill="FFFFFF"/>
        </w:rPr>
        <w:t>Mahsa</w:t>
      </w:r>
      <w:proofErr w:type="spellEnd"/>
      <w:r w:rsidR="00D50195">
        <w:rPr>
          <w:b/>
          <w:bCs/>
          <w:color w:val="000000"/>
          <w:spacing w:val="-14"/>
          <w:shd w:val="clear" w:color="auto" w:fill="FFFFFF"/>
        </w:rPr>
        <w:t xml:space="preserve"> </w:t>
      </w:r>
      <w:proofErr w:type="spellStart"/>
      <w:r w:rsidR="00D50195">
        <w:rPr>
          <w:b/>
          <w:bCs/>
          <w:color w:val="000000"/>
          <w:spacing w:val="-14"/>
          <w:shd w:val="clear" w:color="auto" w:fill="FFFFFF"/>
        </w:rPr>
        <w:t>Amini</w:t>
      </w:r>
      <w:proofErr w:type="spellEnd"/>
      <w:r w:rsidR="00D50195">
        <w:rPr>
          <w:b/>
          <w:bCs/>
          <w:color w:val="000000"/>
          <w:spacing w:val="-14"/>
          <w:shd w:val="clear" w:color="auto" w:fill="FFFFFF"/>
        </w:rPr>
        <w:t xml:space="preserve"> and 2020 George Floyd Protests</w:t>
      </w:r>
    </w:p>
    <w:p w14:paraId="1094B897" w14:textId="77777777" w:rsidR="00215FD4" w:rsidRDefault="00215FD4" w:rsidP="00923B72">
      <w:pPr>
        <w:pStyle w:val="NormalWeb"/>
        <w:spacing w:before="240" w:beforeAutospacing="0" w:after="240" w:afterAutospacing="0"/>
        <w:jc w:val="center"/>
        <w:rPr>
          <w:b/>
          <w:bCs/>
          <w:color w:val="000000"/>
          <w:spacing w:val="-14"/>
          <w:shd w:val="clear" w:color="auto" w:fill="FFFFFF"/>
        </w:rPr>
      </w:pPr>
    </w:p>
    <w:p w14:paraId="347A3985" w14:textId="77777777" w:rsidR="00215FD4" w:rsidRPr="00215FD4" w:rsidRDefault="00215FD4" w:rsidP="00215FD4">
      <w:pPr>
        <w:spacing w:after="0" w:line="240" w:lineRule="auto"/>
        <w:jc w:val="center"/>
        <w:rPr>
          <w:rFonts w:ascii="Times New Roman" w:eastAsia="Times New Roman" w:hAnsi="Times New Roman" w:cs="Times New Roman"/>
          <w:spacing w:val="-14"/>
          <w:sz w:val="24"/>
          <w:szCs w:val="24"/>
        </w:rPr>
      </w:pPr>
      <w:proofErr w:type="spellStart"/>
      <w:r w:rsidRPr="00215FD4">
        <w:rPr>
          <w:rFonts w:ascii="Times New Roman" w:eastAsia="Times New Roman" w:hAnsi="Times New Roman" w:cs="Times New Roman"/>
          <w:color w:val="000000"/>
          <w:spacing w:val="-14"/>
          <w:sz w:val="24"/>
          <w:szCs w:val="24"/>
        </w:rPr>
        <w:t>Alaa</w:t>
      </w:r>
      <w:proofErr w:type="spellEnd"/>
      <w:r w:rsidRPr="00215FD4">
        <w:rPr>
          <w:rFonts w:ascii="Times New Roman" w:eastAsia="Times New Roman" w:hAnsi="Times New Roman" w:cs="Times New Roman"/>
          <w:color w:val="000000"/>
          <w:spacing w:val="-14"/>
          <w:sz w:val="24"/>
          <w:szCs w:val="24"/>
        </w:rPr>
        <w:t xml:space="preserve"> </w:t>
      </w:r>
      <w:proofErr w:type="spellStart"/>
      <w:r w:rsidRPr="00215FD4">
        <w:rPr>
          <w:rFonts w:ascii="Times New Roman" w:eastAsia="Times New Roman" w:hAnsi="Times New Roman" w:cs="Times New Roman"/>
          <w:color w:val="000000"/>
          <w:spacing w:val="-14"/>
          <w:sz w:val="24"/>
          <w:szCs w:val="24"/>
        </w:rPr>
        <w:t>Hajyahia</w:t>
      </w:r>
      <w:proofErr w:type="spellEnd"/>
      <w:r w:rsidRPr="00215FD4">
        <w:rPr>
          <w:rFonts w:ascii="Times New Roman" w:eastAsia="Times New Roman" w:hAnsi="Times New Roman" w:cs="Times New Roman"/>
          <w:color w:val="000000"/>
          <w:spacing w:val="-14"/>
          <w:sz w:val="24"/>
          <w:szCs w:val="24"/>
        </w:rPr>
        <w:t xml:space="preserve"> and </w:t>
      </w:r>
      <w:proofErr w:type="spellStart"/>
      <w:r w:rsidRPr="00215FD4">
        <w:rPr>
          <w:rFonts w:ascii="Times New Roman" w:eastAsia="Times New Roman" w:hAnsi="Times New Roman" w:cs="Times New Roman"/>
          <w:color w:val="000000"/>
          <w:spacing w:val="-14"/>
          <w:sz w:val="24"/>
          <w:szCs w:val="24"/>
        </w:rPr>
        <w:t>Adaiah</w:t>
      </w:r>
      <w:proofErr w:type="spellEnd"/>
      <w:r w:rsidRPr="00215FD4">
        <w:rPr>
          <w:rFonts w:ascii="Times New Roman" w:eastAsia="Times New Roman" w:hAnsi="Times New Roman" w:cs="Times New Roman"/>
          <w:color w:val="000000"/>
          <w:spacing w:val="-14"/>
          <w:sz w:val="24"/>
          <w:szCs w:val="24"/>
        </w:rPr>
        <w:t xml:space="preserve"> Hudgins-Lopez</w:t>
      </w:r>
    </w:p>
    <w:p w14:paraId="4FFD73CA" w14:textId="77777777" w:rsidR="00215FD4" w:rsidRDefault="00215FD4" w:rsidP="00B75126">
      <w:pPr>
        <w:pStyle w:val="NormalWeb"/>
        <w:shd w:val="clear" w:color="auto" w:fill="FFFFFF"/>
        <w:spacing w:before="120" w:beforeAutospacing="0" w:after="120" w:afterAutospacing="0" w:line="360" w:lineRule="auto"/>
        <w:jc w:val="both"/>
        <w:rPr>
          <w:color w:val="000000"/>
          <w:spacing w:val="-14"/>
          <w:sz w:val="22"/>
          <w:szCs w:val="22"/>
          <w:shd w:val="clear" w:color="auto" w:fill="FFFFFF"/>
        </w:rPr>
      </w:pPr>
    </w:p>
    <w:p w14:paraId="2DA7C883" w14:textId="1B5EEDC9" w:rsidR="003D4776" w:rsidDel="003D4776" w:rsidRDefault="00E71142" w:rsidP="0069433E">
      <w:pPr>
        <w:pStyle w:val="NormalWeb"/>
        <w:shd w:val="clear" w:color="auto" w:fill="FFFFFF"/>
        <w:spacing w:before="120" w:beforeAutospacing="0" w:after="240" w:afterAutospacing="0" w:line="360" w:lineRule="auto"/>
        <w:jc w:val="both"/>
        <w:rPr>
          <w:del w:id="1" w:author="Loaay Wattad" w:date="2023-02-09T12:19:00Z"/>
          <w:color w:val="000000"/>
          <w:spacing w:val="-14"/>
          <w:sz w:val="22"/>
          <w:szCs w:val="22"/>
          <w:shd w:val="clear" w:color="auto" w:fill="FFFFFF"/>
        </w:rPr>
      </w:pPr>
      <w:r>
        <w:rPr>
          <w:color w:val="000000"/>
          <w:spacing w:val="-14"/>
          <w:sz w:val="22"/>
          <w:szCs w:val="22"/>
          <w:shd w:val="clear" w:color="auto" w:fill="FFFFFF"/>
        </w:rPr>
        <w:t>This essay</w:t>
      </w:r>
      <w:r w:rsidR="009D35F1">
        <w:rPr>
          <w:color w:val="000000"/>
          <w:spacing w:val="-14"/>
          <w:sz w:val="22"/>
          <w:szCs w:val="22"/>
          <w:shd w:val="clear" w:color="auto" w:fill="FFFFFF"/>
        </w:rPr>
        <w:t xml:space="preserve"> explores the ethics of the</w:t>
      </w:r>
      <w:r w:rsidR="003C4F22">
        <w:rPr>
          <w:color w:val="000000"/>
          <w:spacing w:val="-14"/>
          <w:sz w:val="22"/>
          <w:szCs w:val="22"/>
          <w:shd w:val="clear" w:color="auto" w:fill="FFFFFF"/>
        </w:rPr>
        <w:t xml:space="preserve"> </w:t>
      </w:r>
      <w:r w:rsidR="003C4F22">
        <w:rPr>
          <w:color w:val="000000"/>
          <w:spacing w:val="-14"/>
          <w:sz w:val="22"/>
          <w:szCs w:val="22"/>
          <w:shd w:val="clear" w:color="auto" w:fill="FFFFFF"/>
          <w:lang w:bidi="ar-DZ"/>
        </w:rPr>
        <w:t xml:space="preserve">wide </w:t>
      </w:r>
      <w:r w:rsidR="003C4F22">
        <w:rPr>
          <w:color w:val="000000"/>
          <w:spacing w:val="-14"/>
          <w:sz w:val="22"/>
          <w:szCs w:val="22"/>
          <w:shd w:val="clear" w:color="auto" w:fill="FFFFFF"/>
        </w:rPr>
        <w:t>expansion</w:t>
      </w:r>
      <w:r w:rsidR="00CC22F8">
        <w:rPr>
          <w:color w:val="000000"/>
          <w:spacing w:val="-14"/>
          <w:sz w:val="22"/>
          <w:szCs w:val="22"/>
          <w:shd w:val="clear" w:color="auto" w:fill="FFFFFF"/>
        </w:rPr>
        <w:t xml:space="preserve"> in scale and speed</w:t>
      </w:r>
      <w:r w:rsidR="003C4F22">
        <w:rPr>
          <w:color w:val="000000"/>
          <w:spacing w:val="-14"/>
          <w:sz w:val="22"/>
          <w:szCs w:val="22"/>
          <w:shd w:val="clear" w:color="auto" w:fill="FFFFFF"/>
        </w:rPr>
        <w:t xml:space="preserve"> of</w:t>
      </w:r>
      <w:r w:rsidR="009D35F1">
        <w:rPr>
          <w:color w:val="000000"/>
          <w:spacing w:val="-14"/>
          <w:sz w:val="22"/>
          <w:szCs w:val="22"/>
          <w:shd w:val="clear" w:color="auto" w:fill="FFFFFF"/>
        </w:rPr>
        <w:t xml:space="preserve"> </w:t>
      </w:r>
      <w:r w:rsidR="003C4F22">
        <w:rPr>
          <w:color w:val="000000"/>
          <w:spacing w:val="-14"/>
          <w:sz w:val="22"/>
          <w:szCs w:val="22"/>
          <w:shd w:val="clear" w:color="auto" w:fill="FFFFFF"/>
        </w:rPr>
        <w:t xml:space="preserve">global solidarity with the 2022 protests in Iran following the murder of </w:t>
      </w:r>
      <w:proofErr w:type="spellStart"/>
      <w:r w:rsidR="003C4F22">
        <w:rPr>
          <w:color w:val="000000"/>
          <w:spacing w:val="-14"/>
          <w:sz w:val="22"/>
          <w:szCs w:val="22"/>
          <w:shd w:val="clear" w:color="auto" w:fill="FFFFFF"/>
        </w:rPr>
        <w:t>Mahsa</w:t>
      </w:r>
      <w:proofErr w:type="spellEnd"/>
      <w:r w:rsidR="003C4F22">
        <w:rPr>
          <w:color w:val="000000"/>
          <w:spacing w:val="-14"/>
          <w:sz w:val="22"/>
          <w:szCs w:val="22"/>
          <w:shd w:val="clear" w:color="auto" w:fill="FFFFFF"/>
        </w:rPr>
        <w:t xml:space="preserve"> </w:t>
      </w:r>
      <w:proofErr w:type="spellStart"/>
      <w:r w:rsidR="003C4F22">
        <w:rPr>
          <w:color w:val="000000"/>
          <w:spacing w:val="-14"/>
          <w:sz w:val="22"/>
          <w:szCs w:val="22"/>
          <w:shd w:val="clear" w:color="auto" w:fill="FFFFFF"/>
        </w:rPr>
        <w:t>Amini</w:t>
      </w:r>
      <w:proofErr w:type="spellEnd"/>
      <w:r w:rsidR="003C4F22">
        <w:rPr>
          <w:color w:val="000000"/>
          <w:spacing w:val="-14"/>
          <w:sz w:val="22"/>
          <w:szCs w:val="22"/>
          <w:shd w:val="clear" w:color="auto" w:fill="FFFFFF"/>
        </w:rPr>
        <w:t xml:space="preserve"> as well as the 2020 protests in the United States following the murder of George Floyd. We ask whether anthropology, the discipline devoted to understanding and dealing with historical</w:t>
      </w:r>
      <w:r w:rsidR="00CC22F8">
        <w:rPr>
          <w:color w:val="000000"/>
          <w:spacing w:val="-14"/>
          <w:sz w:val="22"/>
          <w:szCs w:val="22"/>
          <w:shd w:val="clear" w:color="auto" w:fill="FFFFFF"/>
        </w:rPr>
        <w:t xml:space="preserve"> and cultural</w:t>
      </w:r>
      <w:r w:rsidR="003C4F22">
        <w:rPr>
          <w:color w:val="000000"/>
          <w:spacing w:val="-14"/>
          <w:sz w:val="22"/>
          <w:szCs w:val="22"/>
          <w:shd w:val="clear" w:color="auto" w:fill="FFFFFF"/>
        </w:rPr>
        <w:t xml:space="preserve"> differences, can provide us with critical purchase on the discourse </w:t>
      </w:r>
      <w:r w:rsidR="00923B72">
        <w:rPr>
          <w:color w:val="000000"/>
          <w:spacing w:val="-14"/>
          <w:sz w:val="22"/>
          <w:szCs w:val="22"/>
          <w:shd w:val="clear" w:color="auto" w:fill="FFFFFF"/>
        </w:rPr>
        <w:t xml:space="preserve">made when </w:t>
      </w:r>
      <w:r w:rsidR="00CC22F8">
        <w:rPr>
          <w:color w:val="000000"/>
          <w:spacing w:val="-14"/>
          <w:sz w:val="22"/>
          <w:szCs w:val="22"/>
          <w:shd w:val="clear" w:color="auto" w:fill="FFFFFF"/>
        </w:rPr>
        <w:t>protests</w:t>
      </w:r>
      <w:r w:rsidR="00D007DF">
        <w:rPr>
          <w:color w:val="000000"/>
          <w:spacing w:val="-14"/>
          <w:sz w:val="22"/>
          <w:szCs w:val="22"/>
          <w:shd w:val="clear" w:color="auto" w:fill="FFFFFF"/>
        </w:rPr>
        <w:t xml:space="preserve"> go beyond their locality and</w:t>
      </w:r>
      <w:r w:rsidR="00CC22F8">
        <w:rPr>
          <w:color w:val="000000"/>
          <w:spacing w:val="-14"/>
          <w:sz w:val="22"/>
          <w:szCs w:val="22"/>
          <w:shd w:val="clear" w:color="auto" w:fill="FFFFFF"/>
        </w:rPr>
        <w:t xml:space="preserve"> travel globally. Global solidarity </w:t>
      </w:r>
      <w:r w:rsidR="003F4AB1">
        <w:rPr>
          <w:color w:val="000000"/>
          <w:spacing w:val="-14"/>
          <w:sz w:val="22"/>
          <w:szCs w:val="22"/>
          <w:shd w:val="clear" w:color="auto" w:fill="FFFFFF"/>
        </w:rPr>
        <w:t>against inequalit</w:t>
      </w:r>
      <w:r w:rsidR="003F4AB1">
        <w:rPr>
          <w:color w:val="000000"/>
          <w:spacing w:val="-14"/>
          <w:sz w:val="22"/>
          <w:szCs w:val="22"/>
          <w:shd w:val="clear" w:color="auto" w:fill="FFFFFF"/>
          <w:lang w:bidi="ar-DZ"/>
        </w:rPr>
        <w:t>ies</w:t>
      </w:r>
      <w:r w:rsidR="006A2B37">
        <w:rPr>
          <w:color w:val="000000"/>
          <w:spacing w:val="-14"/>
          <w:sz w:val="22"/>
          <w:szCs w:val="22"/>
          <w:shd w:val="clear" w:color="auto" w:fill="FFFFFF"/>
        </w:rPr>
        <w:t xml:space="preserve"> </w:t>
      </w:r>
      <w:r w:rsidR="00D007DF">
        <w:rPr>
          <w:color w:val="000000"/>
          <w:spacing w:val="-14"/>
          <w:sz w:val="22"/>
          <w:szCs w:val="22"/>
          <w:shd w:val="clear" w:color="auto" w:fill="FFFFFF"/>
        </w:rPr>
        <w:t xml:space="preserve">and </w:t>
      </w:r>
      <w:r w:rsidR="006A2B37">
        <w:rPr>
          <w:color w:val="000000"/>
          <w:spacing w:val="-14"/>
          <w:sz w:val="22"/>
          <w:szCs w:val="22"/>
          <w:shd w:val="clear" w:color="auto" w:fill="FFFFFF"/>
        </w:rPr>
        <w:t>oppression</w:t>
      </w:r>
      <w:r w:rsidR="003F4AB1">
        <w:rPr>
          <w:color w:val="000000"/>
          <w:spacing w:val="-14"/>
          <w:sz w:val="22"/>
          <w:szCs w:val="22"/>
          <w:shd w:val="clear" w:color="auto" w:fill="FFFFFF"/>
        </w:rPr>
        <w:t>s in any forms</w:t>
      </w:r>
      <w:r w:rsidR="00F169DB">
        <w:rPr>
          <w:color w:val="000000"/>
          <w:spacing w:val="-14"/>
          <w:sz w:val="22"/>
          <w:szCs w:val="22"/>
          <w:shd w:val="clear" w:color="auto" w:fill="FFFFFF"/>
        </w:rPr>
        <w:t xml:space="preserve"> are</w:t>
      </w:r>
      <w:r w:rsidR="00CC22F8">
        <w:rPr>
          <w:color w:val="000000"/>
          <w:spacing w:val="-14"/>
          <w:sz w:val="22"/>
          <w:szCs w:val="22"/>
          <w:shd w:val="clear" w:color="auto" w:fill="FFFFFF"/>
        </w:rPr>
        <w:t xml:space="preserve"> valuable and</w:t>
      </w:r>
      <w:r w:rsidR="00F169DB">
        <w:rPr>
          <w:color w:val="000000"/>
          <w:spacing w:val="-14"/>
          <w:sz w:val="22"/>
          <w:szCs w:val="22"/>
          <w:shd w:val="clear" w:color="auto" w:fill="FFFFFF"/>
        </w:rPr>
        <w:t xml:space="preserve"> important. Yet, we </w:t>
      </w:r>
      <w:r w:rsidR="00B75126">
        <w:rPr>
          <w:color w:val="000000"/>
          <w:spacing w:val="-14"/>
          <w:sz w:val="22"/>
          <w:szCs w:val="22"/>
          <w:shd w:val="clear" w:color="auto" w:fill="FFFFFF"/>
        </w:rPr>
        <w:t xml:space="preserve">contend </w:t>
      </w:r>
      <w:r w:rsidR="00F169DB">
        <w:rPr>
          <w:color w:val="000000"/>
          <w:spacing w:val="-14"/>
          <w:sz w:val="22"/>
          <w:szCs w:val="22"/>
          <w:shd w:val="clear" w:color="auto" w:fill="FFFFFF"/>
        </w:rPr>
        <w:t xml:space="preserve">that those </w:t>
      </w:r>
      <w:r w:rsidR="00D007DF">
        <w:rPr>
          <w:color w:val="000000"/>
          <w:spacing w:val="-14"/>
          <w:sz w:val="22"/>
          <w:szCs w:val="22"/>
          <w:shd w:val="clear" w:color="auto" w:fill="FFFFFF"/>
        </w:rPr>
        <w:t xml:space="preserve">could </w:t>
      </w:r>
      <w:r w:rsidR="00F169DB">
        <w:rPr>
          <w:color w:val="000000"/>
          <w:spacing w:val="-14"/>
          <w:sz w:val="22"/>
          <w:szCs w:val="22"/>
          <w:shd w:val="clear" w:color="auto" w:fill="FFFFFF"/>
        </w:rPr>
        <w:t>suffer</w:t>
      </w:r>
      <w:r w:rsidR="0069433E">
        <w:rPr>
          <w:color w:val="000000"/>
          <w:spacing w:val="-14"/>
          <w:sz w:val="22"/>
          <w:szCs w:val="22"/>
          <w:shd w:val="clear" w:color="auto" w:fill="FFFFFF"/>
        </w:rPr>
        <w:t xml:space="preserve"> from a lack of context or irrelevance to the issue at the heart,</w:t>
      </w:r>
      <w:r w:rsidR="00F169DB">
        <w:rPr>
          <w:color w:val="000000"/>
          <w:spacing w:val="-14"/>
          <w:sz w:val="22"/>
          <w:szCs w:val="22"/>
          <w:shd w:val="clear" w:color="auto" w:fill="FFFFFF"/>
        </w:rPr>
        <w:t xml:space="preserve"> when they do not</w:t>
      </w:r>
      <w:r w:rsidR="00817BF5">
        <w:rPr>
          <w:color w:val="000000"/>
          <w:spacing w:val="-14"/>
          <w:sz w:val="22"/>
          <w:szCs w:val="22"/>
          <w:shd w:val="clear" w:color="auto" w:fill="FFFFFF"/>
        </w:rPr>
        <w:t xml:space="preserve"> take the task of the</w:t>
      </w:r>
      <w:r w:rsidR="00F169DB">
        <w:rPr>
          <w:color w:val="000000"/>
          <w:spacing w:val="-14"/>
          <w:sz w:val="22"/>
          <w:szCs w:val="22"/>
          <w:shd w:val="clear" w:color="auto" w:fill="FFFFFF"/>
        </w:rPr>
        <w:t xml:space="preserve"> contextual</w:t>
      </w:r>
      <w:r w:rsidR="00817BF5">
        <w:rPr>
          <w:color w:val="000000"/>
          <w:spacing w:val="-14"/>
          <w:sz w:val="22"/>
          <w:szCs w:val="22"/>
          <w:shd w:val="clear" w:color="auto" w:fill="FFFFFF"/>
        </w:rPr>
        <w:t xml:space="preserve">ization </w:t>
      </w:r>
      <w:r w:rsidR="00D007DF">
        <w:rPr>
          <w:color w:val="000000"/>
          <w:spacing w:val="-14"/>
          <w:sz w:val="22"/>
          <w:szCs w:val="22"/>
          <w:shd w:val="clear" w:color="auto" w:fill="FFFFFF"/>
        </w:rPr>
        <w:t>their subject of solidarity</w:t>
      </w:r>
      <w:r w:rsidR="00817BF5">
        <w:rPr>
          <w:color w:val="000000"/>
          <w:spacing w:val="-14"/>
          <w:sz w:val="22"/>
          <w:szCs w:val="22"/>
          <w:shd w:val="clear" w:color="auto" w:fill="FFFFFF"/>
        </w:rPr>
        <w:t xml:space="preserve"> seriously. </w:t>
      </w:r>
      <w:r w:rsidR="00733270">
        <w:rPr>
          <w:color w:val="000000"/>
          <w:spacing w:val="-14"/>
          <w:sz w:val="22"/>
          <w:szCs w:val="22"/>
          <w:shd w:val="clear" w:color="auto" w:fill="FFFFFF"/>
        </w:rPr>
        <w:t>U</w:t>
      </w:r>
      <w:r w:rsidRPr="00E71142">
        <w:rPr>
          <w:color w:val="000000"/>
          <w:spacing w:val="-14"/>
          <w:sz w:val="22"/>
          <w:szCs w:val="22"/>
        </w:rPr>
        <w:t>nderstanding</w:t>
      </w:r>
      <w:r w:rsidR="00733270">
        <w:rPr>
          <w:color w:val="000000"/>
          <w:spacing w:val="-14"/>
          <w:sz w:val="22"/>
          <w:szCs w:val="22"/>
        </w:rPr>
        <w:t xml:space="preserve"> </w:t>
      </w:r>
      <w:r w:rsidR="00E67923">
        <w:rPr>
          <w:color w:val="000000"/>
          <w:spacing w:val="-14"/>
          <w:sz w:val="22"/>
          <w:szCs w:val="22"/>
        </w:rPr>
        <w:t>the</w:t>
      </w:r>
      <w:r w:rsidRPr="00E71142">
        <w:rPr>
          <w:color w:val="000000"/>
          <w:spacing w:val="-14"/>
          <w:sz w:val="22"/>
          <w:szCs w:val="22"/>
        </w:rPr>
        <w:t xml:space="preserve"> </w:t>
      </w:r>
      <w:r w:rsidR="00E67923">
        <w:rPr>
          <w:color w:val="000000"/>
          <w:spacing w:val="-14"/>
          <w:sz w:val="22"/>
          <w:szCs w:val="22"/>
        </w:rPr>
        <w:t xml:space="preserve">2022 </w:t>
      </w:r>
      <w:r w:rsidRPr="00E71142">
        <w:rPr>
          <w:color w:val="000000"/>
          <w:spacing w:val="-14"/>
          <w:sz w:val="22"/>
          <w:szCs w:val="22"/>
        </w:rPr>
        <w:t xml:space="preserve">Iranian </w:t>
      </w:r>
      <w:r w:rsidRPr="000A0C2D">
        <w:rPr>
          <w:color w:val="000000"/>
          <w:spacing w:val="-14"/>
          <w:sz w:val="22"/>
          <w:szCs w:val="22"/>
        </w:rPr>
        <w:t>protests</w:t>
      </w:r>
      <w:r w:rsidR="004A299F" w:rsidRPr="000A0C2D">
        <w:rPr>
          <w:color w:val="000000"/>
          <w:spacing w:val="-14"/>
          <w:sz w:val="22"/>
          <w:szCs w:val="22"/>
        </w:rPr>
        <w:t>, we argue,</w:t>
      </w:r>
      <w:r w:rsidRPr="000A0C2D">
        <w:rPr>
          <w:color w:val="000000"/>
          <w:spacing w:val="-14"/>
          <w:sz w:val="22"/>
          <w:szCs w:val="22"/>
        </w:rPr>
        <w:t xml:space="preserve"> needs to be rooted in</w:t>
      </w:r>
      <w:r w:rsidR="00D007DF" w:rsidRPr="000A0C2D">
        <w:rPr>
          <w:color w:val="000000"/>
          <w:spacing w:val="-14"/>
          <w:sz w:val="22"/>
          <w:szCs w:val="22"/>
        </w:rPr>
        <w:t xml:space="preserve"> Iranian </w:t>
      </w:r>
      <w:r w:rsidR="00E67923" w:rsidRPr="000A0C2D">
        <w:rPr>
          <w:color w:val="000000"/>
          <w:spacing w:val="-14"/>
          <w:sz w:val="22"/>
          <w:szCs w:val="22"/>
        </w:rPr>
        <w:t xml:space="preserve">historical </w:t>
      </w:r>
      <w:r w:rsidRPr="000A0C2D">
        <w:rPr>
          <w:color w:val="000000"/>
          <w:spacing w:val="-14"/>
          <w:sz w:val="22"/>
          <w:szCs w:val="22"/>
        </w:rPr>
        <w:t>discussions</w:t>
      </w:r>
      <w:r w:rsidR="00D13D7B" w:rsidRPr="000A0C2D">
        <w:rPr>
          <w:color w:val="000000"/>
          <w:spacing w:val="-14"/>
          <w:sz w:val="22"/>
          <w:szCs w:val="22"/>
        </w:rPr>
        <w:t xml:space="preserve"> </w:t>
      </w:r>
      <w:r w:rsidR="004A0E0D" w:rsidRPr="000A0C2D">
        <w:rPr>
          <w:color w:val="000000"/>
          <w:spacing w:val="-14"/>
          <w:sz w:val="22"/>
          <w:szCs w:val="22"/>
        </w:rPr>
        <w:t xml:space="preserve">directed </w:t>
      </w:r>
      <w:r w:rsidR="00D13D7B" w:rsidRPr="000A0C2D">
        <w:rPr>
          <w:color w:val="000000"/>
          <w:spacing w:val="-14"/>
          <w:sz w:val="22"/>
          <w:szCs w:val="22"/>
        </w:rPr>
        <w:t>against the</w:t>
      </w:r>
      <w:r w:rsidR="00D40F87" w:rsidRPr="000A0C2D">
        <w:rPr>
          <w:color w:val="000000"/>
          <w:spacing w:val="-14"/>
          <w:sz w:val="22"/>
          <w:szCs w:val="22"/>
        </w:rPr>
        <w:t xml:space="preserve"> Iranian’s</w:t>
      </w:r>
      <w:r w:rsidR="00D13D7B" w:rsidRPr="000A0C2D">
        <w:rPr>
          <w:color w:val="000000"/>
          <w:spacing w:val="-14"/>
          <w:sz w:val="22"/>
          <w:szCs w:val="22"/>
        </w:rPr>
        <w:t xml:space="preserve"> regime </w:t>
      </w:r>
      <w:r w:rsidR="00CC6386" w:rsidRPr="000A0C2D">
        <w:rPr>
          <w:color w:val="000000"/>
          <w:spacing w:val="-14"/>
          <w:sz w:val="22"/>
          <w:szCs w:val="22"/>
        </w:rPr>
        <w:t>and its brutality</w:t>
      </w:r>
      <w:r w:rsidR="00E67923" w:rsidRPr="000A0C2D">
        <w:rPr>
          <w:color w:val="000000"/>
          <w:spacing w:val="-14"/>
          <w:sz w:val="22"/>
          <w:szCs w:val="22"/>
        </w:rPr>
        <w:t xml:space="preserve">. </w:t>
      </w:r>
      <w:r w:rsidRPr="000A0C2D">
        <w:rPr>
          <w:color w:val="000000"/>
          <w:spacing w:val="-14"/>
          <w:sz w:val="22"/>
          <w:szCs w:val="22"/>
        </w:rPr>
        <w:t xml:space="preserve">Similarly, understanding </w:t>
      </w:r>
      <w:r w:rsidR="00733270" w:rsidRPr="000A0C2D">
        <w:rPr>
          <w:color w:val="000000"/>
          <w:spacing w:val="-14"/>
          <w:sz w:val="22"/>
          <w:szCs w:val="22"/>
        </w:rPr>
        <w:t>the</w:t>
      </w:r>
      <w:r w:rsidRPr="000A0C2D">
        <w:rPr>
          <w:color w:val="000000"/>
          <w:spacing w:val="-14"/>
          <w:sz w:val="22"/>
          <w:szCs w:val="22"/>
        </w:rPr>
        <w:t xml:space="preserve"> </w:t>
      </w:r>
      <w:r w:rsidR="00733270" w:rsidRPr="000A0C2D">
        <w:rPr>
          <w:color w:val="000000"/>
          <w:spacing w:val="-14"/>
          <w:sz w:val="22"/>
          <w:szCs w:val="22"/>
        </w:rPr>
        <w:t xml:space="preserve">2020 </w:t>
      </w:r>
      <w:r w:rsidRPr="000A0C2D">
        <w:rPr>
          <w:color w:val="000000"/>
          <w:spacing w:val="-14"/>
          <w:sz w:val="22"/>
          <w:szCs w:val="22"/>
        </w:rPr>
        <w:t>U.S. protests against the murder of George Floyd requires deeper engagement</w:t>
      </w:r>
      <w:r w:rsidR="00FE2566" w:rsidRPr="000A0C2D">
        <w:rPr>
          <w:color w:val="000000"/>
          <w:spacing w:val="-14"/>
          <w:sz w:val="22"/>
          <w:szCs w:val="22"/>
        </w:rPr>
        <w:t>s</w:t>
      </w:r>
      <w:r w:rsidRPr="000A0C2D">
        <w:rPr>
          <w:color w:val="000000"/>
          <w:spacing w:val="-14"/>
          <w:sz w:val="22"/>
          <w:szCs w:val="22"/>
        </w:rPr>
        <w:t xml:space="preserve"> with a balance of Afrofuturist and Afropessimist scholarship</w:t>
      </w:r>
      <w:r w:rsidR="005330A0" w:rsidRPr="000A0C2D">
        <w:rPr>
          <w:color w:val="000000"/>
          <w:spacing w:val="-14"/>
          <w:sz w:val="22"/>
          <w:szCs w:val="22"/>
        </w:rPr>
        <w:t xml:space="preserve"> as well as with a </w:t>
      </w:r>
      <w:r w:rsidR="0069433E">
        <w:rPr>
          <w:color w:val="000000"/>
          <w:spacing w:val="-14"/>
          <w:sz w:val="22"/>
          <w:szCs w:val="22"/>
        </w:rPr>
        <w:t xml:space="preserve">discourse about </w:t>
      </w:r>
      <w:proofErr w:type="spellStart"/>
      <w:r w:rsidR="0069433E">
        <w:rPr>
          <w:color w:val="000000"/>
          <w:spacing w:val="-14"/>
          <w:sz w:val="22"/>
          <w:szCs w:val="22"/>
        </w:rPr>
        <w:t>decolonality</w:t>
      </w:r>
      <w:proofErr w:type="spellEnd"/>
      <w:r w:rsidR="0069433E">
        <w:rPr>
          <w:color w:val="000000"/>
          <w:spacing w:val="-14"/>
          <w:sz w:val="22"/>
          <w:szCs w:val="22"/>
        </w:rPr>
        <w:t xml:space="preserve">. </w:t>
      </w:r>
      <w:r w:rsidR="003D4776" w:rsidRPr="003D4776">
        <w:rPr>
          <w:color w:val="000000"/>
          <w:spacing w:val="-14"/>
          <w:sz w:val="22"/>
          <w:szCs w:val="22"/>
          <w:shd w:val="clear" w:color="auto" w:fill="FFFFFF"/>
          <w:lang w:bidi="he-IL"/>
        </w:rPr>
        <w:t>Examining the</w:t>
      </w:r>
      <w:r w:rsidR="0069433E">
        <w:rPr>
          <w:color w:val="000000"/>
          <w:spacing w:val="-14"/>
          <w:sz w:val="22"/>
          <w:szCs w:val="22"/>
          <w:shd w:val="clear" w:color="auto" w:fill="FFFFFF"/>
          <w:lang w:bidi="he-IL"/>
        </w:rPr>
        <w:t>se two cases</w:t>
      </w:r>
      <w:r w:rsidR="003D4776" w:rsidRPr="003D4776">
        <w:rPr>
          <w:color w:val="000000"/>
          <w:spacing w:val="-14"/>
          <w:sz w:val="22"/>
          <w:szCs w:val="22"/>
          <w:shd w:val="clear" w:color="auto" w:fill="FFFFFF"/>
          <w:lang w:bidi="he-IL"/>
        </w:rPr>
        <w:t>, reveals the possible</w:t>
      </w:r>
      <w:r w:rsidR="003D4776">
        <w:rPr>
          <w:color w:val="000000"/>
          <w:spacing w:val="-14"/>
          <w:sz w:val="22"/>
          <w:szCs w:val="22"/>
          <w:shd w:val="clear" w:color="auto" w:fill="FFFFFF"/>
          <w:lang w:bidi="he-IL"/>
        </w:rPr>
        <w:t xml:space="preserve"> bungling or misleading activism that can happen </w:t>
      </w:r>
      <w:r w:rsidR="003D4776" w:rsidRPr="003D4776">
        <w:rPr>
          <w:color w:val="000000"/>
          <w:spacing w:val="-14"/>
          <w:sz w:val="22"/>
          <w:szCs w:val="22"/>
          <w:shd w:val="clear" w:color="auto" w:fill="FFFFFF"/>
          <w:lang w:bidi="he-IL"/>
        </w:rPr>
        <w:t>when activists assume solidarity that is disconnected from the heart of the issue for which they are protesting</w:t>
      </w:r>
      <w:r w:rsidR="003D4776">
        <w:rPr>
          <w:color w:val="000000"/>
          <w:spacing w:val="-14"/>
          <w:sz w:val="22"/>
          <w:szCs w:val="22"/>
          <w:shd w:val="clear" w:color="auto" w:fill="FFFFFF"/>
          <w:lang w:bidi="he-IL"/>
        </w:rPr>
        <w:t xml:space="preserve"> or acting against</w:t>
      </w:r>
      <w:r w:rsidR="003D4776" w:rsidRPr="003D4776">
        <w:rPr>
          <w:color w:val="000000"/>
          <w:spacing w:val="-14"/>
          <w:sz w:val="22"/>
          <w:szCs w:val="22"/>
          <w:shd w:val="clear" w:color="auto" w:fill="FFFFFF"/>
          <w:lang w:bidi="he-IL"/>
        </w:rPr>
        <w:t>.</w:t>
      </w:r>
    </w:p>
    <w:p w14:paraId="19B8A4F3" w14:textId="2424AA58" w:rsidR="00D3583F" w:rsidRPr="00172257" w:rsidRDefault="003D4776" w:rsidP="00172257">
      <w:pPr>
        <w:pStyle w:val="NormalWeb"/>
        <w:shd w:val="clear" w:color="auto" w:fill="FFFFFF"/>
        <w:bidi/>
        <w:spacing w:before="120" w:beforeAutospacing="0" w:after="240" w:afterAutospacing="0"/>
        <w:ind w:firstLine="284"/>
        <w:jc w:val="right"/>
        <w:rPr>
          <w:rFonts w:asciiTheme="majorBidi" w:hAnsiTheme="majorBidi" w:cstheme="majorBidi"/>
          <w:b/>
          <w:bCs/>
          <w:color w:val="000000"/>
          <w:spacing w:val="-14"/>
          <w:sz w:val="22"/>
          <w:szCs w:val="22"/>
        </w:rPr>
      </w:pPr>
      <w:r>
        <w:rPr>
          <w:rFonts w:asciiTheme="majorBidi" w:hAnsiTheme="majorBidi" w:cstheme="majorBidi"/>
          <w:b/>
          <w:bCs/>
          <w:color w:val="000000"/>
          <w:spacing w:val="-14"/>
          <w:sz w:val="22"/>
          <w:szCs w:val="22"/>
        </w:rPr>
        <w:t xml:space="preserve"> </w:t>
      </w:r>
      <w:r w:rsidR="00766880">
        <w:rPr>
          <w:rFonts w:asciiTheme="majorBidi" w:hAnsiTheme="majorBidi" w:cstheme="majorBidi"/>
          <w:b/>
          <w:bCs/>
          <w:color w:val="000000"/>
          <w:spacing w:val="-14"/>
          <w:sz w:val="22"/>
          <w:szCs w:val="22"/>
        </w:rPr>
        <w:t>‘</w:t>
      </w:r>
      <w:r w:rsidR="00D3583F" w:rsidRPr="00172257">
        <w:rPr>
          <w:rFonts w:asciiTheme="majorBidi" w:hAnsiTheme="majorBidi" w:cstheme="majorBidi"/>
          <w:b/>
          <w:bCs/>
          <w:color w:val="000000"/>
          <w:spacing w:val="-14"/>
          <w:sz w:val="22"/>
          <w:szCs w:val="22"/>
        </w:rPr>
        <w:t>Woman, Life, Freedom</w:t>
      </w:r>
      <w:r w:rsidR="00766880">
        <w:rPr>
          <w:rFonts w:asciiTheme="majorBidi" w:hAnsiTheme="majorBidi" w:cstheme="majorBidi"/>
          <w:b/>
          <w:bCs/>
          <w:color w:val="000000"/>
          <w:spacing w:val="-14"/>
          <w:sz w:val="22"/>
          <w:szCs w:val="22"/>
        </w:rPr>
        <w:t>’</w:t>
      </w:r>
      <w:r w:rsidR="00EC769C">
        <w:rPr>
          <w:rFonts w:asciiTheme="majorBidi" w:hAnsiTheme="majorBidi" w:cstheme="majorBidi"/>
          <w:b/>
          <w:bCs/>
          <w:color w:val="000000"/>
          <w:spacing w:val="-14"/>
          <w:sz w:val="22"/>
          <w:szCs w:val="22"/>
        </w:rPr>
        <w:t>: Contextualizing the 2022</w:t>
      </w:r>
      <w:r w:rsidR="00D3583F" w:rsidRPr="00172257">
        <w:rPr>
          <w:rFonts w:asciiTheme="majorBidi" w:hAnsiTheme="majorBidi" w:cstheme="majorBidi"/>
          <w:b/>
          <w:bCs/>
          <w:color w:val="000000"/>
          <w:spacing w:val="-14"/>
          <w:sz w:val="22"/>
          <w:szCs w:val="22"/>
        </w:rPr>
        <w:t xml:space="preserve"> Protests</w:t>
      </w:r>
      <w:r w:rsidR="00EC769C">
        <w:rPr>
          <w:rFonts w:asciiTheme="majorBidi" w:hAnsiTheme="majorBidi" w:cstheme="majorBidi"/>
          <w:b/>
          <w:bCs/>
          <w:color w:val="000000"/>
          <w:spacing w:val="-14"/>
          <w:sz w:val="22"/>
          <w:szCs w:val="22"/>
        </w:rPr>
        <w:t xml:space="preserve"> in Iran</w:t>
      </w:r>
    </w:p>
    <w:p w14:paraId="21FA9337" w14:textId="77777777" w:rsidR="00DE54B9" w:rsidRDefault="00786EEB" w:rsidP="00AC5DC4">
      <w:pPr>
        <w:spacing w:line="360" w:lineRule="auto"/>
        <w:jc w:val="both"/>
        <w:rPr>
          <w:rFonts w:asciiTheme="majorBidi" w:hAnsiTheme="majorBidi" w:cstheme="majorBidi"/>
          <w:color w:val="000000" w:themeColor="text1"/>
          <w:spacing w:val="-14"/>
        </w:rPr>
      </w:pPr>
      <w:r w:rsidRPr="00AC5DC4">
        <w:rPr>
          <w:rFonts w:asciiTheme="majorBidi" w:hAnsiTheme="majorBidi" w:cstheme="majorBidi"/>
          <w:color w:val="000000" w:themeColor="text1"/>
          <w:spacing w:val="-14"/>
        </w:rPr>
        <w:t xml:space="preserve">The 2022 protests within Iran – identified by its central slogan of ‘Woman, Life, Freedom’ – began after the death of </w:t>
      </w:r>
      <w:proofErr w:type="spellStart"/>
      <w:r w:rsidRPr="00AC5DC4">
        <w:rPr>
          <w:rFonts w:asciiTheme="majorBidi" w:hAnsiTheme="majorBidi" w:cstheme="majorBidi"/>
          <w:color w:val="000000" w:themeColor="text1"/>
          <w:spacing w:val="-14"/>
        </w:rPr>
        <w:t>Mahsa</w:t>
      </w:r>
      <w:proofErr w:type="spellEnd"/>
      <w:r w:rsidRPr="00AC5DC4">
        <w:rPr>
          <w:rFonts w:asciiTheme="majorBidi" w:hAnsiTheme="majorBidi" w:cstheme="majorBidi"/>
          <w:color w:val="000000" w:themeColor="text1"/>
          <w:spacing w:val="-14"/>
        </w:rPr>
        <w:t xml:space="preserve"> </w:t>
      </w:r>
      <w:proofErr w:type="spellStart"/>
      <w:r w:rsidRPr="00AC5DC4">
        <w:rPr>
          <w:rFonts w:asciiTheme="majorBidi" w:hAnsiTheme="majorBidi" w:cstheme="majorBidi"/>
          <w:color w:val="000000" w:themeColor="text1"/>
          <w:spacing w:val="-14"/>
        </w:rPr>
        <w:t>Amini</w:t>
      </w:r>
      <w:proofErr w:type="spellEnd"/>
      <w:r w:rsidRPr="00AC5DC4">
        <w:rPr>
          <w:rFonts w:asciiTheme="majorBidi" w:hAnsiTheme="majorBidi" w:cstheme="majorBidi"/>
          <w:color w:val="000000" w:themeColor="text1"/>
          <w:spacing w:val="-14"/>
        </w:rPr>
        <w:t xml:space="preserve"> in September 2022, who was detained in Iran for wearing an “improper hijab”</w:t>
      </w:r>
      <w:r w:rsidR="0071067B" w:rsidRPr="00AC5DC4">
        <w:rPr>
          <w:rFonts w:asciiTheme="majorBidi" w:hAnsiTheme="majorBidi" w:cstheme="majorBidi"/>
          <w:color w:val="000000" w:themeColor="text1"/>
          <w:spacing w:val="-14"/>
        </w:rPr>
        <w:t>,</w:t>
      </w:r>
      <w:r w:rsidRPr="00AC5DC4">
        <w:rPr>
          <w:rFonts w:asciiTheme="majorBidi" w:hAnsiTheme="majorBidi" w:cstheme="majorBidi"/>
          <w:color w:val="000000" w:themeColor="text1"/>
          <w:spacing w:val="-14"/>
        </w:rPr>
        <w:t xml:space="preserve"> and died in police custody. According to Iran Human Rights (IHR), the regime’s response to these protests resulted in the killing of more than 500 people, the injury of several hundred, and the detention of more than 20,000 people.</w:t>
      </w:r>
      <w:r w:rsidRPr="00AC5DC4">
        <w:rPr>
          <w:rStyle w:val="FootnoteReference"/>
          <w:rFonts w:asciiTheme="majorBidi" w:hAnsiTheme="majorBidi" w:cstheme="majorBidi"/>
          <w:color w:val="000000" w:themeColor="text1"/>
          <w:spacing w:val="-14"/>
        </w:rPr>
        <w:t xml:space="preserve"> </w:t>
      </w:r>
    </w:p>
    <w:p w14:paraId="08DBFF06" w14:textId="652262D2" w:rsidR="00786EEB" w:rsidRPr="00AC5DC4" w:rsidRDefault="00786EEB" w:rsidP="000A0C2D">
      <w:pPr>
        <w:spacing w:line="360" w:lineRule="auto"/>
        <w:jc w:val="both"/>
        <w:rPr>
          <w:rFonts w:asciiTheme="majorBidi" w:hAnsiTheme="majorBidi" w:cstheme="majorBidi"/>
          <w:color w:val="000000" w:themeColor="text1"/>
          <w:spacing w:val="-14"/>
        </w:rPr>
      </w:pPr>
      <w:r w:rsidRPr="00AC5DC4">
        <w:rPr>
          <w:rFonts w:asciiTheme="majorBidi" w:hAnsiTheme="majorBidi" w:cstheme="majorBidi"/>
          <w:color w:val="000000" w:themeColor="text1"/>
          <w:spacing w:val="-14"/>
        </w:rPr>
        <w:t xml:space="preserve">These protests, however, not only swiftly gripped the nation with reports of internal demonstrations in all of Iran’s major cities and many small towns, but they also spread to the West, where women from London to New York City have lopped off their locks to show solidarity. Undoubtedly, the scale and speed at which these global protests unfolded in the West are impressive. However, the discourse adopted in some of these protests raises </w:t>
      </w:r>
      <w:r w:rsidR="000A0C2D">
        <w:rPr>
          <w:rFonts w:asciiTheme="majorBidi" w:hAnsiTheme="majorBidi" w:cstheme="majorBidi"/>
          <w:color w:val="000000" w:themeColor="text1"/>
          <w:spacing w:val="-14"/>
        </w:rPr>
        <w:t>some</w:t>
      </w:r>
      <w:r w:rsidRPr="00AC5DC4">
        <w:rPr>
          <w:rFonts w:asciiTheme="majorBidi" w:hAnsiTheme="majorBidi" w:cstheme="majorBidi"/>
          <w:color w:val="000000" w:themeColor="text1"/>
          <w:spacing w:val="-14"/>
        </w:rPr>
        <w:t xml:space="preserve"> </w:t>
      </w:r>
      <w:r w:rsidR="0071067B" w:rsidRPr="00AC5DC4">
        <w:rPr>
          <w:rFonts w:asciiTheme="majorBidi" w:hAnsiTheme="majorBidi" w:cstheme="majorBidi"/>
          <w:color w:val="000000" w:themeColor="text1"/>
          <w:spacing w:val="-14"/>
        </w:rPr>
        <w:t xml:space="preserve">concerns. While participating in some of these protests, we could not help but to notice that there are some differences between these global solidarity demonstrations’ discourses and </w:t>
      </w:r>
      <w:r w:rsidRPr="00AC5DC4">
        <w:rPr>
          <w:rFonts w:asciiTheme="majorBidi" w:hAnsiTheme="majorBidi" w:cstheme="majorBidi"/>
          <w:color w:val="000000" w:themeColor="text1"/>
          <w:spacing w:val="-14"/>
        </w:rPr>
        <w:t xml:space="preserve">the </w:t>
      </w:r>
      <w:r w:rsidR="0071067B" w:rsidRPr="00AC5DC4">
        <w:rPr>
          <w:rFonts w:asciiTheme="majorBidi" w:hAnsiTheme="majorBidi" w:cstheme="majorBidi"/>
          <w:color w:val="000000" w:themeColor="text1"/>
          <w:spacing w:val="-14"/>
        </w:rPr>
        <w:t xml:space="preserve">Iranian people’s </w:t>
      </w:r>
      <w:r w:rsidRPr="00AC5DC4">
        <w:rPr>
          <w:rFonts w:asciiTheme="majorBidi" w:hAnsiTheme="majorBidi" w:cstheme="majorBidi"/>
          <w:color w:val="000000" w:themeColor="text1"/>
          <w:spacing w:val="-14"/>
        </w:rPr>
        <w:t xml:space="preserve">discourse </w:t>
      </w:r>
      <w:r w:rsidR="0071067B" w:rsidRPr="00AC5DC4">
        <w:rPr>
          <w:rFonts w:asciiTheme="majorBidi" w:hAnsiTheme="majorBidi" w:cstheme="majorBidi"/>
          <w:color w:val="000000" w:themeColor="text1"/>
          <w:spacing w:val="-14"/>
        </w:rPr>
        <w:t>who were</w:t>
      </w:r>
      <w:r w:rsidRPr="00AC5DC4">
        <w:rPr>
          <w:rFonts w:asciiTheme="majorBidi" w:hAnsiTheme="majorBidi" w:cstheme="majorBidi"/>
          <w:color w:val="000000" w:themeColor="text1"/>
          <w:spacing w:val="-14"/>
        </w:rPr>
        <w:t xml:space="preserve"> protesting simultaneously in Iran.</w:t>
      </w:r>
    </w:p>
    <w:p w14:paraId="4A4A528F" w14:textId="77777777" w:rsidR="000A0C2D" w:rsidRDefault="00786EEB" w:rsidP="000A0C2D">
      <w:pPr>
        <w:pStyle w:val="NormalWeb"/>
        <w:shd w:val="clear" w:color="auto" w:fill="FFFFFF"/>
        <w:spacing w:before="120" w:beforeAutospacing="0" w:after="240" w:afterAutospacing="0" w:line="360" w:lineRule="auto"/>
        <w:jc w:val="both"/>
        <w:rPr>
          <w:rFonts w:asciiTheme="majorBidi" w:hAnsiTheme="majorBidi" w:cstheme="majorBidi"/>
          <w:color w:val="000000" w:themeColor="text1"/>
          <w:spacing w:val="-14"/>
          <w:sz w:val="22"/>
          <w:szCs w:val="22"/>
        </w:rPr>
      </w:pPr>
      <w:r w:rsidRPr="00AC5DC4">
        <w:rPr>
          <w:rFonts w:asciiTheme="majorBidi" w:hAnsiTheme="majorBidi" w:cstheme="majorBidi"/>
          <w:color w:val="000000" w:themeColor="text1"/>
          <w:spacing w:val="-14"/>
          <w:sz w:val="22"/>
          <w:szCs w:val="22"/>
        </w:rPr>
        <w:t>For e</w:t>
      </w:r>
      <w:r w:rsidR="00A00A9D" w:rsidRPr="00AC5DC4">
        <w:rPr>
          <w:rFonts w:asciiTheme="majorBidi" w:hAnsiTheme="majorBidi" w:cstheme="majorBidi"/>
          <w:color w:val="000000" w:themeColor="text1"/>
          <w:spacing w:val="-14"/>
          <w:sz w:val="22"/>
          <w:szCs w:val="22"/>
        </w:rPr>
        <w:t>xample, as part of a global rally for solidarity with Iranian women, at Cambridge University</w:t>
      </w:r>
      <w:r w:rsidRPr="00AC5DC4">
        <w:rPr>
          <w:rFonts w:asciiTheme="majorBidi" w:hAnsiTheme="majorBidi" w:cstheme="majorBidi"/>
          <w:color w:val="000000" w:themeColor="text1"/>
          <w:spacing w:val="-14"/>
          <w:sz w:val="22"/>
          <w:szCs w:val="22"/>
        </w:rPr>
        <w:t xml:space="preserve"> where we</w:t>
      </w:r>
      <w:r w:rsidR="007220D1" w:rsidRPr="00AC5DC4">
        <w:rPr>
          <w:rFonts w:asciiTheme="majorBidi" w:hAnsiTheme="majorBidi" w:cstheme="majorBidi"/>
          <w:color w:val="000000" w:themeColor="text1"/>
          <w:spacing w:val="-14"/>
          <w:sz w:val="22"/>
          <w:szCs w:val="22"/>
        </w:rPr>
        <w:t xml:space="preserve"> both</w:t>
      </w:r>
      <w:r w:rsidRPr="00AC5DC4">
        <w:rPr>
          <w:rFonts w:asciiTheme="majorBidi" w:hAnsiTheme="majorBidi" w:cstheme="majorBidi"/>
          <w:color w:val="000000" w:themeColor="text1"/>
          <w:spacing w:val="-14"/>
          <w:sz w:val="22"/>
          <w:szCs w:val="22"/>
        </w:rPr>
        <w:t xml:space="preserve"> study and live, different student-led and non-students-led protests in solidarity </w:t>
      </w:r>
      <w:r w:rsidR="00A00A9D" w:rsidRPr="00AC5DC4">
        <w:rPr>
          <w:rFonts w:asciiTheme="majorBidi" w:hAnsiTheme="majorBidi" w:cstheme="majorBidi"/>
          <w:color w:val="000000" w:themeColor="text1"/>
          <w:spacing w:val="-14"/>
          <w:sz w:val="22"/>
          <w:szCs w:val="22"/>
        </w:rPr>
        <w:t>with</w:t>
      </w:r>
      <w:r w:rsidRPr="00AC5DC4">
        <w:rPr>
          <w:rFonts w:asciiTheme="majorBidi" w:hAnsiTheme="majorBidi" w:cstheme="majorBidi"/>
          <w:color w:val="000000" w:themeColor="text1"/>
          <w:spacing w:val="-14"/>
          <w:sz w:val="22"/>
          <w:szCs w:val="22"/>
        </w:rPr>
        <w:t xml:space="preserve"> </w:t>
      </w:r>
      <w:r w:rsidR="00A00A9D" w:rsidRPr="00AC5DC4">
        <w:rPr>
          <w:rFonts w:asciiTheme="majorBidi" w:hAnsiTheme="majorBidi" w:cstheme="majorBidi"/>
          <w:color w:val="000000" w:themeColor="text1"/>
          <w:spacing w:val="-14"/>
          <w:sz w:val="22"/>
          <w:szCs w:val="22"/>
        </w:rPr>
        <w:t xml:space="preserve">the </w:t>
      </w:r>
      <w:r w:rsidRPr="00AC5DC4">
        <w:rPr>
          <w:rFonts w:asciiTheme="majorBidi" w:hAnsiTheme="majorBidi" w:cstheme="majorBidi"/>
          <w:color w:val="000000" w:themeColor="text1"/>
          <w:spacing w:val="-14"/>
          <w:sz w:val="22"/>
          <w:szCs w:val="22"/>
        </w:rPr>
        <w:t>Iran</w:t>
      </w:r>
      <w:r w:rsidR="00A00A9D" w:rsidRPr="00AC5DC4">
        <w:rPr>
          <w:rFonts w:asciiTheme="majorBidi" w:hAnsiTheme="majorBidi" w:cstheme="majorBidi"/>
          <w:color w:val="000000" w:themeColor="text1"/>
          <w:spacing w:val="-14"/>
          <w:sz w:val="22"/>
          <w:szCs w:val="22"/>
        </w:rPr>
        <w:t>ian people</w:t>
      </w:r>
      <w:r w:rsidRPr="00AC5DC4">
        <w:rPr>
          <w:rFonts w:asciiTheme="majorBidi" w:hAnsiTheme="majorBidi" w:cstheme="majorBidi"/>
          <w:color w:val="000000" w:themeColor="text1"/>
          <w:spacing w:val="-14"/>
          <w:sz w:val="22"/>
          <w:szCs w:val="22"/>
        </w:rPr>
        <w:t xml:space="preserve"> have been happening </w:t>
      </w:r>
      <w:r w:rsidR="00A00A9D" w:rsidRPr="00AC5DC4">
        <w:rPr>
          <w:rFonts w:asciiTheme="majorBidi" w:hAnsiTheme="majorBidi" w:cstheme="majorBidi"/>
          <w:color w:val="000000" w:themeColor="text1"/>
          <w:spacing w:val="-14"/>
          <w:sz w:val="22"/>
          <w:szCs w:val="22"/>
        </w:rPr>
        <w:t xml:space="preserve">at least three times a week. </w:t>
      </w:r>
      <w:r w:rsidRPr="00AC5DC4">
        <w:rPr>
          <w:rFonts w:asciiTheme="majorBidi" w:hAnsiTheme="majorBidi" w:cstheme="majorBidi"/>
          <w:color w:val="000000" w:themeColor="text1"/>
          <w:spacing w:val="-14"/>
          <w:sz w:val="22"/>
          <w:szCs w:val="22"/>
        </w:rPr>
        <w:t xml:space="preserve">Participating in </w:t>
      </w:r>
      <w:r w:rsidR="000A0C2D">
        <w:rPr>
          <w:rFonts w:asciiTheme="majorBidi" w:hAnsiTheme="majorBidi" w:cstheme="majorBidi"/>
          <w:color w:val="000000" w:themeColor="text1"/>
          <w:spacing w:val="-14"/>
          <w:sz w:val="22"/>
          <w:szCs w:val="22"/>
        </w:rPr>
        <w:t xml:space="preserve">some of </w:t>
      </w:r>
      <w:r w:rsidRPr="00AC5DC4">
        <w:rPr>
          <w:rFonts w:asciiTheme="majorBidi" w:hAnsiTheme="majorBidi" w:cstheme="majorBidi"/>
          <w:color w:val="000000" w:themeColor="text1"/>
          <w:spacing w:val="-14"/>
          <w:sz w:val="22"/>
          <w:szCs w:val="22"/>
        </w:rPr>
        <w:t>the protest</w:t>
      </w:r>
      <w:r w:rsidR="000A0C2D">
        <w:rPr>
          <w:rFonts w:asciiTheme="majorBidi" w:hAnsiTheme="majorBidi" w:cstheme="majorBidi"/>
          <w:color w:val="000000" w:themeColor="text1"/>
          <w:spacing w:val="-14"/>
          <w:sz w:val="22"/>
          <w:szCs w:val="22"/>
        </w:rPr>
        <w:t>s</w:t>
      </w:r>
      <w:r w:rsidRPr="00AC5DC4">
        <w:rPr>
          <w:rFonts w:asciiTheme="majorBidi" w:hAnsiTheme="majorBidi" w:cstheme="majorBidi"/>
          <w:color w:val="000000" w:themeColor="text1"/>
          <w:spacing w:val="-14"/>
          <w:sz w:val="22"/>
          <w:szCs w:val="22"/>
        </w:rPr>
        <w:t xml:space="preserve">, </w:t>
      </w:r>
      <w:r w:rsidR="000A0C2D">
        <w:rPr>
          <w:rFonts w:asciiTheme="majorBidi" w:hAnsiTheme="majorBidi" w:cstheme="majorBidi"/>
          <w:color w:val="000000" w:themeColor="text1"/>
          <w:spacing w:val="-14"/>
          <w:sz w:val="22"/>
          <w:szCs w:val="22"/>
        </w:rPr>
        <w:t xml:space="preserve">we noticed one prominent thing, </w:t>
      </w:r>
      <w:r w:rsidR="00FC63E0" w:rsidRPr="00AC5DC4">
        <w:rPr>
          <w:rFonts w:asciiTheme="majorBidi" w:hAnsiTheme="majorBidi" w:cstheme="majorBidi"/>
          <w:color w:val="000000" w:themeColor="text1"/>
          <w:spacing w:val="-14"/>
          <w:sz w:val="22"/>
          <w:szCs w:val="22"/>
        </w:rPr>
        <w:t xml:space="preserve">which is </w:t>
      </w:r>
      <w:r w:rsidRPr="00AC5DC4">
        <w:rPr>
          <w:rFonts w:asciiTheme="majorBidi" w:hAnsiTheme="majorBidi" w:cstheme="majorBidi"/>
          <w:color w:val="000000" w:themeColor="text1"/>
          <w:spacing w:val="-14"/>
          <w:sz w:val="22"/>
          <w:szCs w:val="22"/>
        </w:rPr>
        <w:t xml:space="preserve">the generality and the lack of specificity of the chants with which the demonstrations were calling. </w:t>
      </w:r>
    </w:p>
    <w:p w14:paraId="7D68C31F" w14:textId="09A6509F" w:rsidR="001E465F" w:rsidRDefault="00786EEB" w:rsidP="001E465F">
      <w:pPr>
        <w:pStyle w:val="NormalWeb"/>
        <w:shd w:val="clear" w:color="auto" w:fill="FFFFFF"/>
        <w:spacing w:before="120" w:beforeAutospacing="0" w:after="240" w:afterAutospacing="0" w:line="360" w:lineRule="auto"/>
        <w:jc w:val="both"/>
        <w:rPr>
          <w:rFonts w:asciiTheme="majorBidi" w:hAnsiTheme="majorBidi" w:cstheme="majorBidi"/>
          <w:color w:val="000000" w:themeColor="text1"/>
          <w:spacing w:val="-14"/>
          <w:sz w:val="22"/>
          <w:szCs w:val="22"/>
        </w:rPr>
      </w:pPr>
      <w:commentRangeStart w:id="2"/>
      <w:r w:rsidRPr="00AC5DC4">
        <w:rPr>
          <w:rFonts w:asciiTheme="majorBidi" w:hAnsiTheme="majorBidi" w:cstheme="majorBidi"/>
          <w:color w:val="000000" w:themeColor="text1"/>
          <w:spacing w:val="-14"/>
          <w:sz w:val="22"/>
          <w:szCs w:val="22"/>
        </w:rPr>
        <w:t xml:space="preserve">We observed that most of them revolved around “my body is my choice,” a slogan usually used in the context of bodily autonomy and abortion. </w:t>
      </w:r>
      <w:r w:rsidR="00FC63E0" w:rsidRPr="00AC5DC4">
        <w:rPr>
          <w:rFonts w:asciiTheme="majorBidi" w:hAnsiTheme="majorBidi" w:cstheme="majorBidi"/>
          <w:color w:val="000000" w:themeColor="text1"/>
          <w:spacing w:val="-14"/>
          <w:sz w:val="22"/>
          <w:szCs w:val="22"/>
        </w:rPr>
        <w:t xml:space="preserve">This slogan is generally used by </w:t>
      </w:r>
      <w:r w:rsidRPr="00AC5DC4">
        <w:rPr>
          <w:rFonts w:asciiTheme="majorBidi" w:hAnsiTheme="majorBidi" w:cstheme="majorBidi"/>
          <w:color w:val="000000" w:themeColor="text1"/>
          <w:spacing w:val="-14"/>
          <w:sz w:val="22"/>
          <w:szCs w:val="22"/>
        </w:rPr>
        <w:t xml:space="preserve">Western feminists to defend an individual’s right of self-determination over women’s bodies for sexual, marriage, and reproductive choices and rights. </w:t>
      </w:r>
      <w:r w:rsidR="000A0C2D">
        <w:rPr>
          <w:rFonts w:asciiTheme="majorBidi" w:hAnsiTheme="majorBidi" w:cstheme="majorBidi"/>
          <w:color w:val="000000" w:themeColor="text1"/>
          <w:spacing w:val="-14"/>
          <w:sz w:val="22"/>
          <w:szCs w:val="22"/>
        </w:rPr>
        <w:t xml:space="preserve">In the Cambridge protest we participating in, </w:t>
      </w:r>
      <w:r w:rsidR="000A0C2D">
        <w:rPr>
          <w:rFonts w:asciiTheme="majorBidi" w:hAnsiTheme="majorBidi" w:cstheme="majorBidi"/>
          <w:color w:val="000000" w:themeColor="text1"/>
          <w:spacing w:val="-14"/>
          <w:sz w:val="22"/>
          <w:szCs w:val="22"/>
        </w:rPr>
        <w:lastRenderedPageBreak/>
        <w:t>t</w:t>
      </w:r>
      <w:r w:rsidR="00D15518" w:rsidRPr="00AC5DC4">
        <w:rPr>
          <w:rFonts w:asciiTheme="majorBidi" w:hAnsiTheme="majorBidi" w:cstheme="majorBidi"/>
          <w:color w:val="000000" w:themeColor="text1"/>
          <w:spacing w:val="-14"/>
          <w:sz w:val="22"/>
          <w:szCs w:val="22"/>
        </w:rPr>
        <w:t>aking</w:t>
      </w:r>
      <w:r w:rsidRPr="00AC5DC4">
        <w:rPr>
          <w:rFonts w:asciiTheme="majorBidi" w:hAnsiTheme="majorBidi" w:cstheme="majorBidi"/>
          <w:color w:val="000000" w:themeColor="text1"/>
          <w:spacing w:val="-14"/>
          <w:sz w:val="22"/>
          <w:szCs w:val="22"/>
        </w:rPr>
        <w:t xml:space="preserve"> up the mantra “my body is my choice” to show their support and solidarity with the women of Iran was jarring</w:t>
      </w:r>
      <w:r w:rsidR="00D15518" w:rsidRPr="00AC5DC4">
        <w:rPr>
          <w:rFonts w:asciiTheme="majorBidi" w:hAnsiTheme="majorBidi" w:cstheme="majorBidi"/>
          <w:color w:val="000000" w:themeColor="text1"/>
          <w:spacing w:val="-14"/>
          <w:sz w:val="22"/>
          <w:szCs w:val="22"/>
        </w:rPr>
        <w:t xml:space="preserve"> to us</w:t>
      </w:r>
      <w:r w:rsidRPr="00AC5DC4">
        <w:rPr>
          <w:rFonts w:asciiTheme="majorBidi" w:hAnsiTheme="majorBidi" w:cstheme="majorBidi"/>
          <w:color w:val="000000" w:themeColor="text1"/>
          <w:spacing w:val="-14"/>
          <w:sz w:val="22"/>
          <w:szCs w:val="22"/>
        </w:rPr>
        <w:t>.</w:t>
      </w:r>
      <w:r w:rsidR="0050731A" w:rsidRPr="00AC5DC4">
        <w:rPr>
          <w:rFonts w:asciiTheme="majorBidi" w:hAnsiTheme="majorBidi" w:cstheme="majorBidi"/>
          <w:color w:val="000000" w:themeColor="text1"/>
          <w:spacing w:val="-14"/>
          <w:sz w:val="22"/>
          <w:szCs w:val="22"/>
        </w:rPr>
        <w:t xml:space="preserve"> </w:t>
      </w:r>
      <w:r w:rsidRPr="00AC5DC4">
        <w:rPr>
          <w:rFonts w:asciiTheme="majorBidi" w:hAnsiTheme="majorBidi" w:cstheme="majorBidi"/>
          <w:color w:val="000000" w:themeColor="text1"/>
          <w:spacing w:val="-14"/>
          <w:sz w:val="22"/>
          <w:szCs w:val="22"/>
        </w:rPr>
        <w:t xml:space="preserve">While Iranian women were calling out specific slogans against the regime, slogans that include “Free Iran,” “Woman, Life, Freedom,” “I am </w:t>
      </w:r>
      <w:proofErr w:type="spellStart"/>
      <w:r w:rsidRPr="00AC5DC4">
        <w:rPr>
          <w:rFonts w:asciiTheme="majorBidi" w:hAnsiTheme="majorBidi" w:cstheme="majorBidi"/>
          <w:color w:val="000000" w:themeColor="text1"/>
          <w:spacing w:val="-14"/>
          <w:sz w:val="22"/>
          <w:szCs w:val="22"/>
        </w:rPr>
        <w:t>Mahsa</w:t>
      </w:r>
      <w:proofErr w:type="spellEnd"/>
      <w:r w:rsidRPr="00AC5DC4">
        <w:rPr>
          <w:rFonts w:asciiTheme="majorBidi" w:hAnsiTheme="majorBidi" w:cstheme="majorBidi"/>
          <w:color w:val="000000" w:themeColor="text1"/>
          <w:spacing w:val="-14"/>
          <w:sz w:val="22"/>
          <w:szCs w:val="22"/>
        </w:rPr>
        <w:t xml:space="preserve"> </w:t>
      </w:r>
      <w:proofErr w:type="spellStart"/>
      <w:r w:rsidRPr="00AC5DC4">
        <w:rPr>
          <w:rFonts w:asciiTheme="majorBidi" w:hAnsiTheme="majorBidi" w:cstheme="majorBidi"/>
          <w:color w:val="000000" w:themeColor="text1"/>
          <w:spacing w:val="-14"/>
          <w:sz w:val="22"/>
          <w:szCs w:val="22"/>
        </w:rPr>
        <w:t>Amini</w:t>
      </w:r>
      <w:proofErr w:type="spellEnd"/>
      <w:r w:rsidRPr="00AC5DC4">
        <w:rPr>
          <w:rFonts w:asciiTheme="majorBidi" w:hAnsiTheme="majorBidi" w:cstheme="majorBidi"/>
          <w:color w:val="000000" w:themeColor="text1"/>
          <w:spacing w:val="-14"/>
          <w:sz w:val="22"/>
          <w:szCs w:val="22"/>
        </w:rPr>
        <w:t xml:space="preserve">,” </w:t>
      </w:r>
      <w:r w:rsidR="000A0C2D">
        <w:rPr>
          <w:rFonts w:asciiTheme="majorBidi" w:hAnsiTheme="majorBidi" w:cstheme="majorBidi"/>
          <w:color w:val="000000" w:themeColor="text1"/>
          <w:spacing w:val="-14"/>
          <w:sz w:val="22"/>
          <w:szCs w:val="22"/>
        </w:rPr>
        <w:t xml:space="preserve">women in the Cambridge </w:t>
      </w:r>
      <w:r w:rsidR="0050731A" w:rsidRPr="00AC5DC4">
        <w:rPr>
          <w:rFonts w:asciiTheme="majorBidi" w:hAnsiTheme="majorBidi" w:cstheme="majorBidi"/>
          <w:color w:val="000000" w:themeColor="text1"/>
          <w:spacing w:val="-14"/>
          <w:sz w:val="22"/>
          <w:szCs w:val="22"/>
        </w:rPr>
        <w:t>were using a more universal language, accompan</w:t>
      </w:r>
      <w:r w:rsidR="0050731A" w:rsidRPr="00AC5DC4">
        <w:rPr>
          <w:rFonts w:asciiTheme="majorBidi" w:hAnsiTheme="majorBidi" w:cstheme="majorBidi"/>
          <w:color w:val="000000" w:themeColor="text1"/>
          <w:spacing w:val="-14"/>
          <w:sz w:val="22"/>
          <w:szCs w:val="22"/>
          <w:lang w:bidi="ar-DZ"/>
        </w:rPr>
        <w:t>ied</w:t>
      </w:r>
      <w:r w:rsidR="0050731A" w:rsidRPr="00AC5DC4">
        <w:rPr>
          <w:rFonts w:asciiTheme="majorBidi" w:hAnsiTheme="majorBidi" w:cstheme="majorBidi"/>
          <w:color w:val="000000" w:themeColor="text1"/>
          <w:spacing w:val="-14"/>
          <w:sz w:val="22"/>
          <w:szCs w:val="22"/>
        </w:rPr>
        <w:t xml:space="preserve"> by </w:t>
      </w:r>
      <w:r w:rsidR="00AC5DC4" w:rsidRPr="00AC5DC4">
        <w:rPr>
          <w:rFonts w:asciiTheme="majorBidi" w:hAnsiTheme="majorBidi" w:cstheme="majorBidi"/>
          <w:color w:val="000000" w:themeColor="text1"/>
          <w:spacing w:val="-14"/>
          <w:sz w:val="22"/>
          <w:szCs w:val="22"/>
        </w:rPr>
        <w:t xml:space="preserve">slogans such as “my body is my choice”, </w:t>
      </w:r>
      <w:r w:rsidR="000A0C2D">
        <w:rPr>
          <w:rFonts w:asciiTheme="majorBidi" w:hAnsiTheme="majorBidi" w:cstheme="majorBidi"/>
          <w:color w:val="000000" w:themeColor="text1"/>
          <w:spacing w:val="-14"/>
          <w:sz w:val="22"/>
          <w:szCs w:val="22"/>
        </w:rPr>
        <w:t>and centered on</w:t>
      </w:r>
      <w:r w:rsidRPr="00AC5DC4">
        <w:rPr>
          <w:rFonts w:asciiTheme="majorBidi" w:hAnsiTheme="majorBidi" w:cstheme="majorBidi"/>
          <w:color w:val="000000" w:themeColor="text1"/>
          <w:spacing w:val="-14"/>
          <w:sz w:val="22"/>
          <w:szCs w:val="22"/>
        </w:rPr>
        <w:t xml:space="preserve"> issues such as autonomy, body, and </w:t>
      </w:r>
      <w:r w:rsidR="00AC5DC4" w:rsidRPr="00AC5DC4">
        <w:rPr>
          <w:rFonts w:asciiTheme="majorBidi" w:hAnsiTheme="majorBidi" w:cstheme="majorBidi"/>
          <w:color w:val="000000" w:themeColor="text1"/>
          <w:spacing w:val="-14"/>
          <w:sz w:val="22"/>
          <w:szCs w:val="22"/>
        </w:rPr>
        <w:t>individual choice. Doing so,</w:t>
      </w:r>
      <w:r w:rsidR="001E465F">
        <w:rPr>
          <w:rFonts w:asciiTheme="majorBidi" w:hAnsiTheme="majorBidi" w:cstheme="majorBidi"/>
          <w:color w:val="000000" w:themeColor="text1"/>
          <w:spacing w:val="-14"/>
          <w:sz w:val="22"/>
          <w:szCs w:val="22"/>
        </w:rPr>
        <w:t xml:space="preserve"> we argue, these protests</w:t>
      </w:r>
      <w:r w:rsidR="00AC5DC4" w:rsidRPr="00AC5DC4">
        <w:rPr>
          <w:rFonts w:asciiTheme="majorBidi" w:hAnsiTheme="majorBidi" w:cstheme="majorBidi"/>
          <w:color w:val="000000" w:themeColor="text1"/>
          <w:spacing w:val="-14"/>
          <w:sz w:val="22"/>
          <w:szCs w:val="22"/>
        </w:rPr>
        <w:t xml:space="preserve"> </w:t>
      </w:r>
      <w:r w:rsidR="001E465F">
        <w:rPr>
          <w:rFonts w:asciiTheme="majorBidi" w:hAnsiTheme="majorBidi" w:cstheme="majorBidi"/>
          <w:color w:val="000000" w:themeColor="text1"/>
          <w:spacing w:val="-14"/>
          <w:sz w:val="22"/>
          <w:szCs w:val="22"/>
        </w:rPr>
        <w:t>turn</w:t>
      </w:r>
      <w:r w:rsidRPr="00AC5DC4">
        <w:rPr>
          <w:rFonts w:asciiTheme="majorBidi" w:hAnsiTheme="majorBidi" w:cstheme="majorBidi"/>
          <w:color w:val="000000" w:themeColor="text1"/>
          <w:spacing w:val="-14"/>
          <w:sz w:val="22"/>
          <w:szCs w:val="22"/>
        </w:rPr>
        <w:t xml:space="preserve"> into a general and universal </w:t>
      </w:r>
      <w:r w:rsidR="00AC5DC4" w:rsidRPr="00AC5DC4">
        <w:rPr>
          <w:rFonts w:asciiTheme="majorBidi" w:hAnsiTheme="majorBidi" w:cstheme="majorBidi"/>
          <w:color w:val="000000" w:themeColor="text1"/>
          <w:spacing w:val="-14"/>
          <w:sz w:val="22"/>
          <w:szCs w:val="22"/>
        </w:rPr>
        <w:t>one, a protest</w:t>
      </w:r>
      <w:r w:rsidRPr="00AC5DC4">
        <w:rPr>
          <w:rFonts w:asciiTheme="majorBidi" w:hAnsiTheme="majorBidi" w:cstheme="majorBidi"/>
          <w:color w:val="000000" w:themeColor="text1"/>
          <w:spacing w:val="-14"/>
          <w:sz w:val="22"/>
          <w:szCs w:val="22"/>
        </w:rPr>
        <w:t xml:space="preserve"> that could have taken place today and any other day</w:t>
      </w:r>
      <w:r w:rsidR="00AC5DC4" w:rsidRPr="00AC5DC4">
        <w:rPr>
          <w:rFonts w:asciiTheme="majorBidi" w:hAnsiTheme="majorBidi" w:cstheme="majorBidi"/>
          <w:color w:val="000000" w:themeColor="text1"/>
          <w:spacing w:val="-14"/>
          <w:sz w:val="22"/>
          <w:szCs w:val="22"/>
        </w:rPr>
        <w:t>, regardless to what is happening in Iran</w:t>
      </w:r>
      <w:r w:rsidRPr="00AC5DC4">
        <w:rPr>
          <w:rFonts w:asciiTheme="majorBidi" w:hAnsiTheme="majorBidi" w:cstheme="majorBidi"/>
          <w:color w:val="000000" w:themeColor="text1"/>
          <w:spacing w:val="-14"/>
          <w:sz w:val="22"/>
          <w:szCs w:val="22"/>
        </w:rPr>
        <w:t xml:space="preserve">. </w:t>
      </w:r>
    </w:p>
    <w:p w14:paraId="6BB4B5E6" w14:textId="03CD9713" w:rsidR="007B1426" w:rsidRPr="007B1426" w:rsidRDefault="00AC5DC4" w:rsidP="007B1426">
      <w:pPr>
        <w:pStyle w:val="NormalWeb"/>
        <w:shd w:val="clear" w:color="auto" w:fill="FFFFFF"/>
        <w:spacing w:before="120" w:beforeAutospacing="0" w:after="240" w:afterAutospacing="0" w:line="360" w:lineRule="auto"/>
        <w:jc w:val="both"/>
        <w:rPr>
          <w:rFonts w:asciiTheme="minorHAnsi" w:hAnsiTheme="minorHAnsi" w:cstheme="minorBidi"/>
          <w:sz w:val="20"/>
          <w:szCs w:val="20"/>
        </w:rPr>
      </w:pPr>
      <w:r w:rsidRPr="00AC5DC4">
        <w:rPr>
          <w:rFonts w:asciiTheme="majorBidi" w:hAnsiTheme="majorBidi" w:cstheme="majorBidi"/>
          <w:color w:val="000000" w:themeColor="text1"/>
          <w:spacing w:val="-14"/>
          <w:sz w:val="22"/>
          <w:szCs w:val="22"/>
        </w:rPr>
        <w:t xml:space="preserve">We wonder: What are the implications of such a universal </w:t>
      </w:r>
      <w:r w:rsidR="001E465F">
        <w:rPr>
          <w:rFonts w:asciiTheme="majorBidi" w:hAnsiTheme="majorBidi" w:cstheme="majorBidi"/>
          <w:color w:val="000000" w:themeColor="text1"/>
          <w:spacing w:val="-14"/>
          <w:sz w:val="22"/>
          <w:szCs w:val="22"/>
        </w:rPr>
        <w:t>discourse</w:t>
      </w:r>
      <w:r w:rsidRPr="00AC5DC4">
        <w:rPr>
          <w:rFonts w:asciiTheme="majorBidi" w:hAnsiTheme="majorBidi" w:cstheme="majorBidi"/>
          <w:color w:val="000000" w:themeColor="text1"/>
          <w:spacing w:val="-14"/>
          <w:sz w:val="22"/>
          <w:szCs w:val="22"/>
        </w:rPr>
        <w:t>? What are the advantages and the drawbacks of such discourses</w:t>
      </w:r>
      <w:r w:rsidR="001E465F">
        <w:rPr>
          <w:rFonts w:asciiTheme="majorBidi" w:hAnsiTheme="majorBidi" w:cstheme="majorBidi"/>
          <w:color w:val="000000" w:themeColor="text1"/>
          <w:spacing w:val="-14"/>
          <w:sz w:val="22"/>
          <w:szCs w:val="22"/>
        </w:rPr>
        <w:t xml:space="preserve"> adopted sometimes in global solidarity protests</w:t>
      </w:r>
      <w:r w:rsidRPr="00AC5DC4">
        <w:rPr>
          <w:rFonts w:asciiTheme="majorBidi" w:hAnsiTheme="majorBidi" w:cstheme="majorBidi"/>
          <w:color w:val="000000" w:themeColor="text1"/>
          <w:spacing w:val="-14"/>
          <w:sz w:val="22"/>
          <w:szCs w:val="22"/>
        </w:rPr>
        <w:t xml:space="preserve">? What might happen when a global solidarity is being indifferent to the historical contextualization and to the particular social and political contexts in which their subject of solidarity is embedded in? </w:t>
      </w:r>
      <w:r w:rsidR="007B1426">
        <w:rPr>
          <w:rFonts w:asciiTheme="majorBidi" w:hAnsiTheme="majorBidi" w:cstheme="majorBidi"/>
          <w:color w:val="000000" w:themeColor="text1"/>
          <w:spacing w:val="-14"/>
          <w:sz w:val="22"/>
          <w:szCs w:val="22"/>
        </w:rPr>
        <w:t>Images of solidarity are blessed, but does turning the particular discourse in Iran into a universal one focusing on gender and women in general contributes to the Iranian struggle? Our understanding is that the Iranian gender struggle has different characteristics in Iran compared to the West. Therefore, we argue that creating a fluidity between the two struggles might harm the Iranian struggle, making it irrelevant, by converting it into a universal one.</w:t>
      </w:r>
      <w:r w:rsidR="007B1426" w:rsidRPr="007B1426">
        <w:t xml:space="preserve"> </w:t>
      </w:r>
      <w:commentRangeEnd w:id="2"/>
      <w:r w:rsidR="00633DA7">
        <w:rPr>
          <w:rStyle w:val="CommentReference"/>
          <w:rFonts w:asciiTheme="minorHAnsi" w:eastAsiaTheme="minorHAnsi" w:hAnsiTheme="minorHAnsi" w:cstheme="minorBidi"/>
        </w:rPr>
        <w:commentReference w:id="2"/>
      </w:r>
    </w:p>
    <w:p w14:paraId="1DDC8F92" w14:textId="317C8797" w:rsidR="00C80978" w:rsidRDefault="0081169F" w:rsidP="00C80978">
      <w:pPr>
        <w:pStyle w:val="NormalWeb"/>
        <w:shd w:val="clear" w:color="auto" w:fill="FFFFFF"/>
        <w:bidi/>
        <w:spacing w:before="120" w:beforeAutospacing="0" w:after="240" w:afterAutospacing="0"/>
        <w:ind w:firstLine="284"/>
        <w:jc w:val="right"/>
        <w:rPr>
          <w:rFonts w:asciiTheme="majorBidi" w:hAnsiTheme="majorBidi" w:cstheme="majorBidi"/>
          <w:b/>
          <w:bCs/>
          <w:color w:val="000000"/>
          <w:spacing w:val="-14"/>
          <w:sz w:val="22"/>
          <w:szCs w:val="22"/>
        </w:rPr>
      </w:pPr>
      <w:r>
        <w:rPr>
          <w:rFonts w:asciiTheme="majorBidi" w:hAnsiTheme="majorBidi" w:cstheme="majorBidi"/>
          <w:b/>
          <w:bCs/>
          <w:color w:val="000000"/>
          <w:spacing w:val="-14"/>
          <w:sz w:val="22"/>
          <w:szCs w:val="22"/>
        </w:rPr>
        <w:t>The Aftermath of U.S. Protests against the Murder of George Floyd</w:t>
      </w:r>
    </w:p>
    <w:p w14:paraId="116A8480" w14:textId="7C935161" w:rsidR="00C80978" w:rsidRDefault="00C80978" w:rsidP="00C80978">
      <w:pPr>
        <w:pStyle w:val="NormalWeb"/>
        <w:shd w:val="clear" w:color="auto" w:fill="FFFFFF"/>
        <w:bidi/>
        <w:spacing w:before="120" w:beforeAutospacing="0" w:after="240" w:afterAutospacing="0"/>
        <w:ind w:firstLine="284"/>
        <w:jc w:val="right"/>
        <w:rPr>
          <w:rFonts w:asciiTheme="majorBidi" w:hAnsiTheme="majorBidi" w:cstheme="majorBidi"/>
          <w:b/>
          <w:bCs/>
          <w:color w:val="000000"/>
          <w:spacing w:val="-14"/>
          <w:sz w:val="22"/>
          <w:szCs w:val="22"/>
        </w:rPr>
      </w:pPr>
      <w:r>
        <w:rPr>
          <w:rFonts w:asciiTheme="majorBidi" w:hAnsiTheme="majorBidi" w:cstheme="majorBidi"/>
          <w:b/>
          <w:bCs/>
          <w:color w:val="000000"/>
          <w:spacing w:val="-14"/>
          <w:sz w:val="22"/>
          <w:szCs w:val="22"/>
        </w:rPr>
        <w:t>..</w:t>
      </w:r>
    </w:p>
    <w:p w14:paraId="3E69D168" w14:textId="3AA5E4D5" w:rsidR="00C80978" w:rsidRPr="00172257" w:rsidRDefault="00C80978" w:rsidP="00C80978">
      <w:pPr>
        <w:pStyle w:val="NormalWeb"/>
        <w:shd w:val="clear" w:color="auto" w:fill="FFFFFF"/>
        <w:bidi/>
        <w:spacing w:before="120" w:beforeAutospacing="0" w:after="240" w:afterAutospacing="0"/>
        <w:ind w:firstLine="284"/>
        <w:jc w:val="right"/>
        <w:rPr>
          <w:rFonts w:asciiTheme="majorBidi" w:hAnsiTheme="majorBidi" w:cstheme="majorBidi"/>
          <w:b/>
          <w:bCs/>
          <w:color w:val="000000"/>
          <w:spacing w:val="-14"/>
          <w:sz w:val="22"/>
          <w:szCs w:val="22"/>
        </w:rPr>
      </w:pPr>
      <w:r>
        <w:rPr>
          <w:rFonts w:asciiTheme="majorBidi" w:hAnsiTheme="majorBidi" w:cstheme="majorBidi"/>
          <w:b/>
          <w:bCs/>
          <w:color w:val="000000"/>
          <w:spacing w:val="-14"/>
          <w:sz w:val="22"/>
          <w:szCs w:val="22"/>
        </w:rPr>
        <w:t>..</w:t>
      </w:r>
    </w:p>
    <w:p w14:paraId="09489D1E" w14:textId="56EC84FB" w:rsidR="00C80978" w:rsidRDefault="006B4C20" w:rsidP="00C80978">
      <w:pPr>
        <w:pStyle w:val="NormalWeb"/>
        <w:shd w:val="clear" w:color="auto" w:fill="FFFFFF"/>
        <w:bidi/>
        <w:spacing w:before="120" w:beforeAutospacing="0" w:after="240" w:afterAutospacing="0"/>
        <w:ind w:firstLine="284"/>
        <w:jc w:val="right"/>
        <w:rPr>
          <w:rFonts w:asciiTheme="majorBidi" w:hAnsiTheme="majorBidi" w:cstheme="majorBidi"/>
          <w:b/>
          <w:bCs/>
          <w:color w:val="000000"/>
          <w:spacing w:val="-14"/>
          <w:sz w:val="22"/>
          <w:szCs w:val="22"/>
        </w:rPr>
      </w:pPr>
      <w:r>
        <w:rPr>
          <w:rFonts w:asciiTheme="majorBidi" w:hAnsiTheme="majorBidi" w:cstheme="majorBidi"/>
          <w:b/>
          <w:bCs/>
          <w:color w:val="000000"/>
          <w:spacing w:val="-14"/>
          <w:sz w:val="22"/>
          <w:szCs w:val="22"/>
        </w:rPr>
        <w:t xml:space="preserve">Anthropological Reflections: </w:t>
      </w:r>
      <w:r w:rsidR="002303B1">
        <w:rPr>
          <w:rFonts w:asciiTheme="majorBidi" w:hAnsiTheme="majorBidi" w:cstheme="majorBidi"/>
          <w:b/>
          <w:bCs/>
          <w:color w:val="000000"/>
          <w:spacing w:val="-14"/>
          <w:sz w:val="22"/>
          <w:szCs w:val="22"/>
        </w:rPr>
        <w:t>Historical</w:t>
      </w:r>
      <w:r w:rsidR="00D13D7B">
        <w:rPr>
          <w:rFonts w:asciiTheme="majorBidi" w:hAnsiTheme="majorBidi" w:cstheme="majorBidi"/>
          <w:b/>
          <w:bCs/>
          <w:color w:val="000000"/>
          <w:spacing w:val="-14"/>
          <w:sz w:val="22"/>
          <w:szCs w:val="22"/>
        </w:rPr>
        <w:t xml:space="preserve"> Contextualization</w:t>
      </w:r>
      <w:r w:rsidR="002303B1">
        <w:rPr>
          <w:rFonts w:asciiTheme="majorBidi" w:hAnsiTheme="majorBidi" w:cstheme="majorBidi"/>
          <w:b/>
          <w:bCs/>
          <w:color w:val="000000"/>
          <w:spacing w:val="-14"/>
          <w:sz w:val="22"/>
          <w:szCs w:val="22"/>
        </w:rPr>
        <w:t xml:space="preserve"> and </w:t>
      </w:r>
      <w:r w:rsidR="002B1751">
        <w:rPr>
          <w:rFonts w:asciiTheme="majorBidi" w:hAnsiTheme="majorBidi" w:cstheme="majorBidi"/>
          <w:b/>
          <w:bCs/>
          <w:color w:val="000000"/>
          <w:spacing w:val="-14"/>
          <w:sz w:val="22"/>
          <w:szCs w:val="22"/>
        </w:rPr>
        <w:t xml:space="preserve">Cultural Relativism </w:t>
      </w:r>
    </w:p>
    <w:p w14:paraId="41C0444A" w14:textId="50F4443D" w:rsidR="00C80978" w:rsidRDefault="00C80978" w:rsidP="00C80978">
      <w:pPr>
        <w:pStyle w:val="NormalWeb"/>
        <w:shd w:val="clear" w:color="auto" w:fill="FFFFFF"/>
        <w:bidi/>
        <w:spacing w:before="120" w:beforeAutospacing="0" w:after="240" w:afterAutospacing="0"/>
        <w:ind w:firstLine="284"/>
        <w:jc w:val="right"/>
        <w:rPr>
          <w:rFonts w:asciiTheme="majorBidi" w:hAnsiTheme="majorBidi" w:cstheme="majorBidi"/>
          <w:b/>
          <w:bCs/>
          <w:color w:val="000000"/>
          <w:spacing w:val="-14"/>
          <w:sz w:val="22"/>
          <w:szCs w:val="22"/>
        </w:rPr>
      </w:pPr>
      <w:r>
        <w:rPr>
          <w:rFonts w:asciiTheme="majorBidi" w:hAnsiTheme="majorBidi" w:cstheme="majorBidi"/>
          <w:b/>
          <w:bCs/>
          <w:color w:val="000000"/>
          <w:spacing w:val="-14"/>
          <w:sz w:val="22"/>
          <w:szCs w:val="22"/>
        </w:rPr>
        <w:t>..</w:t>
      </w:r>
    </w:p>
    <w:p w14:paraId="0808B429" w14:textId="45EAAC9B" w:rsidR="00C80978" w:rsidRDefault="00C80978" w:rsidP="00C80978">
      <w:pPr>
        <w:pStyle w:val="NormalWeb"/>
        <w:shd w:val="clear" w:color="auto" w:fill="FFFFFF"/>
        <w:bidi/>
        <w:spacing w:before="120" w:beforeAutospacing="0" w:after="240" w:afterAutospacing="0"/>
        <w:ind w:firstLine="284"/>
        <w:jc w:val="right"/>
        <w:rPr>
          <w:rFonts w:asciiTheme="majorBidi" w:hAnsiTheme="majorBidi" w:cstheme="majorBidi"/>
          <w:b/>
          <w:bCs/>
          <w:color w:val="000000"/>
          <w:spacing w:val="-14"/>
          <w:sz w:val="22"/>
          <w:szCs w:val="22"/>
        </w:rPr>
      </w:pPr>
      <w:r>
        <w:rPr>
          <w:rFonts w:asciiTheme="majorBidi" w:hAnsiTheme="majorBidi" w:cstheme="majorBidi"/>
          <w:b/>
          <w:bCs/>
          <w:color w:val="000000"/>
          <w:spacing w:val="-14"/>
          <w:sz w:val="22"/>
          <w:szCs w:val="22"/>
        </w:rPr>
        <w:t>..</w:t>
      </w:r>
    </w:p>
    <w:sectPr w:rsidR="00C80978">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laa Hajyahia" w:date="2023-02-09T17:04:00Z" w:initials="אחי">
    <w:p w14:paraId="6D45FE80" w14:textId="38E8245A" w:rsidR="00633DA7" w:rsidRDefault="00633DA7">
      <w:pPr>
        <w:pStyle w:val="CommentText"/>
        <w:rPr>
          <w:rtl/>
          <w:lang w:bidi="he-IL"/>
        </w:rPr>
      </w:pPr>
      <w:r>
        <w:rPr>
          <w:rStyle w:val="CommentReference"/>
        </w:rPr>
        <w:annotationRef/>
      </w:r>
      <w:r>
        <w:rPr>
          <w:rFonts w:hint="cs"/>
          <w:rtl/>
          <w:lang w:bidi="he-IL"/>
        </w:rPr>
        <w:t>סוזן, אני צריכה תשומת לב שלך כאן ואם תוכלי להציע ניסוחים קצת יותר מוצלחים כי אני מרגישה שקצת לא זרם לי עם הכתיבה היום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45FE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45FE80" w16cid:durableId="27900D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7E75C" w14:textId="77777777" w:rsidR="00C22013" w:rsidRDefault="00C22013" w:rsidP="00766880">
      <w:pPr>
        <w:spacing w:after="0" w:line="240" w:lineRule="auto"/>
      </w:pPr>
      <w:r>
        <w:separator/>
      </w:r>
    </w:p>
  </w:endnote>
  <w:endnote w:type="continuationSeparator" w:id="0">
    <w:p w14:paraId="4C0B67AA" w14:textId="77777777" w:rsidR="00C22013" w:rsidRDefault="00C22013" w:rsidP="00766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DE58E" w14:textId="77777777" w:rsidR="00C22013" w:rsidRDefault="00C22013" w:rsidP="00766880">
      <w:pPr>
        <w:spacing w:after="0" w:line="240" w:lineRule="auto"/>
      </w:pPr>
      <w:r>
        <w:separator/>
      </w:r>
    </w:p>
  </w:footnote>
  <w:footnote w:type="continuationSeparator" w:id="0">
    <w:p w14:paraId="6453D538" w14:textId="77777777" w:rsidR="00C22013" w:rsidRDefault="00C22013" w:rsidP="00766880">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aay Wattad">
    <w15:presenceInfo w15:providerId="Windows Live" w15:userId="751bfdf8672ee978"/>
  </w15:person>
  <w15:person w15:author="Alaa Hajyahia">
    <w15:presenceInfo w15:providerId="None" w15:userId="Alaa Hajyah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929"/>
    <w:rsid w:val="0002443F"/>
    <w:rsid w:val="00035A48"/>
    <w:rsid w:val="00051DCD"/>
    <w:rsid w:val="00064B9D"/>
    <w:rsid w:val="0008239D"/>
    <w:rsid w:val="00086F40"/>
    <w:rsid w:val="000A0C2D"/>
    <w:rsid w:val="000D483A"/>
    <w:rsid w:val="000F2D84"/>
    <w:rsid w:val="00134A25"/>
    <w:rsid w:val="0016756A"/>
    <w:rsid w:val="00172257"/>
    <w:rsid w:val="001E465F"/>
    <w:rsid w:val="002050F6"/>
    <w:rsid w:val="00215FD4"/>
    <w:rsid w:val="002303B1"/>
    <w:rsid w:val="002308C1"/>
    <w:rsid w:val="002321E4"/>
    <w:rsid w:val="00234E5F"/>
    <w:rsid w:val="00240936"/>
    <w:rsid w:val="002628BB"/>
    <w:rsid w:val="002636FB"/>
    <w:rsid w:val="002B1751"/>
    <w:rsid w:val="002E60AB"/>
    <w:rsid w:val="00306888"/>
    <w:rsid w:val="00363BC6"/>
    <w:rsid w:val="003C4F22"/>
    <w:rsid w:val="003D4776"/>
    <w:rsid w:val="003F4AB1"/>
    <w:rsid w:val="00406FF5"/>
    <w:rsid w:val="0041241D"/>
    <w:rsid w:val="004151CF"/>
    <w:rsid w:val="004259AA"/>
    <w:rsid w:val="00462599"/>
    <w:rsid w:val="0047092F"/>
    <w:rsid w:val="004954CB"/>
    <w:rsid w:val="004A0E0D"/>
    <w:rsid w:val="004A299F"/>
    <w:rsid w:val="004F1285"/>
    <w:rsid w:val="00506D7F"/>
    <w:rsid w:val="0050731A"/>
    <w:rsid w:val="005330A0"/>
    <w:rsid w:val="00586070"/>
    <w:rsid w:val="005C1929"/>
    <w:rsid w:val="005F0AE7"/>
    <w:rsid w:val="00633DA7"/>
    <w:rsid w:val="00637FDB"/>
    <w:rsid w:val="0069433E"/>
    <w:rsid w:val="006A2B37"/>
    <w:rsid w:val="006B4AA2"/>
    <w:rsid w:val="006B4C20"/>
    <w:rsid w:val="0071067B"/>
    <w:rsid w:val="007220D1"/>
    <w:rsid w:val="00733270"/>
    <w:rsid w:val="00766880"/>
    <w:rsid w:val="007708AE"/>
    <w:rsid w:val="00782A4D"/>
    <w:rsid w:val="00786EEB"/>
    <w:rsid w:val="007A5CEF"/>
    <w:rsid w:val="007B1426"/>
    <w:rsid w:val="007D3243"/>
    <w:rsid w:val="0081169F"/>
    <w:rsid w:val="00817BF5"/>
    <w:rsid w:val="00830D58"/>
    <w:rsid w:val="00832459"/>
    <w:rsid w:val="008866B5"/>
    <w:rsid w:val="008B7B6C"/>
    <w:rsid w:val="008F0379"/>
    <w:rsid w:val="00923B72"/>
    <w:rsid w:val="0092614E"/>
    <w:rsid w:val="00983D35"/>
    <w:rsid w:val="00990945"/>
    <w:rsid w:val="009D35F1"/>
    <w:rsid w:val="009D42B7"/>
    <w:rsid w:val="009E7333"/>
    <w:rsid w:val="00A00A9D"/>
    <w:rsid w:val="00A432DD"/>
    <w:rsid w:val="00A51DCB"/>
    <w:rsid w:val="00AC5DC4"/>
    <w:rsid w:val="00AC5F0C"/>
    <w:rsid w:val="00B230DF"/>
    <w:rsid w:val="00B60970"/>
    <w:rsid w:val="00B75126"/>
    <w:rsid w:val="00B8095B"/>
    <w:rsid w:val="00B85A2B"/>
    <w:rsid w:val="00B86319"/>
    <w:rsid w:val="00BF1EAD"/>
    <w:rsid w:val="00C04639"/>
    <w:rsid w:val="00C22013"/>
    <w:rsid w:val="00C80978"/>
    <w:rsid w:val="00CC22F8"/>
    <w:rsid w:val="00CC6386"/>
    <w:rsid w:val="00D007DF"/>
    <w:rsid w:val="00D13D7B"/>
    <w:rsid w:val="00D15518"/>
    <w:rsid w:val="00D3583F"/>
    <w:rsid w:val="00D40F87"/>
    <w:rsid w:val="00D50195"/>
    <w:rsid w:val="00D54FB2"/>
    <w:rsid w:val="00D82AE3"/>
    <w:rsid w:val="00DE54B9"/>
    <w:rsid w:val="00E066C9"/>
    <w:rsid w:val="00E5028F"/>
    <w:rsid w:val="00E5660D"/>
    <w:rsid w:val="00E67923"/>
    <w:rsid w:val="00E71142"/>
    <w:rsid w:val="00EC769C"/>
    <w:rsid w:val="00F1337C"/>
    <w:rsid w:val="00F15469"/>
    <w:rsid w:val="00F169DB"/>
    <w:rsid w:val="00F44E26"/>
    <w:rsid w:val="00F75486"/>
    <w:rsid w:val="00FA0932"/>
    <w:rsid w:val="00FC63E0"/>
    <w:rsid w:val="00FE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3A8DD"/>
  <w15:chartTrackingRefBased/>
  <w15:docId w15:val="{33A6E2BC-D0B5-406D-B11C-BB9F4040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19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1929"/>
    <w:rPr>
      <w:b/>
      <w:bCs/>
    </w:rPr>
  </w:style>
  <w:style w:type="character" w:styleId="CommentReference">
    <w:name w:val="annotation reference"/>
    <w:basedOn w:val="DefaultParagraphFont"/>
    <w:uiPriority w:val="99"/>
    <w:semiHidden/>
    <w:unhideWhenUsed/>
    <w:rsid w:val="004A299F"/>
    <w:rPr>
      <w:sz w:val="16"/>
      <w:szCs w:val="16"/>
    </w:rPr>
  </w:style>
  <w:style w:type="paragraph" w:styleId="CommentText">
    <w:name w:val="annotation text"/>
    <w:basedOn w:val="Normal"/>
    <w:link w:val="CommentTextChar"/>
    <w:uiPriority w:val="99"/>
    <w:unhideWhenUsed/>
    <w:rsid w:val="004A299F"/>
    <w:pPr>
      <w:spacing w:line="240" w:lineRule="auto"/>
    </w:pPr>
    <w:rPr>
      <w:sz w:val="20"/>
      <w:szCs w:val="20"/>
    </w:rPr>
  </w:style>
  <w:style w:type="character" w:customStyle="1" w:styleId="CommentTextChar">
    <w:name w:val="Comment Text Char"/>
    <w:basedOn w:val="DefaultParagraphFont"/>
    <w:link w:val="CommentText"/>
    <w:uiPriority w:val="99"/>
    <w:rsid w:val="004A299F"/>
    <w:rPr>
      <w:sz w:val="20"/>
      <w:szCs w:val="20"/>
    </w:rPr>
  </w:style>
  <w:style w:type="paragraph" w:styleId="CommentSubject">
    <w:name w:val="annotation subject"/>
    <w:basedOn w:val="CommentText"/>
    <w:next w:val="CommentText"/>
    <w:link w:val="CommentSubjectChar"/>
    <w:uiPriority w:val="99"/>
    <w:semiHidden/>
    <w:unhideWhenUsed/>
    <w:rsid w:val="004A299F"/>
    <w:rPr>
      <w:b/>
      <w:bCs/>
    </w:rPr>
  </w:style>
  <w:style w:type="character" w:customStyle="1" w:styleId="CommentSubjectChar">
    <w:name w:val="Comment Subject Char"/>
    <w:basedOn w:val="CommentTextChar"/>
    <w:link w:val="CommentSubject"/>
    <w:uiPriority w:val="99"/>
    <w:semiHidden/>
    <w:rsid w:val="004A299F"/>
    <w:rPr>
      <w:b/>
      <w:bCs/>
      <w:sz w:val="20"/>
      <w:szCs w:val="20"/>
    </w:rPr>
  </w:style>
  <w:style w:type="paragraph" w:styleId="BalloonText">
    <w:name w:val="Balloon Text"/>
    <w:basedOn w:val="Normal"/>
    <w:link w:val="BalloonTextChar"/>
    <w:uiPriority w:val="99"/>
    <w:semiHidden/>
    <w:unhideWhenUsed/>
    <w:rsid w:val="004A29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99F"/>
    <w:rPr>
      <w:rFonts w:ascii="Segoe UI" w:hAnsi="Segoe UI" w:cs="Segoe UI"/>
      <w:sz w:val="18"/>
      <w:szCs w:val="18"/>
    </w:rPr>
  </w:style>
  <w:style w:type="paragraph" w:styleId="FootnoteText">
    <w:name w:val="footnote text"/>
    <w:basedOn w:val="Normal"/>
    <w:link w:val="FootnoteTextChar"/>
    <w:uiPriority w:val="99"/>
    <w:semiHidden/>
    <w:unhideWhenUsed/>
    <w:rsid w:val="007668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6880"/>
    <w:rPr>
      <w:sz w:val="20"/>
      <w:szCs w:val="20"/>
    </w:rPr>
  </w:style>
  <w:style w:type="character" w:styleId="FootnoteReference">
    <w:name w:val="footnote reference"/>
    <w:basedOn w:val="DefaultParagraphFont"/>
    <w:uiPriority w:val="99"/>
    <w:semiHidden/>
    <w:unhideWhenUsed/>
    <w:rsid w:val="007668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262678">
      <w:bodyDiv w:val="1"/>
      <w:marLeft w:val="0"/>
      <w:marRight w:val="0"/>
      <w:marTop w:val="0"/>
      <w:marBottom w:val="0"/>
      <w:divBdr>
        <w:top w:val="none" w:sz="0" w:space="0" w:color="auto"/>
        <w:left w:val="none" w:sz="0" w:space="0" w:color="auto"/>
        <w:bottom w:val="none" w:sz="0" w:space="0" w:color="auto"/>
        <w:right w:val="none" w:sz="0" w:space="0" w:color="auto"/>
      </w:divBdr>
    </w:div>
    <w:div w:id="1259558470">
      <w:bodyDiv w:val="1"/>
      <w:marLeft w:val="0"/>
      <w:marRight w:val="0"/>
      <w:marTop w:val="0"/>
      <w:marBottom w:val="0"/>
      <w:divBdr>
        <w:top w:val="none" w:sz="0" w:space="0" w:color="auto"/>
        <w:left w:val="none" w:sz="0" w:space="0" w:color="auto"/>
        <w:bottom w:val="none" w:sz="0" w:space="0" w:color="auto"/>
        <w:right w:val="none" w:sz="0" w:space="0" w:color="auto"/>
      </w:divBdr>
    </w:div>
    <w:div w:id="1362516665">
      <w:bodyDiv w:val="1"/>
      <w:marLeft w:val="0"/>
      <w:marRight w:val="0"/>
      <w:marTop w:val="0"/>
      <w:marBottom w:val="0"/>
      <w:divBdr>
        <w:top w:val="none" w:sz="0" w:space="0" w:color="auto"/>
        <w:left w:val="none" w:sz="0" w:space="0" w:color="auto"/>
        <w:bottom w:val="none" w:sz="0" w:space="0" w:color="auto"/>
        <w:right w:val="none" w:sz="0" w:space="0" w:color="auto"/>
      </w:divBdr>
    </w:div>
    <w:div w:id="1397050259">
      <w:bodyDiv w:val="1"/>
      <w:marLeft w:val="0"/>
      <w:marRight w:val="0"/>
      <w:marTop w:val="0"/>
      <w:marBottom w:val="0"/>
      <w:divBdr>
        <w:top w:val="none" w:sz="0" w:space="0" w:color="auto"/>
        <w:left w:val="none" w:sz="0" w:space="0" w:color="auto"/>
        <w:bottom w:val="none" w:sz="0" w:space="0" w:color="auto"/>
        <w:right w:val="none" w:sz="0" w:space="0" w:color="auto"/>
      </w:divBdr>
    </w:div>
    <w:div w:id="1488399347">
      <w:bodyDiv w:val="1"/>
      <w:marLeft w:val="0"/>
      <w:marRight w:val="0"/>
      <w:marTop w:val="0"/>
      <w:marBottom w:val="0"/>
      <w:divBdr>
        <w:top w:val="none" w:sz="0" w:space="0" w:color="auto"/>
        <w:left w:val="none" w:sz="0" w:space="0" w:color="auto"/>
        <w:bottom w:val="none" w:sz="0" w:space="0" w:color="auto"/>
        <w:right w:val="none" w:sz="0" w:space="0" w:color="auto"/>
      </w:divBdr>
    </w:div>
    <w:div w:id="1573350569">
      <w:bodyDiv w:val="1"/>
      <w:marLeft w:val="0"/>
      <w:marRight w:val="0"/>
      <w:marTop w:val="0"/>
      <w:marBottom w:val="0"/>
      <w:divBdr>
        <w:top w:val="none" w:sz="0" w:space="0" w:color="auto"/>
        <w:left w:val="none" w:sz="0" w:space="0" w:color="auto"/>
        <w:bottom w:val="none" w:sz="0" w:space="0" w:color="auto"/>
        <w:right w:val="none" w:sz="0" w:space="0" w:color="auto"/>
      </w:divBdr>
    </w:div>
    <w:div w:id="183352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5A29C-8BFD-41AE-8FE8-6BCBF44DF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4411</Characters>
  <Application>Microsoft Office Word</Application>
  <DocSecurity>0</DocSecurity>
  <Lines>61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Hajyahia</dc:creator>
  <cp:keywords/>
  <dc:description/>
  <cp:lastModifiedBy>Susan</cp:lastModifiedBy>
  <cp:revision>2</cp:revision>
  <dcterms:created xsi:type="dcterms:W3CDTF">2023-02-09T22:25:00Z</dcterms:created>
  <dcterms:modified xsi:type="dcterms:W3CDTF">2023-02-09T22:25:00Z</dcterms:modified>
</cp:coreProperties>
</file>