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AD1B2" w14:textId="77777777" w:rsidR="004110BE" w:rsidRDefault="00570FA0" w:rsidP="004110BE">
      <w:pPr>
        <w:pBdr>
          <w:top w:val="nil"/>
          <w:left w:val="nil"/>
          <w:bottom w:val="nil"/>
          <w:right w:val="nil"/>
          <w:between w:val="nil"/>
        </w:pBdr>
        <w:spacing w:line="480" w:lineRule="auto"/>
        <w:ind w:right="-62"/>
        <w:jc w:val="center"/>
        <w:rPr>
          <w:ins w:id="0" w:author="ג'ניפר אושר" w:date="2023-02-08T19:12:00Z"/>
          <w:b/>
        </w:rPr>
      </w:pPr>
      <w:bookmarkStart w:id="1" w:name="_GoBack"/>
      <w:bookmarkEnd w:id="1"/>
      <w:r w:rsidRPr="00E561B8">
        <w:rPr>
          <w:b/>
        </w:rPr>
        <w:t xml:space="preserve">WHO FEELS THEY CAN </w:t>
      </w:r>
      <w:ins w:id="2" w:author="ג'ניפר אושר" w:date="2023-02-08T19:11:00Z">
        <w:r w:rsidR="004110BE">
          <w:rPr>
            <w:b/>
          </w:rPr>
          <w:t xml:space="preserve">UNDERSTAND AND </w:t>
        </w:r>
      </w:ins>
      <w:r w:rsidRPr="00E561B8">
        <w:rPr>
          <w:b/>
        </w:rPr>
        <w:t xml:space="preserve">HAVE </w:t>
      </w:r>
      <w:r w:rsidR="002318FF">
        <w:rPr>
          <w:b/>
        </w:rPr>
        <w:softHyphen/>
      </w:r>
      <w:r w:rsidRPr="00E561B8">
        <w:rPr>
          <w:b/>
        </w:rPr>
        <w:t xml:space="preserve">AN IMPACT </w:t>
      </w:r>
    </w:p>
    <w:p w14:paraId="720F64D7" w14:textId="55B0A946" w:rsidR="00637620" w:rsidDel="004110BE" w:rsidRDefault="00570FA0" w:rsidP="00637620">
      <w:pPr>
        <w:pBdr>
          <w:top w:val="nil"/>
          <w:left w:val="nil"/>
          <w:bottom w:val="nil"/>
          <w:right w:val="nil"/>
          <w:between w:val="nil"/>
        </w:pBdr>
        <w:spacing w:line="480" w:lineRule="auto"/>
        <w:ind w:right="-62"/>
        <w:jc w:val="center"/>
        <w:rPr>
          <w:del w:id="3" w:author="ג'ניפר אושר" w:date="2023-02-08T19:11:00Z"/>
          <w:b/>
        </w:rPr>
      </w:pPr>
      <w:r w:rsidRPr="00E561B8">
        <w:rPr>
          <w:b/>
        </w:rPr>
        <w:t>ON POLITICAL PROCESSES? SOCIO-DEMOGRAPHIC CORRELATES OF POLITICAL EFFICACY</w:t>
      </w:r>
      <w:del w:id="4" w:author="ג'ניפר אושר" w:date="2023-02-08T19:11:00Z">
        <w:r w:rsidRPr="00E561B8" w:rsidDel="004110BE">
          <w:rPr>
            <w:b/>
          </w:rPr>
          <w:delText xml:space="preserve"> </w:delText>
        </w:r>
      </w:del>
    </w:p>
    <w:p w14:paraId="05E01580" w14:textId="6FC32EEE" w:rsidR="00E57914" w:rsidRPr="00E561B8" w:rsidRDefault="004110BE" w:rsidP="004110BE">
      <w:pPr>
        <w:pBdr>
          <w:top w:val="nil"/>
          <w:left w:val="nil"/>
          <w:bottom w:val="nil"/>
          <w:right w:val="nil"/>
          <w:between w:val="nil"/>
        </w:pBdr>
        <w:spacing w:line="480" w:lineRule="auto"/>
        <w:ind w:right="-62"/>
        <w:jc w:val="center"/>
        <w:rPr>
          <w:b/>
        </w:rPr>
      </w:pPr>
      <w:ins w:id="5" w:author="ג'ניפר אושר" w:date="2023-02-08T19:11:00Z">
        <w:r>
          <w:rPr>
            <w:b/>
          </w:rPr>
          <w:t xml:space="preserve"> </w:t>
        </w:r>
      </w:ins>
      <w:r w:rsidR="00570FA0" w:rsidRPr="00E561B8">
        <w:rPr>
          <w:b/>
        </w:rPr>
        <w:t>IN 46 COUNTRIES, 1996-2016</w:t>
      </w:r>
      <w:r w:rsidR="00E46FD3">
        <w:rPr>
          <w:b/>
        </w:rPr>
        <w:t xml:space="preserve"> </w:t>
      </w:r>
    </w:p>
    <w:p w14:paraId="00A57F3C" w14:textId="77777777" w:rsidR="00E57914" w:rsidRDefault="00E57914">
      <w:pPr>
        <w:ind w:right="540"/>
        <w:jc w:val="center"/>
      </w:pPr>
    </w:p>
    <w:p w14:paraId="680EC8F5" w14:textId="77777777" w:rsidR="00E57914" w:rsidRDefault="00E57914">
      <w:pPr>
        <w:ind w:left="540" w:right="540"/>
        <w:jc w:val="center"/>
      </w:pPr>
    </w:p>
    <w:p w14:paraId="1A4046A2" w14:textId="6A2DEC0C" w:rsidR="00E57914" w:rsidRDefault="004B0E46">
      <w:pPr>
        <w:ind w:right="544"/>
        <w:jc w:val="center"/>
        <w:rPr>
          <w:b/>
        </w:rPr>
      </w:pPr>
      <w:r>
        <w:rPr>
          <w:b/>
        </w:rPr>
        <w:t>A</w:t>
      </w:r>
      <w:r w:rsidR="00570FA0">
        <w:rPr>
          <w:b/>
        </w:rPr>
        <w:t>bstract</w:t>
      </w:r>
    </w:p>
    <w:p w14:paraId="2EE27BCF" w14:textId="77777777" w:rsidR="00E57914" w:rsidRDefault="00E57914">
      <w:pPr>
        <w:ind w:right="544"/>
        <w:jc w:val="center"/>
        <w:rPr>
          <w:b/>
        </w:rPr>
      </w:pPr>
    </w:p>
    <w:p w14:paraId="41B48E90" w14:textId="76358015" w:rsidR="00E57914" w:rsidRDefault="004B0E46" w:rsidP="003F5C0E">
      <w:pPr>
        <w:ind w:right="544"/>
        <w:jc w:val="both"/>
      </w:pPr>
      <w:r>
        <w:t xml:space="preserve">While recent research has produced robust </w:t>
      </w:r>
      <w:ins w:id="6" w:author="ג'ניפר אושר" w:date="2023-02-09T07:59:00Z">
        <w:r w:rsidR="00AB5D49">
          <w:t xml:space="preserve">objective </w:t>
        </w:r>
      </w:ins>
      <w:r>
        <w:t xml:space="preserve">evidence of unequal representation in democracies, there is little evidence about whether this inequality is consistent with individuals’ </w:t>
      </w:r>
      <w:ins w:id="7" w:author="ג'ניפר אושר" w:date="2023-02-09T07:59:00Z">
        <w:r w:rsidR="00AB5D49">
          <w:t xml:space="preserve">subjective </w:t>
        </w:r>
      </w:ins>
      <w:r>
        <w:t xml:space="preserve">perceptions of their own political efficacy. To answer this question, we </w:t>
      </w:r>
      <w:r w:rsidR="00F46F79">
        <w:t>use</w:t>
      </w:r>
      <w:r>
        <w:t xml:space="preserve"> all available data on political efficacy from the International Social Survey Programme modules for 46 countries (1996-2016) </w:t>
      </w:r>
      <w:r w:rsidR="00F46F79">
        <w:t xml:space="preserve">to </w:t>
      </w:r>
      <w:r>
        <w:t>investigate trends and correlates of external and internal political efficacy. W</w:t>
      </w:r>
      <w:ins w:id="8" w:author="ג'ניפר אושר" w:date="2023-02-09T06:18:00Z">
        <w:r w:rsidR="00C96CC3">
          <w:t xml:space="preserve">ith a focus on descriptive representation, </w:t>
        </w:r>
      </w:ins>
      <w:del w:id="9" w:author="ג'ניפר אושר" w:date="2023-02-09T06:18:00Z">
        <w:r w:rsidDel="00C96CC3">
          <w:delText xml:space="preserve">e </w:delText>
        </w:r>
      </w:del>
      <w:ins w:id="10" w:author="ג'ניפר אושר" w:date="2023-02-09T06:18:00Z">
        <w:r w:rsidR="00C96CC3">
          <w:t xml:space="preserve">we </w:t>
        </w:r>
      </w:ins>
      <w:del w:id="11" w:author="ג'ניפר אושר" w:date="2023-02-09T07:47:00Z">
        <w:r w:rsidDel="003F5C0E">
          <w:delText>focus on</w:delText>
        </w:r>
      </w:del>
      <w:ins w:id="12" w:author="ג'ניפר אושר" w:date="2023-02-09T07:47:00Z">
        <w:r w:rsidR="003F5C0E">
          <w:t>investigate</w:t>
        </w:r>
      </w:ins>
      <w:r>
        <w:t xml:space="preserve"> socio-demographic characteristics that are central to recent literature on unequal representation: gender, education, and income. </w:t>
      </w:r>
      <w:del w:id="13" w:author="ג'ניפר אושר" w:date="2023-02-09T06:18:00Z">
        <w:r w:rsidDel="00C96CC3">
          <w:delText>We</w:delText>
        </w:r>
      </w:del>
      <w:ins w:id="14" w:author="ג'ניפר אושר" w:date="2023-02-09T06:18:00Z">
        <w:r w:rsidR="00C96CC3">
          <w:t>Our individual-level</w:t>
        </w:r>
      </w:ins>
      <w:r>
        <w:t xml:space="preserve"> find</w:t>
      </w:r>
      <w:ins w:id="15" w:author="ג'ניפר אושר" w:date="2023-02-09T06:18:00Z">
        <w:r w:rsidR="00C96CC3">
          <w:t>ings show</w:t>
        </w:r>
      </w:ins>
      <w:r>
        <w:t xml:space="preserve"> that education and income are positively associated with both external and internal efficacy</w:t>
      </w:r>
      <w:ins w:id="16" w:author="ג'ניפר אושר" w:date="2023-02-09T07:55:00Z">
        <w:r w:rsidR="00AB5D49">
          <w:t xml:space="preserve">, while being female is associated with </w:t>
        </w:r>
      </w:ins>
      <w:del w:id="17" w:author="ג'ניפר אושר" w:date="2023-02-09T07:55:00Z">
        <w:r w:rsidDel="00AB5D49">
          <w:delText xml:space="preserve">. For gender, </w:delText>
        </w:r>
      </w:del>
      <w:del w:id="18" w:author="ג'ניפר אושר" w:date="2023-02-09T07:51:00Z">
        <w:r w:rsidDel="003F5C0E">
          <w:delText>the</w:delText>
        </w:r>
      </w:del>
      <w:del w:id="19" w:author="ג'ניפר אושר" w:date="2023-02-09T07:55:00Z">
        <w:r w:rsidDel="00AB5D49">
          <w:delText xml:space="preserve"> find</w:delText>
        </w:r>
      </w:del>
      <w:del w:id="20" w:author="ג'ניפר אושר" w:date="2023-02-09T07:51:00Z">
        <w:r w:rsidDel="003F5C0E">
          <w:delText>ings</w:delText>
        </w:r>
      </w:del>
      <w:del w:id="21" w:author="ג'ניפר אושר" w:date="2023-02-09T07:55:00Z">
        <w:r w:rsidDel="00AB5D49">
          <w:delText xml:space="preserve"> </w:delText>
        </w:r>
      </w:del>
      <w:del w:id="22" w:author="ג'ניפר אושר" w:date="2023-02-09T07:51:00Z">
        <w:r w:rsidDel="003F5C0E">
          <w:delText xml:space="preserve">show </w:delText>
        </w:r>
      </w:del>
      <w:del w:id="23" w:author="ג'ניפר אושר" w:date="2023-02-09T07:55:00Z">
        <w:r w:rsidDel="00AB5D49">
          <w:delText xml:space="preserve">that women have </w:delText>
        </w:r>
      </w:del>
      <w:r>
        <w:t xml:space="preserve">lower levels of internal efficacy </w:t>
      </w:r>
      <w:del w:id="24" w:author="ג'ניפר אושר" w:date="2023-02-09T08:00:00Z">
        <w:r w:rsidDel="00AB5D49">
          <w:delText>than men</w:delText>
        </w:r>
      </w:del>
      <w:del w:id="25" w:author="ג'ניפר אושר" w:date="2023-02-09T07:57:00Z">
        <w:r w:rsidDel="00AB5D49">
          <w:delText>,</w:delText>
        </w:r>
      </w:del>
      <w:del w:id="26" w:author="ג'ניפר אושר" w:date="2023-02-09T08:00:00Z">
        <w:r w:rsidDel="00AB5D49">
          <w:delText xml:space="preserve"> </w:delText>
        </w:r>
      </w:del>
      <w:r>
        <w:t xml:space="preserve">but </w:t>
      </w:r>
      <w:del w:id="27" w:author="ג'ניפר אושר" w:date="2023-02-09T07:55:00Z">
        <w:r w:rsidDel="00AB5D49">
          <w:delText>no significant gender difference is found for</w:delText>
        </w:r>
      </w:del>
      <w:ins w:id="28" w:author="ג'ניפר אושר" w:date="2023-02-09T07:55:00Z">
        <w:r w:rsidR="00AB5D49">
          <w:t>unrelated to</w:t>
        </w:r>
      </w:ins>
      <w:r>
        <w:t xml:space="preserve"> external efficacy. </w:t>
      </w:r>
      <w:del w:id="29" w:author="ג'ניפר אושר" w:date="2023-02-09T07:59:00Z">
        <w:r w:rsidDel="00AB5D49">
          <w:delText>Further, the association between these efficacy measures and socio-demographic characteristics apply across a range of countries, and are stable over time</w:delText>
        </w:r>
      </w:del>
      <w:ins w:id="30" w:author="ג'ניפר אושר" w:date="2023-02-09T07:44:00Z">
        <w:r w:rsidR="003F5C0E">
          <w:t>We complement these individual-level analyses</w:t>
        </w:r>
      </w:ins>
      <w:ins w:id="31" w:author="ג'ניפר אושר" w:date="2023-02-09T07:45:00Z">
        <w:r w:rsidR="003F5C0E">
          <w:t xml:space="preserve"> with a contextual investigation of descriptive representation</w:t>
        </w:r>
      </w:ins>
      <w:ins w:id="32" w:author="ג'ניפר אושר" w:date="2023-02-09T07:46:00Z">
        <w:r w:rsidR="003F5C0E">
          <w:t xml:space="preserve"> for gender, which shows that women are less likely to feel they have a say in policy decisions when their political context is dominated by men. </w:t>
        </w:r>
      </w:ins>
      <w:del w:id="33" w:author="ג'ניפר אושר" w:date="2023-02-09T07:46:00Z">
        <w:r w:rsidR="00F46F79" w:rsidDel="003F5C0E">
          <w:delText xml:space="preserve">, </w:delText>
        </w:r>
        <w:r w:rsidDel="003F5C0E">
          <w:delText>show</w:delText>
        </w:r>
        <w:r w:rsidR="00F46F79" w:rsidDel="003F5C0E">
          <w:delText>ing</w:delText>
        </w:r>
        <w:r w:rsidDel="003F5C0E">
          <w:delText xml:space="preserve"> that unequal representation in objective measures identified in recent research is consistent with citizens’ perceptions of their own </w:delText>
        </w:r>
        <w:r w:rsidR="00F46F79" w:rsidDel="003F5C0E">
          <w:delText>political efficacy</w:delText>
        </w:r>
        <w:r w:rsidDel="003F5C0E">
          <w:delText xml:space="preserve">. </w:delText>
        </w:r>
      </w:del>
      <w:r>
        <w:t xml:space="preserve">We conclude by </w:t>
      </w:r>
      <w:r w:rsidR="00F46F79">
        <w:t xml:space="preserve">noting </w:t>
      </w:r>
      <w:r>
        <w:t xml:space="preserve">how future research can leverage cross-national data to identify contextual mechanisms that may impact upon these </w:t>
      </w:r>
      <w:r w:rsidR="00D132EF">
        <w:t xml:space="preserve">persistent </w:t>
      </w:r>
      <w:r>
        <w:t>social gaps in political efficacy across contexts</w:t>
      </w:r>
      <w:r w:rsidR="00E561B8">
        <w:t xml:space="preserve"> and over time</w:t>
      </w:r>
      <w:r>
        <w:t xml:space="preserve">. </w:t>
      </w:r>
    </w:p>
    <w:p w14:paraId="46CE0666" w14:textId="77777777" w:rsidR="00E57914" w:rsidRDefault="00E57914">
      <w:pPr>
        <w:ind w:left="547" w:right="544"/>
        <w:jc w:val="both"/>
      </w:pPr>
    </w:p>
    <w:p w14:paraId="68D859F5" w14:textId="62F061A1" w:rsidR="00E57914" w:rsidRDefault="004B0E46">
      <w:pPr>
        <w:ind w:right="544"/>
      </w:pPr>
      <w:r>
        <w:t>Keywords: political efficacy</w:t>
      </w:r>
      <w:r w:rsidR="00570FA0">
        <w:t>,</w:t>
      </w:r>
      <w:r>
        <w:t xml:space="preserve"> unequal representation</w:t>
      </w:r>
      <w:r w:rsidR="00570FA0">
        <w:t>,</w:t>
      </w:r>
      <w:r>
        <w:t xml:space="preserve"> internal efficacy</w:t>
      </w:r>
      <w:r w:rsidR="00570FA0">
        <w:t>,</w:t>
      </w:r>
      <w:r>
        <w:t xml:space="preserve"> external efficacy</w:t>
      </w:r>
      <w:r w:rsidR="00570FA0">
        <w:t>,</w:t>
      </w:r>
      <w:r>
        <w:t xml:space="preserve"> International Social Survey Programme (ISSP) </w:t>
      </w:r>
    </w:p>
    <w:p w14:paraId="4F000337" w14:textId="77777777" w:rsidR="00E57914" w:rsidRDefault="00E57914">
      <w:pPr>
        <w:ind w:right="544"/>
      </w:pPr>
    </w:p>
    <w:p w14:paraId="4E882E72" w14:textId="77777777" w:rsidR="00E57914" w:rsidRDefault="00E57914">
      <w:pPr>
        <w:ind w:right="544"/>
      </w:pPr>
    </w:p>
    <w:p w14:paraId="596AA09B" w14:textId="77777777" w:rsidR="00E57914" w:rsidRDefault="00E57914">
      <w:pPr>
        <w:ind w:right="544"/>
      </w:pPr>
    </w:p>
    <w:p w14:paraId="6AA0484D" w14:textId="77777777" w:rsidR="00E57914" w:rsidRDefault="004B0E46">
      <w:pPr>
        <w:spacing w:line="480" w:lineRule="auto"/>
        <w:ind w:right="-40"/>
      </w:pPr>
      <w:r>
        <w:br w:type="page"/>
      </w:r>
    </w:p>
    <w:p w14:paraId="6FFAE4B1" w14:textId="1A69B1E9" w:rsidR="00A87ECA" w:rsidRDefault="004B0E46" w:rsidP="00A87ECA">
      <w:pPr>
        <w:spacing w:line="480" w:lineRule="auto"/>
        <w:ind w:right="-40" w:firstLine="720"/>
        <w:rPr>
          <w:ins w:id="34" w:author="ג'ניפר אושר" w:date="2023-02-09T08:17:00Z"/>
        </w:rPr>
      </w:pPr>
      <w:r>
        <w:lastRenderedPageBreak/>
        <w:t xml:space="preserve">There is strong evidence of global unequal representation in objective measures of policy and political outcomes. Initial work from the United States showed important inequalities in wealth and economic policy (Bartels 2008; Gilens 2012; Gilens &amp; Page 2014). More recent work shows that unequal </w:t>
      </w:r>
      <w:ins w:id="35" w:author="ג'ניפר אושר" w:date="2023-02-09T08:08:00Z">
        <w:r w:rsidR="009004BD">
          <w:t xml:space="preserve">substantive </w:t>
        </w:r>
      </w:ins>
      <w:r>
        <w:t xml:space="preserve">representation on multiple policy dimensions is a global phenomenon that is relevant for several key socio-demographic characteristics, including gender, education, and income (Elkjær &amp; Klitgaard, </w:t>
      </w:r>
      <w:del w:id="36" w:author="ג'ניפר אושר" w:date="2023-02-09T08:06:00Z">
        <w:r w:rsidDel="009004BD">
          <w:delText>forthcoming</w:delText>
        </w:r>
      </w:del>
      <w:ins w:id="37" w:author="ג'ניפר אושר" w:date="2023-02-09T08:06:00Z">
        <w:r w:rsidR="009004BD">
          <w:t>in press</w:t>
        </w:r>
      </w:ins>
      <w:r>
        <w:t xml:space="preserve">; Elsässer et al. 2021; Lupu &amp; Warner 2022a, 2022b; Reher 2018; Rosset &amp; Stecker 2019; Schakel &amp; Van der Pas 2021). There is little research, however, on whether these patterns of </w:t>
      </w:r>
      <w:ins w:id="38" w:author="ג'ניפר אושר" w:date="2023-02-09T08:08:00Z">
        <w:r w:rsidR="009004BD">
          <w:t xml:space="preserve">substantive </w:t>
        </w:r>
      </w:ins>
      <w:r>
        <w:t>unequal representation are consistent with individuals’ perceptions of their capacities to understand and influence politics</w:t>
      </w:r>
      <w:ins w:id="39" w:author="ג'ניפר אושר" w:date="2023-02-09T08:15:00Z">
        <w:r w:rsidR="00A87ECA">
          <w:t>, and whether these perceptions are impacted by contexts of under-representa</w:t>
        </w:r>
      </w:ins>
      <w:ins w:id="40" w:author="ג'ניפר אושר" w:date="2023-02-09T08:16:00Z">
        <w:r w:rsidR="00A87ECA">
          <w:t>tion in relation to key socio-demographic</w:t>
        </w:r>
      </w:ins>
      <w:ins w:id="41" w:author="ג'ניפר אושר" w:date="2023-02-09T08:22:00Z">
        <w:r w:rsidR="00A87ECA">
          <w:t xml:space="preserve"> characteristics</w:t>
        </w:r>
      </w:ins>
      <w:ins w:id="42" w:author="ג'ניפר אושר" w:date="2023-02-09T08:17:00Z">
        <w:r w:rsidR="00A87ECA">
          <w:t xml:space="preserve">. </w:t>
        </w:r>
      </w:ins>
    </w:p>
    <w:p w14:paraId="6B4A697E" w14:textId="77777777" w:rsidR="00A87ECA" w:rsidRDefault="00A87ECA" w:rsidP="00A87ECA">
      <w:pPr>
        <w:spacing w:line="480" w:lineRule="auto"/>
        <w:ind w:right="-40" w:firstLine="720"/>
        <w:rPr>
          <w:ins w:id="43" w:author="ג'ניפר אושר" w:date="2023-02-09T08:22:00Z"/>
        </w:rPr>
      </w:pPr>
      <w:ins w:id="44" w:author="ג'ניפר אושר" w:date="2023-02-09T08:17:00Z">
        <w:r>
          <w:t xml:space="preserve">We </w:t>
        </w:r>
      </w:ins>
      <w:ins w:id="45" w:author="ג'ניפר אושר" w:date="2023-02-09T08:18:00Z">
        <w:r>
          <w:t>address these gaps in the literature by</w:t>
        </w:r>
      </w:ins>
      <w:del w:id="46" w:author="ג'ניפר אושר" w:date="2023-02-09T08:18:00Z">
        <w:r w:rsidR="004B0E46" w:rsidDel="00A87ECA">
          <w:delText>. We</w:delText>
        </w:r>
      </w:del>
      <w:r w:rsidR="004B0E46">
        <w:t xml:space="preserve"> examin</w:t>
      </w:r>
      <w:ins w:id="47" w:author="ג'ניפר אושר" w:date="2023-02-09T08:18:00Z">
        <w:r>
          <w:t>ing</w:t>
        </w:r>
      </w:ins>
      <w:del w:id="48" w:author="ג'ניפר אושר" w:date="2023-02-09T08:18:00Z">
        <w:r w:rsidR="004B0E46" w:rsidDel="00A87ECA">
          <w:delText>e</w:delText>
        </w:r>
      </w:del>
      <w:r w:rsidR="004B0E46">
        <w:t xml:space="preserve"> whether the key socio-demographic groups that tend to obtain lower levels of </w:t>
      </w:r>
      <w:del w:id="49" w:author="ג'ניפר אושר" w:date="2023-02-09T08:09:00Z">
        <w:r w:rsidR="004B0E46" w:rsidDel="009004BD">
          <w:delText xml:space="preserve">objective </w:delText>
        </w:r>
      </w:del>
      <w:ins w:id="50" w:author="ג'ניפר אושר" w:date="2023-02-09T08:09:00Z">
        <w:r w:rsidR="009004BD">
          <w:t xml:space="preserve">substantive </w:t>
        </w:r>
      </w:ins>
      <w:r w:rsidR="004B0E46">
        <w:t xml:space="preserve">representation also have lower levels of </w:t>
      </w:r>
      <w:ins w:id="51" w:author="ג'ניפר אושר" w:date="2023-02-09T08:11:00Z">
        <w:r w:rsidR="009004BD">
          <w:t xml:space="preserve">subjective </w:t>
        </w:r>
      </w:ins>
      <w:r w:rsidR="004B0E46">
        <w:t>political efficacy</w:t>
      </w:r>
      <w:ins w:id="52" w:author="ג'ניפר אושר" w:date="2023-02-09T08:18:00Z">
        <w:r>
          <w:t xml:space="preserve">. In addition, we complement this individual-analysis of </w:t>
        </w:r>
      </w:ins>
      <w:ins w:id="53" w:author="ג'ניפר אושר" w:date="2023-02-09T08:19:00Z">
        <w:r>
          <w:t xml:space="preserve">the association between key </w:t>
        </w:r>
      </w:ins>
      <w:ins w:id="54" w:author="ג'ניפר אושר" w:date="2023-02-09T08:18:00Z">
        <w:r>
          <w:t xml:space="preserve">socio-demographic </w:t>
        </w:r>
      </w:ins>
      <w:ins w:id="55" w:author="ג'ניפר אושר" w:date="2023-02-09T08:19:00Z">
        <w:r>
          <w:t xml:space="preserve">characteristic and individuals’ perceptions of their political efficacy with </w:t>
        </w:r>
      </w:ins>
      <w:ins w:id="56" w:author="ג'ניפר אושר" w:date="2023-02-09T08:20:00Z">
        <w:r>
          <w:t xml:space="preserve">analysis </w:t>
        </w:r>
      </w:ins>
      <w:ins w:id="57" w:author="ג'ניפר אושר" w:date="2023-02-09T08:19:00Z">
        <w:r>
          <w:t xml:space="preserve">of the best available data on </w:t>
        </w:r>
      </w:ins>
      <w:ins w:id="58" w:author="ג'ניפר אושר" w:date="2023-02-09T08:20:00Z">
        <w:r>
          <w:t>descriptive representation across contexts.</w:t>
        </w:r>
      </w:ins>
      <w:ins w:id="59" w:author="ג'ניפר אושר" w:date="2023-02-09T08:21:00Z">
        <w:r>
          <w:t xml:space="preserve"> </w:t>
        </w:r>
      </w:ins>
    </w:p>
    <w:p w14:paraId="2202A4B1" w14:textId="034438F9" w:rsidR="00E57914" w:rsidDel="00A87ECA" w:rsidRDefault="00A87ECA" w:rsidP="00A87ECA">
      <w:pPr>
        <w:spacing w:line="480" w:lineRule="auto"/>
        <w:ind w:right="-40" w:firstLine="720"/>
        <w:rPr>
          <w:del w:id="60" w:author="ג'ניפר אושר" w:date="2023-02-09T08:20:00Z"/>
        </w:rPr>
      </w:pPr>
      <w:ins w:id="61" w:author="ג'ניפר אושר" w:date="2023-02-09T08:20:00Z">
        <w:r>
          <w:t xml:space="preserve">This </w:t>
        </w:r>
      </w:ins>
      <w:del w:id="62" w:author="ג'ניפר אושר" w:date="2023-02-09T08:14:00Z">
        <w:r w:rsidR="004B0E46" w:rsidDel="00A87ECA">
          <w:delText>.</w:delText>
        </w:r>
      </w:del>
    </w:p>
    <w:p w14:paraId="5A74D14C" w14:textId="6B28423F" w:rsidR="00E57914" w:rsidRDefault="004B0E46" w:rsidP="00A87ECA">
      <w:pPr>
        <w:spacing w:line="480" w:lineRule="auto"/>
        <w:ind w:right="-40" w:firstLine="720"/>
      </w:pPr>
      <w:del w:id="63" w:author="ג'ניפר אושר" w:date="2023-02-09T08:21:00Z">
        <w:r w:rsidDel="00A87ECA">
          <w:delText xml:space="preserve">The empirical </w:delText>
        </w:r>
      </w:del>
      <w:r>
        <w:t xml:space="preserve">investigation </w:t>
      </w:r>
      <w:ins w:id="64" w:author="ג'ניפר אושר" w:date="2023-02-09T08:21:00Z">
        <w:r w:rsidR="00A87ECA">
          <w:t xml:space="preserve">of how key socio-demographic characteristics relate to people’s sense of their own political efficacy is a fundamental building block for advancing </w:t>
        </w:r>
      </w:ins>
      <w:del w:id="65" w:author="ג'ניפר אושר" w:date="2023-02-09T08:21:00Z">
        <w:r w:rsidDel="00A87ECA">
          <w:delText xml:space="preserve">conducted in this research note has important implications for future </w:delText>
        </w:r>
      </w:del>
      <w:r>
        <w:t xml:space="preserve">research on unequal representation. From a normative perspective, a central concern of political theory has been the responsiveness of governments to all citizens, who should be “considered as political equals” (Dahl 1971: 1). Prominent work by scholars such as Lijphart (1997) and Pateman </w:t>
      </w:r>
      <w:r>
        <w:lastRenderedPageBreak/>
        <w:t xml:space="preserve">(1970) has argued that governments should not be systematically more responsive to some groups and individuals than others. </w:t>
      </w:r>
      <w:r w:rsidR="00427547">
        <w:t xml:space="preserve">As noted in Chamberlain’s (2012) longitudinal study of efficacy in the United States, there should be normative concern in democratic societies if the population feels its voice is unheard. </w:t>
      </w:r>
      <w:r>
        <w:t>From this perspective, systematic socio-demographic variance in the degree to which people consider themselves to be political equals would indicate that</w:t>
      </w:r>
      <w:r>
        <w:rPr>
          <w:color w:val="222222"/>
        </w:rPr>
        <w:t>—</w:t>
      </w:r>
      <w:r>
        <w:t>at least in the eyes of citizens</w:t>
      </w:r>
      <w:r>
        <w:rPr>
          <w:color w:val="222222"/>
        </w:rPr>
        <w:t>—</w:t>
      </w:r>
      <w:r>
        <w:t xml:space="preserve">the normative ideal of equal responsiveness has not been attained. Yet to date, the burgeoning </w:t>
      </w:r>
      <w:r w:rsidR="00427547">
        <w:t xml:space="preserve">cross-national </w:t>
      </w:r>
      <w:r>
        <w:t xml:space="preserve">literature on unequal representation has focused on objective measures </w:t>
      </w:r>
      <w:ins w:id="66" w:author="ג'ניפר אושר" w:date="2023-02-09T08:27:00Z">
        <w:r w:rsidR="00A559F2">
          <w:t xml:space="preserve">of substantive representation </w:t>
        </w:r>
      </w:ins>
      <w:r>
        <w:t xml:space="preserve">only, without also assessing whether there are systematic socio-demographic gaps in individuals’ </w:t>
      </w:r>
      <w:ins w:id="67" w:author="ג'ניפר אושר" w:date="2023-02-09T08:27:00Z">
        <w:r w:rsidR="00A559F2">
          <w:t xml:space="preserve">subjective </w:t>
        </w:r>
      </w:ins>
      <w:r>
        <w:t>perceptions of their capacity to engage in and influence political processes.</w:t>
      </w:r>
    </w:p>
    <w:p w14:paraId="4E8E36E3" w14:textId="15A5F54E" w:rsidR="00E57914" w:rsidRDefault="004B0E46" w:rsidP="005C566F">
      <w:pPr>
        <w:spacing w:line="480" w:lineRule="auto"/>
        <w:ind w:right="-40" w:firstLine="720"/>
      </w:pPr>
      <w:r>
        <w:t xml:space="preserve">A key attitudinal measure that captures individuals’ perceptions of the connection between citizens and the state is political efficacy. Campbell et al. (1954: 187) defined efficacy as “the feeling that individual political action does have, or can have, an impact upon the political process.” Subsequent research identified two distinct dimensions of efficacy, namely </w:t>
      </w:r>
      <w:r>
        <w:rPr>
          <w:i/>
        </w:rPr>
        <w:t>external efficacy</w:t>
      </w:r>
      <w:r>
        <w:t xml:space="preserve">, referring to “beliefs about the responsiveness of governmental authorities and institutions to citizen demand,” and </w:t>
      </w:r>
      <w:r>
        <w:rPr>
          <w:i/>
        </w:rPr>
        <w:t>internal efficacy</w:t>
      </w:r>
      <w:r>
        <w:t xml:space="preserve">, defined as “beliefs about one’s own competence to understand, and to participate effectively in, politics” (Niemi et al. 1991: 84-85). </w:t>
      </w:r>
      <w:ins w:id="68" w:author="ג'ניפר אושר" w:date="2023-02-09T08:28:00Z">
        <w:r w:rsidR="00A559F2">
          <w:t>Taken together, t</w:t>
        </w:r>
      </w:ins>
      <w:ins w:id="69" w:author="ג'ניפר אושר" w:date="2023-02-09T08:29:00Z">
        <w:r w:rsidR="00A559F2">
          <w:t>hese two dimensions of political efficacy allow researchers to assess who feels they can understand and have an impact on political processes.</w:t>
        </w:r>
      </w:ins>
    </w:p>
    <w:p w14:paraId="20087A2D" w14:textId="010E93F9" w:rsidR="005C566F" w:rsidRDefault="005C566F" w:rsidP="005C566F">
      <w:pPr>
        <w:spacing w:line="480" w:lineRule="auto"/>
        <w:ind w:firstLine="720"/>
      </w:pPr>
      <w:r>
        <w:t>Research on whether individuals’ subjective reports of political efficacy reflect patterns of socio-demographic inequality in objective measures of representation is important, because inequalities in efficacy could contribute to a vicious cycle that exacerbates the underrepresentation of traditionally lower</w:t>
      </w:r>
      <w:r w:rsidR="004A4B81">
        <w:t>-</w:t>
      </w:r>
      <w:r>
        <w:t xml:space="preserve">status groups. The potential for this type of vicious cycle is informed by prior research showing that political efficacy is positively associated with pro-democratic attitudes and behaviors that are prevalent in contexts </w:t>
      </w:r>
      <w:r>
        <w:lastRenderedPageBreak/>
        <w:t xml:space="preserve">characterized by strong democratic functioning (e.g., Erber &amp; Lau 1990). For example, research has shown that political efficacy is consistently positively associated with attitudes of political trust and political interest (Niemi et al. 1991). In addition, researchers have found a strong association between political efficacy and all types of political behaviors, including electoral turnout (Abramson &amp; Aldrich 1982; </w:t>
      </w:r>
      <w:r w:rsidR="002D7ED7">
        <w:t xml:space="preserve">Davis &amp; Hitt 2017; </w:t>
      </w:r>
      <w:r>
        <w:t xml:space="preserve">Finkel 1985; Karp &amp; Banducci 2008), and civic and political participation beyond the electoral arena (Verba et al. 1995). Reflecting on these and related findings, the importance of investigating </w:t>
      </w:r>
      <w:ins w:id="70" w:author="ג'ניפר אושר" w:date="2023-02-09T08:32:00Z">
        <w:r w:rsidR="00A559F2">
          <w:t xml:space="preserve">people’s subjective sense of their own </w:t>
        </w:r>
      </w:ins>
      <w:r>
        <w:t xml:space="preserve">political efficacy was clearly articulated by Morrell (2003: 589): “Simply put, efficacy is citizens’ perception of powerfulness (or powerlessness) in the political realm.” </w:t>
      </w:r>
    </w:p>
    <w:p w14:paraId="456EED1E" w14:textId="237E0D13" w:rsidR="00E97011" w:rsidRDefault="004B0E46">
      <w:pPr>
        <w:spacing w:line="480" w:lineRule="auto"/>
        <w:ind w:right="-40" w:firstLine="720"/>
        <w:rPr>
          <w:ins w:id="71" w:author="ג'ניפר אושר" w:date="2023-02-09T13:54:00Z"/>
        </w:rPr>
      </w:pPr>
      <w:r>
        <w:t xml:space="preserve">To examine whether empirically established representational inequalities are reflected in citizens’ perceptions of their own political efficacy, we analyze socio-demographic correlates of both external and internal efficacy. </w:t>
      </w:r>
      <w:ins w:id="72" w:author="ג'ניפר אושר" w:date="2023-02-09T08:33:00Z">
        <w:r w:rsidR="008860A1">
          <w:t>Specifically, w</w:t>
        </w:r>
      </w:ins>
      <w:del w:id="73" w:author="ג'ניפר אושר" w:date="2023-02-09T08:33:00Z">
        <w:r w:rsidDel="008860A1">
          <w:delText>W</w:delText>
        </w:r>
      </w:del>
      <w:r>
        <w:t xml:space="preserve">e analyze all available International Social Survey Programme (ISSP) data on political efficacy (1996-2016) for 46 countries and investigate the three socio-demographic characteristics that are the focus of recent cross-national findings of unequal representation: gender, education, and income. Our </w:t>
      </w:r>
      <w:ins w:id="74" w:author="ג'ניפר אושר" w:date="2023-02-09T08:35:00Z">
        <w:r w:rsidR="008860A1">
          <w:t xml:space="preserve">individual-level </w:t>
        </w:r>
      </w:ins>
      <w:r>
        <w:t xml:space="preserve">findings identify socio-demographic-based efficacy gaps for most measures, showing that the objective measures of unequal representation identified in recent studies are generally consistent with people’s subjective perceptions. </w:t>
      </w:r>
      <w:ins w:id="75" w:author="ג'ניפר אושר" w:date="2023-02-09T08:36:00Z">
        <w:r w:rsidR="008860A1">
          <w:t>We complement this comprehensive individual-level analysis with</w:t>
        </w:r>
      </w:ins>
      <w:ins w:id="76" w:author="ג'ניפר אושר" w:date="2023-02-09T13:54:00Z">
        <w:r w:rsidR="00E97011">
          <w:t xml:space="preserve"> </w:t>
        </w:r>
      </w:ins>
      <w:ins w:id="77" w:author="ג'ניפר אושר" w:date="2023-02-09T13:56:00Z">
        <w:r w:rsidR="00E97011">
          <w:t xml:space="preserve">a contextual-level </w:t>
        </w:r>
      </w:ins>
      <w:ins w:id="78" w:author="ג'ניפר אושר" w:date="2023-02-09T13:54:00Z">
        <w:r w:rsidR="00E97011">
          <w:t>assessment of whether descriptive under-representation on socio-demographic parameters available for analysis (i.e., gender)</w:t>
        </w:r>
      </w:ins>
      <w:ins w:id="79" w:author="ג'ניפר אושר" w:date="2023-02-09T13:55:00Z">
        <w:r w:rsidR="00E97011">
          <w:t xml:space="preserve"> have a</w:t>
        </w:r>
      </w:ins>
      <w:ins w:id="80" w:author="ג'ניפר אושר" w:date="2023-02-09T13:56:00Z">
        <w:r w:rsidR="00E97011">
          <w:t xml:space="preserve">n impact on political efficacy. </w:t>
        </w:r>
      </w:ins>
      <w:ins w:id="81" w:author="ג'ניפר אושר" w:date="2023-02-09T13:57:00Z">
        <w:r w:rsidR="00E97011">
          <w:t>T</w:t>
        </w:r>
      </w:ins>
      <w:ins w:id="82" w:author="ג'ניפר אושר" w:date="2023-02-09T13:58:00Z">
        <w:r w:rsidR="00E97011">
          <w:t xml:space="preserve">aken together, our individual-level and contextual-level analyses show the importance of </w:t>
        </w:r>
      </w:ins>
      <w:ins w:id="83" w:author="ג'ניפר אושר" w:date="2023-02-09T13:59:00Z">
        <w:r w:rsidR="00E97011">
          <w:t xml:space="preserve">leveraging new data gathering efforts on the socio-demographic characteristics of political leaders to </w:t>
        </w:r>
      </w:ins>
      <w:ins w:id="84" w:author="ג'ניפר אושר" w:date="2023-02-09T13:58:00Z">
        <w:r w:rsidR="00E97011">
          <w:t>advanc</w:t>
        </w:r>
      </w:ins>
      <w:ins w:id="85" w:author="ג'ניפר אושר" w:date="2023-02-09T13:59:00Z">
        <w:r w:rsidR="00E97011">
          <w:t>e</w:t>
        </w:r>
      </w:ins>
      <w:ins w:id="86" w:author="ג'ניפר אושר" w:date="2023-02-09T13:58:00Z">
        <w:r w:rsidR="00E97011">
          <w:t xml:space="preserve"> future research on the relationship between political efficacy and descriptive representation</w:t>
        </w:r>
      </w:ins>
      <w:ins w:id="87" w:author="ג'ניפר אושר" w:date="2023-02-09T13:59:00Z">
        <w:r w:rsidR="00E97011">
          <w:t xml:space="preserve">. </w:t>
        </w:r>
      </w:ins>
    </w:p>
    <w:p w14:paraId="40DC79FB" w14:textId="4AFE68F8" w:rsidR="00E57914" w:rsidDel="00E97011" w:rsidRDefault="00E57914">
      <w:pPr>
        <w:spacing w:line="480" w:lineRule="auto"/>
        <w:ind w:right="-40" w:firstLine="720"/>
        <w:rPr>
          <w:del w:id="88" w:author="ג'ניפר אושר" w:date="2023-02-09T13:59:00Z"/>
        </w:rPr>
      </w:pPr>
    </w:p>
    <w:p w14:paraId="65407204" w14:textId="77777777" w:rsidR="00E57914" w:rsidRDefault="00E57914">
      <w:pPr>
        <w:spacing w:line="480" w:lineRule="auto"/>
        <w:ind w:right="547" w:firstLine="720"/>
      </w:pPr>
    </w:p>
    <w:p w14:paraId="7462E981" w14:textId="77777777" w:rsidR="00E57914" w:rsidRDefault="004B0E46">
      <w:pPr>
        <w:keepNext/>
        <w:keepLines/>
        <w:spacing w:line="480" w:lineRule="auto"/>
        <w:jc w:val="center"/>
        <w:rPr>
          <w:b/>
        </w:rPr>
        <w:pPrChange w:id="89" w:author="ג'ניפר אושר" w:date="2023-02-09T14:00:00Z">
          <w:pPr>
            <w:spacing w:line="480" w:lineRule="auto"/>
            <w:jc w:val="center"/>
          </w:pPr>
        </w:pPrChange>
      </w:pPr>
      <w:r>
        <w:rPr>
          <w:b/>
        </w:rPr>
        <w:lastRenderedPageBreak/>
        <w:t>Unequal representation and political efficacy</w:t>
      </w:r>
    </w:p>
    <w:p w14:paraId="34693D0E" w14:textId="77777777" w:rsidR="00F828EF" w:rsidRDefault="004B0E46" w:rsidP="00F828EF">
      <w:pPr>
        <w:keepNext/>
        <w:keepLines/>
        <w:spacing w:line="480" w:lineRule="auto"/>
        <w:ind w:firstLine="720"/>
        <w:rPr>
          <w:ins w:id="90" w:author="ג'ניפר אושר" w:date="2023-02-09T14:18:00Z"/>
        </w:rPr>
      </w:pPr>
      <w:r>
        <w:t xml:space="preserve">A growing body of research has found that people with different socio-demographic characteristics are not equally represented by governments or political outcomes. </w:t>
      </w:r>
      <w:r>
        <w:rPr>
          <w:color w:val="1A1A1A"/>
          <w:highlight w:val="white"/>
        </w:rPr>
        <w:t>The earliest and most clearly established line of research on this topic focused on the association between wealth and representation in the United States and found that the rich are better represented than the poor (B</w:t>
      </w:r>
      <w:r>
        <w:t xml:space="preserve">artels 2008; Gilens 2012; Gilens &amp; Page 2014). Cross-national studies have extended this work and found similar patterns worldwide (Elkjær &amp; Klitgaard, forthcoming; Lupu &amp; Warner 2022a, 2022b; Traber et al. 2022). Recent studies have documented unequal representation in additional socio-demographic characteristics, including education (Elsässer et al. 2021; Rosset &amp; Stecker 2019; Schakel &amp; Van der Pas 2021) and gender (Reher 2018). </w:t>
      </w:r>
    </w:p>
    <w:p w14:paraId="1671C270" w14:textId="6A9B40D6" w:rsidR="00E857CC" w:rsidRDefault="004B0E46" w:rsidP="00E857CC">
      <w:pPr>
        <w:keepNext/>
        <w:keepLines/>
        <w:spacing w:line="480" w:lineRule="auto"/>
        <w:ind w:firstLine="720"/>
        <w:rPr>
          <w:ins w:id="91" w:author="ג'ניפר אושר" w:date="2023-02-10T04:14:00Z"/>
        </w:rPr>
      </w:pPr>
      <w:bookmarkStart w:id="92" w:name="_Hlk126895766"/>
      <w:r>
        <w:t>This body of work has focused on objective measures of representation</w:t>
      </w:r>
      <w:ins w:id="93" w:author="ג'ניפר אושר" w:date="2023-02-09T15:01:00Z">
        <w:r w:rsidR="006A22B8">
          <w:t xml:space="preserve"> of citizens’ preferences</w:t>
        </w:r>
      </w:ins>
      <w:r>
        <w:t>, such as congruence in ideology or policy positions between citizens and their representatives, and responsiveness of policy outcomes to citizens’ preferences.</w:t>
      </w:r>
      <w:ins w:id="94" w:author="ג'ניפר אושר" w:date="2023-02-09T14:18:00Z">
        <w:r w:rsidR="00F828EF">
          <w:t xml:space="preserve"> </w:t>
        </w:r>
      </w:ins>
      <w:ins w:id="95" w:author="ג'ניפר אושר" w:date="2023-02-09T14:17:00Z">
        <w:r w:rsidR="00F828EF">
          <w:t xml:space="preserve">From the perspective of Hanna Pitkin’s (1967) classic distinction between </w:t>
        </w:r>
      </w:ins>
      <w:ins w:id="96" w:author="ג'ניפר אושר" w:date="2023-02-09T14:18:00Z">
        <w:r w:rsidR="00F828EF">
          <w:t xml:space="preserve">different types of representation, this line of work focuses on </w:t>
        </w:r>
      </w:ins>
      <w:ins w:id="97" w:author="ג'ניפר אושר" w:date="2023-02-09T14:17:00Z">
        <w:r w:rsidR="00F828EF" w:rsidRPr="00F828EF">
          <w:rPr>
            <w:i/>
            <w:iCs/>
            <w:rPrChange w:id="98" w:author="ג'ניפר אושר" w:date="2023-02-09T14:18:00Z">
              <w:rPr/>
            </w:rPrChange>
          </w:rPr>
          <w:t>substantive representation</w:t>
        </w:r>
      </w:ins>
      <w:ins w:id="99" w:author="ג'ניפר אושר" w:date="2023-02-09T14:19:00Z">
        <w:r w:rsidR="00F828EF">
          <w:t xml:space="preserve">, meaning the </w:t>
        </w:r>
      </w:ins>
      <w:ins w:id="100" w:author="ג'ניפר אושר" w:date="2023-02-09T14:17:00Z">
        <w:r w:rsidR="00F828EF">
          <w:t xml:space="preserve">representation of </w:t>
        </w:r>
      </w:ins>
      <w:ins w:id="101" w:author="ג'ניפר אושר" w:date="2023-02-09T14:19:00Z">
        <w:r w:rsidR="00F828EF">
          <w:t xml:space="preserve">the preferences and interests of distinctive social groups. </w:t>
        </w:r>
      </w:ins>
      <w:ins w:id="102" w:author="ג'ניפר אושר" w:date="2023-02-09T14:23:00Z">
        <w:r w:rsidR="00F828EF">
          <w:t>T</w:t>
        </w:r>
      </w:ins>
      <w:ins w:id="103" w:author="ג'ניפר אושר" w:date="2023-02-09T14:20:00Z">
        <w:r w:rsidR="00F828EF">
          <w:t>h</w:t>
        </w:r>
      </w:ins>
      <w:ins w:id="104" w:author="ג'ניפר אושר" w:date="2023-02-09T15:04:00Z">
        <w:r w:rsidR="00FA4881">
          <w:t xml:space="preserve">ese consistent findings of the </w:t>
        </w:r>
      </w:ins>
      <w:ins w:id="105" w:author="ג'ניפר אושר" w:date="2023-02-09T14:22:00Z">
        <w:r w:rsidR="00F828EF">
          <w:t xml:space="preserve">substantive </w:t>
        </w:r>
      </w:ins>
      <w:ins w:id="106" w:author="ג'ניפר אושר" w:date="2023-02-09T15:03:00Z">
        <w:r w:rsidR="006A22B8">
          <w:t>under-r</w:t>
        </w:r>
      </w:ins>
      <w:ins w:id="107" w:author="ג'ניפר אושר" w:date="2023-02-09T14:22:00Z">
        <w:r w:rsidR="00F828EF">
          <w:t xml:space="preserve">epresentation </w:t>
        </w:r>
      </w:ins>
      <w:ins w:id="108" w:author="ג'ניפר אושר" w:date="2023-02-09T14:20:00Z">
        <w:r w:rsidR="00F828EF">
          <w:t>o</w:t>
        </w:r>
      </w:ins>
      <w:ins w:id="109" w:author="ג'ניפר אושר" w:date="2023-02-09T15:03:00Z">
        <w:r w:rsidR="006A22B8">
          <w:t xml:space="preserve">f lower-status </w:t>
        </w:r>
      </w:ins>
      <w:ins w:id="110" w:author="ג'ניפר אושר" w:date="2023-02-09T14:20:00Z">
        <w:r w:rsidR="00F828EF">
          <w:t xml:space="preserve">demographic </w:t>
        </w:r>
      </w:ins>
      <w:ins w:id="111" w:author="ג'ניפר אושר" w:date="2023-02-09T15:03:00Z">
        <w:r w:rsidR="006A22B8">
          <w:t>groups (</w:t>
        </w:r>
      </w:ins>
      <w:ins w:id="112" w:author="ג'ניפר אושר" w:date="2023-02-09T15:04:00Z">
        <w:r w:rsidR="006A22B8">
          <w:t xml:space="preserve">i.e., women, and those with less </w:t>
        </w:r>
      </w:ins>
      <w:ins w:id="113" w:author="ג'ניפר אושר" w:date="2023-02-09T14:20:00Z">
        <w:r w:rsidR="00F828EF">
          <w:t xml:space="preserve">education and </w:t>
        </w:r>
      </w:ins>
      <w:ins w:id="114" w:author="ג'ניפר אושר" w:date="2023-02-09T14:21:00Z">
        <w:r w:rsidR="00F828EF">
          <w:t>income</w:t>
        </w:r>
      </w:ins>
      <w:ins w:id="115" w:author="ג'ניפר אושר" w:date="2023-02-09T15:04:00Z">
        <w:r w:rsidR="006A22B8">
          <w:t>)</w:t>
        </w:r>
      </w:ins>
      <w:ins w:id="116" w:author="ג'ניפר אושר" w:date="2023-02-09T14:21:00Z">
        <w:r w:rsidR="00F828EF">
          <w:t xml:space="preserve"> </w:t>
        </w:r>
      </w:ins>
      <w:ins w:id="117" w:author="ג'ניפר אושר" w:date="2023-02-09T14:30:00Z">
        <w:r w:rsidR="002D3A48">
          <w:t xml:space="preserve">highlights the lack of empirical research </w:t>
        </w:r>
      </w:ins>
      <w:ins w:id="118" w:author="ג'ניפר אושר" w:date="2023-02-09T15:04:00Z">
        <w:r w:rsidR="00FA4881">
          <w:t xml:space="preserve">to date </w:t>
        </w:r>
      </w:ins>
      <w:ins w:id="119" w:author="ג'ניפר אושר" w:date="2023-02-09T14:30:00Z">
        <w:r w:rsidR="002D3A48">
          <w:t xml:space="preserve">on what Pitkin (1967) described as </w:t>
        </w:r>
      </w:ins>
      <w:ins w:id="120" w:author="ג'ניפר אושר" w:date="2023-02-09T14:17:00Z">
        <w:r w:rsidR="00F828EF" w:rsidRPr="00F828EF">
          <w:rPr>
            <w:i/>
            <w:iCs/>
            <w:rPrChange w:id="121" w:author="ג'ניפר אושר" w:date="2023-02-09T14:22:00Z">
              <w:rPr/>
            </w:rPrChange>
          </w:rPr>
          <w:t>descriptive representation</w:t>
        </w:r>
      </w:ins>
      <w:ins w:id="122" w:author="ג'ניפר אושר" w:date="2023-02-09T14:25:00Z">
        <w:r w:rsidR="002D3A48">
          <w:t xml:space="preserve">, meaning the </w:t>
        </w:r>
      </w:ins>
      <w:ins w:id="123" w:author="ג'ניפר אושר" w:date="2023-02-09T14:17:00Z">
        <w:r w:rsidR="00F828EF">
          <w:t xml:space="preserve">personal similarity between </w:t>
        </w:r>
      </w:ins>
      <w:ins w:id="124" w:author="ג'ניפר אושר" w:date="2023-02-09T14:31:00Z">
        <w:r w:rsidR="002D3A48">
          <w:t xml:space="preserve">the </w:t>
        </w:r>
      </w:ins>
      <w:ins w:id="125" w:author="ג'ניפר אושר" w:date="2023-02-09T14:17:00Z">
        <w:r w:rsidR="00F828EF">
          <w:t>representative</w:t>
        </w:r>
      </w:ins>
      <w:ins w:id="126" w:author="ג'ניפר אושר" w:date="2023-02-09T14:31:00Z">
        <w:r w:rsidR="002D3A48">
          <w:t xml:space="preserve"> </w:t>
        </w:r>
      </w:ins>
      <w:ins w:id="127" w:author="ג'ניפר אושר" w:date="2023-02-09T14:17:00Z">
        <w:r w:rsidR="00F828EF">
          <w:t xml:space="preserve">and </w:t>
        </w:r>
      </w:ins>
      <w:ins w:id="128" w:author="ג'ניפר אושר" w:date="2023-02-09T14:31:00Z">
        <w:r w:rsidR="002D3A48">
          <w:t xml:space="preserve">the </w:t>
        </w:r>
      </w:ins>
      <w:ins w:id="129" w:author="ג'ניפר אושר" w:date="2023-02-09T14:17:00Z">
        <w:r w:rsidR="00F828EF">
          <w:t>represented</w:t>
        </w:r>
      </w:ins>
      <w:ins w:id="130" w:author="ג'ניפר אושר" w:date="2023-02-09T14:30:00Z">
        <w:r w:rsidR="002D3A48">
          <w:t>.</w:t>
        </w:r>
      </w:ins>
      <w:ins w:id="131" w:author="ג'ניפר אושר" w:date="2023-02-09T15:05:00Z">
        <w:r w:rsidR="00FA4881">
          <w:t xml:space="preserve"> </w:t>
        </w:r>
      </w:ins>
      <w:ins w:id="132" w:author="ג'ניפר אושר" w:date="2023-02-10T04:14:00Z">
        <w:r w:rsidR="00E857CC">
          <w:t>Yet systematic</w:t>
        </w:r>
      </w:ins>
      <w:ins w:id="133" w:author="ג'ניפר אושר" w:date="2023-02-10T04:15:00Z">
        <w:r w:rsidR="00E857CC">
          <w:t>, cross-national and longitudinal research on descriptive representation is important</w:t>
        </w:r>
      </w:ins>
      <w:ins w:id="134" w:author="ג'ניפר אושר" w:date="2023-02-10T04:16:00Z">
        <w:r w:rsidR="00E857CC">
          <w:t xml:space="preserve"> for developing a clearer understanding of inequalities in representation</w:t>
        </w:r>
      </w:ins>
      <w:ins w:id="135" w:author="ג'ניפר אושר" w:date="2023-02-10T04:15:00Z">
        <w:r w:rsidR="00E857CC">
          <w:t xml:space="preserve">, as research in specific contexts and time periods has suggested that </w:t>
        </w:r>
      </w:ins>
      <w:ins w:id="136" w:author="ג'ניפר אושר" w:date="2023-02-10T04:16:00Z">
        <w:r w:rsidR="00E857CC">
          <w:t>the numerical underrepresentation of certain social</w:t>
        </w:r>
      </w:ins>
      <w:ins w:id="137" w:author="ג'ניפר אושר" w:date="2023-02-10T04:17:00Z">
        <w:r w:rsidR="00E857CC">
          <w:t xml:space="preserve"> groups </w:t>
        </w:r>
      </w:ins>
      <w:ins w:id="138" w:author="ג'ניפר אושר" w:date="2023-02-10T04:18:00Z">
        <w:r w:rsidR="00E857CC">
          <w:t xml:space="preserve">in terms of their socio-demographic characteristics (e.g., gender and ethnicity) </w:t>
        </w:r>
      </w:ins>
      <w:ins w:id="139" w:author="ג'ניפר אושר" w:date="2023-02-10T04:17:00Z">
        <w:r w:rsidR="00E857CC">
          <w:t xml:space="preserve">can yield policy that conflicts with these groups’ interests </w:t>
        </w:r>
      </w:ins>
      <w:ins w:id="140" w:author="ג'ניפר אושר" w:date="2023-02-10T04:18:00Z">
        <w:r w:rsidR="00E857CC">
          <w:t xml:space="preserve">(Broockman 2013, Hakhverdian 2015). </w:t>
        </w:r>
      </w:ins>
      <w:bookmarkEnd w:id="92"/>
    </w:p>
    <w:p w14:paraId="6BA2FEC2" w14:textId="22036CAC" w:rsidR="00F828EF" w:rsidDel="00E857CC" w:rsidRDefault="00F828EF">
      <w:pPr>
        <w:keepNext/>
        <w:keepLines/>
        <w:spacing w:line="480" w:lineRule="auto"/>
        <w:ind w:firstLine="720"/>
        <w:rPr>
          <w:del w:id="141" w:author="ג'ניפר אושר" w:date="2023-02-10T04:18:00Z"/>
        </w:rPr>
        <w:pPrChange w:id="142" w:author="ג'ניפר אושר" w:date="2023-02-09T14:31:00Z">
          <w:pPr>
            <w:spacing w:line="480" w:lineRule="auto"/>
            <w:ind w:firstLine="720"/>
          </w:pPr>
        </w:pPrChange>
      </w:pPr>
    </w:p>
    <w:p w14:paraId="569B2898" w14:textId="5622E6F4" w:rsidR="005F395A" w:rsidRDefault="004B0E46" w:rsidP="00CC27DF">
      <w:pPr>
        <w:spacing w:line="480" w:lineRule="auto"/>
        <w:ind w:firstLine="720"/>
        <w:rPr>
          <w:ins w:id="143" w:author="ג'ניפר אושר" w:date="2023-02-09T15:11:00Z"/>
        </w:rPr>
      </w:pPr>
      <w:bookmarkStart w:id="144" w:name="_Hlk126933554"/>
      <w:bookmarkStart w:id="145" w:name="_Hlk126896049"/>
      <w:r>
        <w:t xml:space="preserve">Despite mounting evidence of unequal </w:t>
      </w:r>
      <w:ins w:id="146" w:author="ג'ניפר אושר" w:date="2023-02-09T14:32:00Z">
        <w:r w:rsidR="002D3A48">
          <w:t xml:space="preserve">substantive </w:t>
        </w:r>
      </w:ins>
      <w:r>
        <w:t xml:space="preserve">representation in objective measures, little is known about whether </w:t>
      </w:r>
      <w:ins w:id="147" w:author="ג'ניפר אושר" w:date="2023-02-09T14:32:00Z">
        <w:r w:rsidR="002D3A48">
          <w:t xml:space="preserve">the </w:t>
        </w:r>
      </w:ins>
      <w:r>
        <w:t xml:space="preserve">under-represented social groups </w:t>
      </w:r>
      <w:ins w:id="148" w:author="ג'ניפר אושר" w:date="2023-02-09T14:32:00Z">
        <w:r w:rsidR="002D3A48">
          <w:t>identified in th</w:t>
        </w:r>
      </w:ins>
      <w:ins w:id="149" w:author="ג'ניפר אושר" w:date="2023-02-10T04:23:00Z">
        <w:r w:rsidR="004E40EC">
          <w:t xml:space="preserve">is line of </w:t>
        </w:r>
      </w:ins>
      <w:ins w:id="150" w:author="ג'ניפר אושר" w:date="2023-02-10T12:28:00Z">
        <w:r w:rsidR="006140C4">
          <w:t xml:space="preserve">research </w:t>
        </w:r>
      </w:ins>
      <w:ins w:id="151" w:author="ג'ניפר אושר" w:date="2023-02-09T14:32:00Z">
        <w:r w:rsidR="002D3A48">
          <w:t xml:space="preserve">(e.g., women, and those with less education and lower income) </w:t>
        </w:r>
      </w:ins>
      <w:r>
        <w:t xml:space="preserve">perceive </w:t>
      </w:r>
      <w:r>
        <w:rPr>
          <w:i/>
        </w:rPr>
        <w:t>themselves</w:t>
      </w:r>
      <w:r>
        <w:t xml:space="preserve"> as less capable of engaging in political processes. </w:t>
      </w:r>
      <w:ins w:id="152" w:author="ג'ניפר אושר" w:date="2023-02-09T14:33:00Z">
        <w:r w:rsidR="002D3A48">
          <w:t xml:space="preserve">Investigating people’s subjective sense of their </w:t>
        </w:r>
      </w:ins>
      <w:ins w:id="153" w:author="ג'ניפר אושר" w:date="2023-02-09T14:34:00Z">
        <w:r w:rsidR="002D3A48">
          <w:t xml:space="preserve">own </w:t>
        </w:r>
        <w:r w:rsidR="00CC27DF">
          <w:t xml:space="preserve">capacity to effectively engage in political processes is important </w:t>
        </w:r>
      </w:ins>
      <w:ins w:id="154" w:author="ג'ניפר אושר" w:date="2023-02-09T14:35:00Z">
        <w:r w:rsidR="00CC27DF">
          <w:t xml:space="preserve">to assess the degree to which unequal substantive representation </w:t>
        </w:r>
      </w:ins>
      <w:ins w:id="155" w:author="ג'ניפר אושר" w:date="2023-02-09T14:39:00Z">
        <w:r w:rsidR="00CC27DF">
          <w:t xml:space="preserve">seems to </w:t>
        </w:r>
      </w:ins>
      <w:ins w:id="156" w:author="ג'ניפר אושר" w:date="2023-02-09T15:07:00Z">
        <w:r w:rsidR="001014F4">
          <w:t xml:space="preserve">be reflected in the subjective perceptions of the </w:t>
        </w:r>
      </w:ins>
      <w:ins w:id="157" w:author="ג'ניפר אושר" w:date="2023-02-09T14:36:00Z">
        <w:r w:rsidR="00CC27DF">
          <w:t xml:space="preserve">impacted populations. </w:t>
        </w:r>
      </w:ins>
    </w:p>
    <w:p w14:paraId="7D9F1803" w14:textId="2ACD2ACE" w:rsidR="00E57914" w:rsidRDefault="005F395A" w:rsidP="005F395A">
      <w:pPr>
        <w:spacing w:line="480" w:lineRule="auto"/>
        <w:ind w:firstLine="720"/>
      </w:pPr>
      <w:ins w:id="158" w:author="ג'ניפר אושר" w:date="2023-02-09T14:45:00Z">
        <w:r>
          <w:t xml:space="preserve">There are logical reasons why </w:t>
        </w:r>
      </w:ins>
      <w:ins w:id="159" w:author="ג'ניפר אושר" w:date="2023-02-09T14:46:00Z">
        <w:r>
          <w:t xml:space="preserve">these </w:t>
        </w:r>
      </w:ins>
      <w:ins w:id="160" w:author="ג'ניפר אושר" w:date="2023-02-09T15:09:00Z">
        <w:r w:rsidR="001014F4">
          <w:t xml:space="preserve">substantively </w:t>
        </w:r>
      </w:ins>
      <w:ins w:id="161" w:author="ג'ניפר אושר" w:date="2023-02-09T14:45:00Z">
        <w:r>
          <w:t xml:space="preserve">under-represented groups may not </w:t>
        </w:r>
      </w:ins>
      <w:ins w:id="162" w:author="ג'ניפר אושר" w:date="2023-02-09T14:46:00Z">
        <w:r>
          <w:t xml:space="preserve">report lower levels of </w:t>
        </w:r>
      </w:ins>
      <w:ins w:id="163" w:author="ג'ניפר אושר" w:date="2023-02-09T15:11:00Z">
        <w:r w:rsidR="001014F4">
          <w:t>political efficacy</w:t>
        </w:r>
      </w:ins>
      <w:ins w:id="164" w:author="ג'ניפר אושר" w:date="2023-02-09T14:46:00Z">
        <w:r>
          <w:t xml:space="preserve">. </w:t>
        </w:r>
      </w:ins>
      <w:r w:rsidR="004B0E46">
        <w:t>In the economic policy domain, for example, the less affluent might not perceive the empirically established fact that their preferences are less well represented. Further, even if they do perceive the objective evidence of unequal representation, they might not interpret it as reflecting poorly on their own capacity to understand or influence political processes.</w:t>
      </w:r>
      <w:ins w:id="165" w:author="ג'ניפר אושר" w:date="2023-02-09T14:47:00Z">
        <w:r>
          <w:t xml:space="preserve"> To date, however, systematic research has not yet </w:t>
        </w:r>
      </w:ins>
      <w:ins w:id="166" w:author="ג'ניפר אושר" w:date="2023-02-09T14:48:00Z">
        <w:r>
          <w:t xml:space="preserve">been conducted </w:t>
        </w:r>
      </w:ins>
      <w:ins w:id="167" w:author="ג'ניפר אושר" w:date="2023-02-09T14:49:00Z">
        <w:r>
          <w:t>to assess the</w:t>
        </w:r>
      </w:ins>
      <w:ins w:id="168" w:author="ג'ניפר אושר" w:date="2023-02-09T15:12:00Z">
        <w:r w:rsidR="001014F4">
          <w:t xml:space="preserve"> subjective perceptions of political efficacy of key socio-demographic groups </w:t>
        </w:r>
      </w:ins>
      <w:ins w:id="169" w:author="ג'ניפר אושר" w:date="2023-02-09T14:50:00Z">
        <w:r>
          <w:t>across contexts and over time</w:t>
        </w:r>
      </w:ins>
      <w:ins w:id="170" w:author="ג'ניפר אושר" w:date="2023-02-09T14:49:00Z">
        <w:r>
          <w:t>.</w:t>
        </w:r>
        <w:bookmarkEnd w:id="144"/>
        <w:r>
          <w:t xml:space="preserve"> </w:t>
        </w:r>
      </w:ins>
      <w:del w:id="171" w:author="ג'ניפר אושר" w:date="2023-02-09T14:47:00Z">
        <w:r w:rsidR="004B0E46" w:rsidDel="005F395A">
          <w:delText xml:space="preserve"> </w:delText>
        </w:r>
      </w:del>
      <w:del w:id="172" w:author="ג'ניפר אושר" w:date="2023-02-09T14:50:00Z">
        <w:r w:rsidR="004B0E46" w:rsidDel="005F395A">
          <w:delText xml:space="preserve">As research on representational inequalities has focused primarily on objective measures of representation, it is important to complement this research with an assessment of whether </w:delText>
        </w:r>
      </w:del>
      <w:del w:id="173" w:author="ג'ניפר אושר" w:date="2023-02-09T14:40:00Z">
        <w:r w:rsidR="004B0E46" w:rsidDel="00CC27DF">
          <w:delText xml:space="preserve">socio-demographic inequalities are evident in people’s levels of political efficacy. </w:delText>
        </w:r>
      </w:del>
    </w:p>
    <w:bookmarkEnd w:id="145"/>
    <w:p w14:paraId="08008005" w14:textId="511FF1EB" w:rsidR="001014F4" w:rsidRDefault="001014F4" w:rsidP="001014F4">
      <w:pPr>
        <w:spacing w:line="480" w:lineRule="auto"/>
        <w:rPr>
          <w:ins w:id="174" w:author="ג'ניפר אושר" w:date="2023-02-09T15:13:00Z"/>
        </w:rPr>
      </w:pPr>
    </w:p>
    <w:p w14:paraId="759FE9E7" w14:textId="6068A31E" w:rsidR="001014F4" w:rsidRDefault="001014F4" w:rsidP="001014F4">
      <w:pPr>
        <w:keepNext/>
        <w:keepLines/>
        <w:spacing w:line="480" w:lineRule="auto"/>
        <w:jc w:val="center"/>
        <w:rPr>
          <w:ins w:id="175" w:author="ג'ניפר אושר" w:date="2023-02-09T15:13:00Z"/>
          <w:b/>
        </w:rPr>
      </w:pPr>
      <w:ins w:id="176" w:author="ג'ניפר אושר" w:date="2023-02-09T15:13:00Z">
        <w:r>
          <w:rPr>
            <w:b/>
          </w:rPr>
          <w:t>Research Question and Hypotheses</w:t>
        </w:r>
      </w:ins>
    </w:p>
    <w:p w14:paraId="36593A33" w14:textId="20BA075F" w:rsidR="00035A74" w:rsidRDefault="004B0E46" w:rsidP="00302BC7">
      <w:pPr>
        <w:spacing w:line="480" w:lineRule="auto"/>
        <w:ind w:firstLine="720"/>
        <w:rPr>
          <w:ins w:id="177" w:author="ג'ניפר אושר" w:date="2023-02-09T15:18:00Z"/>
        </w:rPr>
      </w:pPr>
      <w:r>
        <w:t xml:space="preserve">Integrating these literatures, our main </w:t>
      </w:r>
      <w:r w:rsidRPr="00302BC7">
        <w:rPr>
          <w:i/>
          <w:iCs/>
          <w:rPrChange w:id="178" w:author="ג'ניפר אושר" w:date="2023-02-10T04:39:00Z">
            <w:rPr/>
          </w:rPrChange>
        </w:rPr>
        <w:t>research question</w:t>
      </w:r>
      <w:r>
        <w:t xml:space="preserve"> is whether subjective measures of political efficacy follow the pattern of socio-demographic inequality evident in objective measures of representation. </w:t>
      </w:r>
      <w:del w:id="179" w:author="ג'ניפר אושר" w:date="2023-02-09T15:15:00Z">
        <w:r w:rsidDel="00035A74">
          <w:delText>While o</w:delText>
        </w:r>
      </w:del>
      <w:ins w:id="180" w:author="ג'ניפר אושר" w:date="2023-02-09T15:15:00Z">
        <w:r w:rsidR="00035A74">
          <w:t>O</w:t>
        </w:r>
      </w:ins>
      <w:r>
        <w:t xml:space="preserve">ur </w:t>
      </w:r>
      <w:ins w:id="181" w:author="ג'ניפר אושר" w:date="2023-02-09T15:15:00Z">
        <w:r w:rsidR="00035A74">
          <w:t xml:space="preserve">main </w:t>
        </w:r>
      </w:ins>
      <w:r>
        <w:t xml:space="preserve">focus </w:t>
      </w:r>
      <w:ins w:id="182" w:author="ג'ניפר אושר" w:date="2023-02-09T15:19:00Z">
        <w:r w:rsidR="00035A74">
          <w:t xml:space="preserve">of inquiry </w:t>
        </w:r>
      </w:ins>
      <w:r>
        <w:t xml:space="preserve">is </w:t>
      </w:r>
      <w:del w:id="183" w:author="ג'ניפר אושר" w:date="2023-02-09T15:20:00Z">
        <w:r w:rsidDel="00035A74">
          <w:delText xml:space="preserve">on </w:delText>
        </w:r>
      </w:del>
      <w:r>
        <w:t xml:space="preserve">individual-level </w:t>
      </w:r>
      <w:ins w:id="184" w:author="ג'ניפר אושר" w:date="2023-02-09T15:19:00Z">
        <w:r w:rsidR="00035A74">
          <w:t xml:space="preserve">associations between political efficacy and the key </w:t>
        </w:r>
      </w:ins>
      <w:r>
        <w:t xml:space="preserve">socio-demographic </w:t>
      </w:r>
      <w:ins w:id="185" w:author="ג'ניפר אושר" w:date="2023-02-09T15:19:00Z">
        <w:r w:rsidR="00035A74">
          <w:t xml:space="preserve">characteristics </w:t>
        </w:r>
        <w:r w:rsidR="00035A74">
          <w:lastRenderedPageBreak/>
          <w:t xml:space="preserve">(gender, education, and income), </w:t>
        </w:r>
      </w:ins>
      <w:del w:id="186" w:author="ג'ניפר אושר" w:date="2023-02-09T15:19:00Z">
        <w:r w:rsidDel="00035A74">
          <w:delText xml:space="preserve">patterns, </w:delText>
        </w:r>
      </w:del>
      <w:ins w:id="187" w:author="ג'ניפר אושר" w:date="2023-02-09T15:15:00Z">
        <w:r w:rsidR="00035A74">
          <w:t xml:space="preserve">and </w:t>
        </w:r>
      </w:ins>
      <w:r>
        <w:t xml:space="preserve">we use the most comprehensive data available across diverse national contexts </w:t>
      </w:r>
      <w:ins w:id="188" w:author="ג'ניפר אושר" w:date="2023-02-09T15:16:00Z">
        <w:r w:rsidR="00035A74">
          <w:t xml:space="preserve">and over time </w:t>
        </w:r>
      </w:ins>
      <w:r>
        <w:t>to obtain robust findings.</w:t>
      </w:r>
      <w:del w:id="189" w:author="ג'ניפר אושר" w:date="2023-02-10T04:39:00Z">
        <w:r w:rsidDel="00302BC7">
          <w:delText xml:space="preserve"> </w:delText>
        </w:r>
      </w:del>
      <w:del w:id="190" w:author="ג'ניפר אושר" w:date="2023-02-09T15:16:00Z">
        <w:r w:rsidDel="00035A74">
          <w:delText xml:space="preserve">By doing so, we get a sense of the extent to which the patterns are general or country-specific. We also leverage the longitudinal scope of the data to explore over-time trends. Although the investigation of country-level contextual factors that may differentially impact on individual-level socio-demographic findings is beyond the scope of this study, our findings lay the foundation for next-step contextual inquiries. </w:delText>
        </w:r>
      </w:del>
      <w:ins w:id="191" w:author="ג'ניפר אושר" w:date="2023-02-09T15:28:00Z">
        <w:r w:rsidR="00520E77">
          <w:t xml:space="preserve"> </w:t>
        </w:r>
      </w:ins>
    </w:p>
    <w:p w14:paraId="5B6916FC" w14:textId="393D8914" w:rsidR="00E57914" w:rsidDel="00302BC7" w:rsidRDefault="00E57914" w:rsidP="00035A74">
      <w:pPr>
        <w:spacing w:line="480" w:lineRule="auto"/>
        <w:ind w:firstLine="720"/>
        <w:rPr>
          <w:del w:id="192" w:author="ג'ניפר אושר" w:date="2023-02-09T15:29:00Z"/>
        </w:rPr>
      </w:pPr>
    </w:p>
    <w:p w14:paraId="3E7EEF0F" w14:textId="735300A7" w:rsidR="00302BC7" w:rsidRDefault="00302BC7" w:rsidP="00302BC7">
      <w:pPr>
        <w:spacing w:line="480" w:lineRule="auto"/>
        <w:rPr>
          <w:ins w:id="193" w:author="ג'ניפר אושר" w:date="2023-02-10T04:41:00Z"/>
        </w:rPr>
      </w:pPr>
    </w:p>
    <w:p w14:paraId="524CEF7E" w14:textId="24349794" w:rsidR="00302BC7" w:rsidRPr="00302BC7" w:rsidRDefault="00302BC7">
      <w:pPr>
        <w:keepNext/>
        <w:keepLines/>
        <w:spacing w:line="480" w:lineRule="auto"/>
        <w:rPr>
          <w:ins w:id="194" w:author="ג'ניפר אושר" w:date="2023-02-10T04:41:00Z"/>
          <w:i/>
          <w:iCs/>
          <w:rPrChange w:id="195" w:author="ג'ניפר אושר" w:date="2023-02-10T04:41:00Z">
            <w:rPr>
              <w:ins w:id="196" w:author="ג'ניפר אושר" w:date="2023-02-10T04:41:00Z"/>
            </w:rPr>
          </w:rPrChange>
        </w:rPr>
        <w:pPrChange w:id="197" w:author="ג'ניפר אושר" w:date="2023-02-10T13:13:00Z">
          <w:pPr>
            <w:spacing w:line="480" w:lineRule="auto"/>
            <w:ind w:firstLine="720"/>
          </w:pPr>
        </w:pPrChange>
      </w:pPr>
      <w:ins w:id="198" w:author="ג'ניפר אושר" w:date="2023-02-10T04:41:00Z">
        <w:r>
          <w:rPr>
            <w:i/>
            <w:iCs/>
          </w:rPr>
          <w:t xml:space="preserve">Individual-level hypotheses </w:t>
        </w:r>
      </w:ins>
    </w:p>
    <w:p w14:paraId="69A3B0F7" w14:textId="67268277" w:rsidR="00E57914" w:rsidDel="00520E77" w:rsidRDefault="00E57914">
      <w:pPr>
        <w:keepNext/>
        <w:keepLines/>
        <w:pBdr>
          <w:top w:val="nil"/>
          <w:left w:val="nil"/>
          <w:bottom w:val="nil"/>
          <w:right w:val="nil"/>
          <w:between w:val="nil"/>
        </w:pBdr>
        <w:shd w:val="clear" w:color="auto" w:fill="FFFFFF"/>
        <w:spacing w:line="480" w:lineRule="auto"/>
        <w:rPr>
          <w:del w:id="199" w:author="ג'ניפר אושר" w:date="2023-02-09T15:29:00Z"/>
          <w:i/>
          <w:highlight w:val="yellow"/>
        </w:rPr>
        <w:pPrChange w:id="200" w:author="ג'ניפר אושר" w:date="2023-02-10T13:13:00Z">
          <w:pPr>
            <w:pBdr>
              <w:top w:val="nil"/>
              <w:left w:val="nil"/>
              <w:bottom w:val="nil"/>
              <w:right w:val="nil"/>
              <w:between w:val="nil"/>
            </w:pBdr>
            <w:shd w:val="clear" w:color="auto" w:fill="FFFFFF"/>
            <w:spacing w:line="480" w:lineRule="auto"/>
          </w:pPr>
        </w:pPrChange>
      </w:pPr>
    </w:p>
    <w:p w14:paraId="47C8D164" w14:textId="6DACDA77" w:rsidR="00E57914" w:rsidDel="00520E77" w:rsidRDefault="004B0E46">
      <w:pPr>
        <w:keepNext/>
        <w:keepLines/>
        <w:pBdr>
          <w:top w:val="nil"/>
          <w:left w:val="nil"/>
          <w:bottom w:val="nil"/>
          <w:right w:val="nil"/>
          <w:between w:val="nil"/>
        </w:pBdr>
        <w:shd w:val="clear" w:color="auto" w:fill="FFFFFF"/>
        <w:spacing w:line="480" w:lineRule="auto"/>
        <w:jc w:val="center"/>
        <w:rPr>
          <w:del w:id="201" w:author="ג'ניפר אושר" w:date="2023-02-09T15:29:00Z"/>
          <w:b/>
        </w:rPr>
        <w:pPrChange w:id="202" w:author="ג'ניפר אושר" w:date="2023-02-10T13:13:00Z">
          <w:pPr>
            <w:pBdr>
              <w:top w:val="nil"/>
              <w:left w:val="nil"/>
              <w:bottom w:val="nil"/>
              <w:right w:val="nil"/>
              <w:between w:val="nil"/>
            </w:pBdr>
            <w:shd w:val="clear" w:color="auto" w:fill="FFFFFF"/>
            <w:spacing w:line="480" w:lineRule="auto"/>
            <w:jc w:val="center"/>
          </w:pPr>
        </w:pPrChange>
      </w:pPr>
      <w:del w:id="203" w:author="ג'ניפר אושר" w:date="2023-02-09T15:29:00Z">
        <w:r w:rsidDel="00520E77">
          <w:rPr>
            <w:b/>
          </w:rPr>
          <w:delText>Previous work and expectations</w:delText>
        </w:r>
      </w:del>
    </w:p>
    <w:p w14:paraId="1AD102C2" w14:textId="23F88F40" w:rsidR="00DE38A9" w:rsidRDefault="004B0E46">
      <w:pPr>
        <w:keepNext/>
        <w:keepLines/>
        <w:spacing w:line="480" w:lineRule="auto"/>
        <w:pPrChange w:id="204" w:author="ג'ניפר אושר" w:date="2023-02-10T13:13:00Z">
          <w:pPr>
            <w:spacing w:line="480" w:lineRule="auto"/>
            <w:ind w:firstLine="720"/>
          </w:pPr>
        </w:pPrChange>
      </w:pPr>
      <w:r>
        <w:t xml:space="preserve">To inform our </w:t>
      </w:r>
      <w:del w:id="205" w:author="ג'ניפר אושר" w:date="2023-02-09T15:29:00Z">
        <w:r w:rsidDel="00C8020C">
          <w:delText>expectations</w:delText>
        </w:r>
      </w:del>
      <w:ins w:id="206" w:author="ג'ניפר אושר" w:date="2023-02-09T15:29:00Z">
        <w:r w:rsidR="00C8020C">
          <w:t>hypotheses</w:t>
        </w:r>
      </w:ins>
      <w:ins w:id="207" w:author="ג'ניפר אושר" w:date="2023-02-10T04:41:00Z">
        <w:r w:rsidR="00302BC7">
          <w:t xml:space="preserve"> on the expected associations between politic</w:t>
        </w:r>
      </w:ins>
      <w:ins w:id="208" w:author="ג'ניפר אושר" w:date="2023-02-10T04:42:00Z">
        <w:r w:rsidR="00302BC7">
          <w:t>al efficacy and individuals’ key socio-demographic characteristics</w:t>
        </w:r>
      </w:ins>
      <w:r>
        <w:t xml:space="preserve">, we synthesize select findings from prior research on political efficacy that included socio-demographic characteristics as control variables. </w:t>
      </w:r>
      <w:del w:id="209" w:author="ג'ניפר אושר" w:date="2023-02-09T15:35:00Z">
        <w:r w:rsidDel="00DE38A9">
          <w:delText xml:space="preserve">Our </w:delText>
        </w:r>
      </w:del>
      <w:ins w:id="210" w:author="ג'ניפר אושר" w:date="2023-02-09T15:35:00Z">
        <w:r w:rsidR="00DE38A9">
          <w:t xml:space="preserve">This </w:t>
        </w:r>
      </w:ins>
      <w:r>
        <w:t xml:space="preserve">review of previous research clarifies that the literature does not inform clear </w:t>
      </w:r>
      <w:ins w:id="211" w:author="ג'ניפר אושר" w:date="2023-02-09T15:35:00Z">
        <w:r w:rsidR="00DE38A9">
          <w:t xml:space="preserve">or consistent </w:t>
        </w:r>
      </w:ins>
      <w:r>
        <w:t xml:space="preserve">expectations about whether external or internal efficacy will show the largest gaps. </w:t>
      </w:r>
    </w:p>
    <w:p w14:paraId="2437D6EF" w14:textId="4763DC43" w:rsidR="00E57914" w:rsidRDefault="004B0E46" w:rsidP="00DE38A9">
      <w:pPr>
        <w:spacing w:line="480" w:lineRule="auto"/>
        <w:ind w:firstLine="720"/>
        <w:rPr>
          <w:ins w:id="212" w:author="ג'ניפר אושר" w:date="2023-02-09T15:35:00Z"/>
        </w:rPr>
      </w:pPr>
      <w:r>
        <w:rPr>
          <w:i/>
        </w:rPr>
        <w:t>Gender:</w:t>
      </w:r>
      <w:r>
        <w:t xml:space="preserve"> Early empirical studies consistently indicated that men reported higher efficacy levels than women (Campbell et al. 1954). Subsequent findings on gender are mixed, with some studies showing no association between gender and either external or internal efficacy (Hayes &amp; Bean 1993). More recent studies have shown no significant relationship between gender and external efficacy (Karp &amp; Banducci 2008; Wolak 2018) but a lower level of internal efficacy for women than men (Fraile &amp; de Miguel Moyer 2022; Wolak 2018). </w:t>
      </w:r>
      <w:ins w:id="213" w:author="ג'ניפר אושר" w:date="2023-02-09T15:45:00Z">
        <w:r w:rsidR="00913DCE">
          <w:t>In general, the literature suggests that women have lower levels of political efficacy than</w:t>
        </w:r>
      </w:ins>
      <w:ins w:id="214" w:author="ג'ניפר אושר" w:date="2023-02-09T15:46:00Z">
        <w:r w:rsidR="00913DCE">
          <w:t xml:space="preserve"> men</w:t>
        </w:r>
      </w:ins>
      <w:ins w:id="215" w:author="ג'ניפר אושר" w:date="2023-02-09T15:47:00Z">
        <w:r w:rsidR="00913DCE">
          <w:t>, particularly for internal efficacy</w:t>
        </w:r>
      </w:ins>
      <w:ins w:id="216" w:author="ג'ניפר אושר" w:date="2023-02-10T04:42:00Z">
        <w:r w:rsidR="00302BC7">
          <w:t>, with the potential that this a</w:t>
        </w:r>
      </w:ins>
      <w:ins w:id="217" w:author="ג'ניפר אושר" w:date="2023-02-10T04:43:00Z">
        <w:r w:rsidR="00302BC7">
          <w:t>ssociation has changed over time</w:t>
        </w:r>
      </w:ins>
      <w:ins w:id="218" w:author="ג'ניפר אושר" w:date="2023-02-09T15:47:00Z">
        <w:r w:rsidR="00913DCE">
          <w:t xml:space="preserve">. </w:t>
        </w:r>
      </w:ins>
    </w:p>
    <w:p w14:paraId="24BBFDA6" w14:textId="17BD90BF" w:rsidR="00DE38A9" w:rsidRPr="00DE38A9" w:rsidDel="00913DCE" w:rsidRDefault="00DE38A9">
      <w:pPr>
        <w:spacing w:line="480" w:lineRule="auto"/>
        <w:rPr>
          <w:del w:id="219" w:author="ג'ניפר אושר" w:date="2023-02-09T15:47:00Z"/>
          <w:i/>
          <w:iCs/>
          <w:rPrChange w:id="220" w:author="ג'ניפר אושר" w:date="2023-02-09T15:35:00Z">
            <w:rPr>
              <w:del w:id="221" w:author="ג'ניפר אושר" w:date="2023-02-09T15:47:00Z"/>
            </w:rPr>
          </w:rPrChange>
        </w:rPr>
        <w:pPrChange w:id="222" w:author="ג'ניפר אושר" w:date="2023-02-09T15:47:00Z">
          <w:pPr>
            <w:spacing w:line="480" w:lineRule="auto"/>
            <w:ind w:firstLine="720"/>
          </w:pPr>
        </w:pPrChange>
      </w:pPr>
    </w:p>
    <w:p w14:paraId="0D3D49CC" w14:textId="5A2A80D5" w:rsidR="00E57914" w:rsidRDefault="004B0E46">
      <w:pPr>
        <w:spacing w:line="480" w:lineRule="auto"/>
        <w:ind w:firstLine="720"/>
      </w:pPr>
      <w:r>
        <w:rPr>
          <w:i/>
        </w:rPr>
        <w:t xml:space="preserve">Education: </w:t>
      </w:r>
      <w:r>
        <w:t xml:space="preserve">For external efficacy, prior research suggests a consistent positive association with education (Karp &amp; Banducci 2008; Wolak 2018). In contrast, mixed findings are identified for internal efficacy, with some studies (e.g., Hayes and Bean 1993) finding no significant relationship with education, while others (e.g., Wolak 2018) report a positive significant relationship.  </w:t>
      </w:r>
    </w:p>
    <w:p w14:paraId="0344C8B7" w14:textId="77777777" w:rsidR="00E57914" w:rsidRDefault="004B0E46">
      <w:pPr>
        <w:spacing w:line="480" w:lineRule="auto"/>
        <w:ind w:firstLine="720"/>
      </w:pPr>
      <w:r>
        <w:rPr>
          <w:i/>
        </w:rPr>
        <w:t xml:space="preserve">Income: </w:t>
      </w:r>
      <w:r>
        <w:t xml:space="preserve">Prominent studies on the determinants of political efficacy have not consistently included income measures in their analyses (e.g., Karp &amp; Banducci 2008; Wolak 2018). The most comprehensive study we are aware of on the connection between political efficacy and income measures placed theoretical focus on external efficacy, and found a strong and stable positive association over time (Rennwald &amp; Pontusson 2022). The literature therefore informs an expectation of a positive association between efficacy and income. </w:t>
      </w:r>
    </w:p>
    <w:p w14:paraId="06667685" w14:textId="77777777" w:rsidR="00913DCE" w:rsidRDefault="00913DCE" w:rsidP="00913DCE">
      <w:pPr>
        <w:spacing w:line="480" w:lineRule="auto"/>
        <w:ind w:firstLine="720"/>
        <w:rPr>
          <w:ins w:id="223" w:author="ג'ניפר אושר" w:date="2023-02-09T15:51:00Z"/>
        </w:rPr>
      </w:pPr>
      <w:bookmarkStart w:id="224" w:name="_Hlk126936144"/>
      <w:ins w:id="225" w:author="ג'ניפר אושר" w:date="2023-02-09T15:51:00Z">
        <w:r>
          <w:t>Taken together, this review of the literature focused on individual-level expectations informs three hypotheses about the association between political efficacy and key sociodemographic characteristics:</w:t>
        </w:r>
      </w:ins>
    </w:p>
    <w:p w14:paraId="23DD8244" w14:textId="77777777" w:rsidR="00913DCE" w:rsidRDefault="00913DCE" w:rsidP="00913DCE">
      <w:pPr>
        <w:spacing w:line="480" w:lineRule="auto"/>
        <w:rPr>
          <w:ins w:id="226" w:author="ג'ניפר אושר" w:date="2023-02-09T15:51:00Z"/>
          <w:i/>
          <w:iCs/>
        </w:rPr>
      </w:pPr>
      <w:ins w:id="227" w:author="ג'ניפר אושר" w:date="2023-02-09T15:51:00Z">
        <w:r>
          <w:rPr>
            <w:i/>
            <w:iCs/>
          </w:rPr>
          <w:t>H1. Women have lower levels of political efficacy than men, particularly for internal efficacy.</w:t>
        </w:r>
      </w:ins>
    </w:p>
    <w:p w14:paraId="03DB3C27" w14:textId="3BFE3F76" w:rsidR="00913DCE" w:rsidRDefault="00913DCE" w:rsidP="00913DCE">
      <w:pPr>
        <w:spacing w:line="480" w:lineRule="auto"/>
        <w:rPr>
          <w:ins w:id="228" w:author="ג'ניפר אושר" w:date="2023-02-09T15:51:00Z"/>
          <w:i/>
          <w:iCs/>
        </w:rPr>
      </w:pPr>
      <w:ins w:id="229" w:author="ג'ניפר אושר" w:date="2023-02-09T15:51:00Z">
        <w:r>
          <w:rPr>
            <w:i/>
            <w:iCs/>
          </w:rPr>
          <w:t>H2.</w:t>
        </w:r>
      </w:ins>
      <w:ins w:id="230" w:author="ג'ניפר אושר" w:date="2023-02-09T16:33:00Z">
        <w:r w:rsidR="00C31DAC">
          <w:rPr>
            <w:i/>
            <w:iCs/>
          </w:rPr>
          <w:t xml:space="preserve"> </w:t>
        </w:r>
      </w:ins>
      <w:ins w:id="231" w:author="ג'ניפר אושר" w:date="2023-02-09T15:51:00Z">
        <w:r>
          <w:rPr>
            <w:i/>
            <w:iCs/>
          </w:rPr>
          <w:t>Education is positively associated with political efficacy</w:t>
        </w:r>
      </w:ins>
      <w:ins w:id="232" w:author="ג'ניפר אושר" w:date="2023-02-10T15:42:00Z">
        <w:r w:rsidR="00EE060B">
          <w:rPr>
            <w:i/>
            <w:iCs/>
          </w:rPr>
          <w:t>.</w:t>
        </w:r>
      </w:ins>
    </w:p>
    <w:p w14:paraId="0C9F68A8" w14:textId="4722F893" w:rsidR="00913DCE" w:rsidRDefault="00913DCE" w:rsidP="00913DCE">
      <w:pPr>
        <w:spacing w:line="480" w:lineRule="auto"/>
        <w:rPr>
          <w:ins w:id="233" w:author="ג'ניפר אושר" w:date="2023-02-09T15:51:00Z"/>
          <w:i/>
          <w:iCs/>
        </w:rPr>
      </w:pPr>
      <w:ins w:id="234" w:author="ג'ניפר אושר" w:date="2023-02-09T15:51:00Z">
        <w:r>
          <w:rPr>
            <w:i/>
            <w:iCs/>
          </w:rPr>
          <w:t>H3. Income is positively associated with political efficacy</w:t>
        </w:r>
      </w:ins>
      <w:ins w:id="235" w:author="ג'ניפר אושר" w:date="2023-02-10T15:42:00Z">
        <w:r w:rsidR="00EE060B">
          <w:rPr>
            <w:i/>
            <w:iCs/>
          </w:rPr>
          <w:t>.</w:t>
        </w:r>
      </w:ins>
    </w:p>
    <w:bookmarkEnd w:id="224"/>
    <w:p w14:paraId="00D4D167" w14:textId="51020A93" w:rsidR="00E57914" w:rsidRDefault="00913DCE" w:rsidP="00913DCE">
      <w:pPr>
        <w:spacing w:line="480" w:lineRule="auto"/>
        <w:ind w:firstLine="720"/>
        <w:rPr>
          <w:ins w:id="236" w:author="ג'ניפר אושר" w:date="2023-02-10T04:37:00Z"/>
        </w:rPr>
      </w:pPr>
      <w:ins w:id="237" w:author="ג'ניפר אושר" w:date="2023-02-09T15:52:00Z">
        <w:r>
          <w:t xml:space="preserve">This review of </w:t>
        </w:r>
      </w:ins>
      <w:ins w:id="238" w:author="ג'ניפר אושר" w:date="2023-02-09T15:56:00Z">
        <w:r w:rsidR="00E13134">
          <w:t xml:space="preserve">individual-level </w:t>
        </w:r>
      </w:ins>
      <w:ins w:id="239" w:author="ג'ניפר אושר" w:date="2023-02-09T15:52:00Z">
        <w:r>
          <w:t xml:space="preserve">evidence from different contexts and time periods indicates that levels of political efficacy may have </w:t>
        </w:r>
      </w:ins>
      <w:ins w:id="240" w:author="ג'ניפר אושר" w:date="2023-02-10T04:43:00Z">
        <w:r w:rsidR="00302BC7">
          <w:t xml:space="preserve">shifted </w:t>
        </w:r>
      </w:ins>
      <w:ins w:id="241" w:author="ג'ניפר אושר" w:date="2023-02-09T15:52:00Z">
        <w:r>
          <w:t>over time for certain socio-demographic groups</w:t>
        </w:r>
      </w:ins>
      <w:ins w:id="242" w:author="ג'ניפר אושר" w:date="2023-02-09T15:54:00Z">
        <w:r>
          <w:t xml:space="preserve">, </w:t>
        </w:r>
      </w:ins>
      <w:ins w:id="243" w:author="ג'ניפר אושר" w:date="2023-02-09T15:52:00Z">
        <w:r>
          <w:t>and particularly for wome</w:t>
        </w:r>
      </w:ins>
      <w:ins w:id="244" w:author="ג'ניפר אושר" w:date="2023-02-09T15:54:00Z">
        <w:r>
          <w:t>n. Th</w:t>
        </w:r>
        <w:r w:rsidR="004E030D">
          <w:t xml:space="preserve">us, </w:t>
        </w:r>
      </w:ins>
      <w:ins w:id="245" w:author="ג'ניפר אושר" w:date="2023-02-09T15:52:00Z">
        <w:r>
          <w:t xml:space="preserve">systematic longitudinal investigation of these </w:t>
        </w:r>
      </w:ins>
      <w:ins w:id="246" w:author="ג'ניפר אושר" w:date="2023-02-10T04:43:00Z">
        <w:r w:rsidR="000D095F">
          <w:t>associations</w:t>
        </w:r>
      </w:ins>
      <w:ins w:id="247" w:author="ג'ניפר אושר" w:date="2023-02-09T15:54:00Z">
        <w:r w:rsidR="004E030D">
          <w:t xml:space="preserve"> is necessary</w:t>
        </w:r>
      </w:ins>
      <w:ins w:id="248" w:author="ג'ניפר אושר" w:date="2023-02-09T15:52:00Z">
        <w:r>
          <w:t>. R</w:t>
        </w:r>
      </w:ins>
      <w:del w:id="249" w:author="ג'ניפר אושר" w:date="2023-02-09T15:51:00Z">
        <w:r w:rsidR="004B0E46" w:rsidDel="00913DCE">
          <w:rPr>
            <w:i/>
          </w:rPr>
          <w:delText xml:space="preserve">Longitudinal: </w:delText>
        </w:r>
      </w:del>
      <w:del w:id="250" w:author="ג'ניפר אושר" w:date="2023-02-09T15:52:00Z">
        <w:r w:rsidR="004B0E46" w:rsidDel="00913DCE">
          <w:delText>R</w:delText>
        </w:r>
      </w:del>
      <w:r w:rsidR="004B0E46">
        <w:t xml:space="preserve">esearch on longitudinal trends in political efficacy </w:t>
      </w:r>
      <w:ins w:id="251" w:author="ג'ניפר אושר" w:date="2023-02-10T04:43:00Z">
        <w:r w:rsidR="000D095F">
          <w:t xml:space="preserve">in the literature </w:t>
        </w:r>
      </w:ins>
      <w:r w:rsidR="004B0E46">
        <w:t>has focused primarily on the United States based on the American National Election Studies (ANES) time trend series from 1952 to the present. This research has indicated long-term decline in political efficacy in the U.S.</w:t>
      </w:r>
      <w:r w:rsidR="004B0E46">
        <w:rPr>
          <w:color w:val="222222"/>
        </w:rPr>
        <w:t>—</w:t>
      </w:r>
      <w:r w:rsidR="004B0E46">
        <w:t>particularly external efficacy</w:t>
      </w:r>
      <w:r w:rsidR="004B0E46">
        <w:rPr>
          <w:color w:val="222222"/>
        </w:rPr>
        <w:t>—</w:t>
      </w:r>
      <w:r w:rsidR="004B0E46">
        <w:t xml:space="preserve">that has often been interpreted as a secular trend that is potentially generalizable to other contexts (Abramson &amp; Aldrich 1982; Chamberlain 2012). However, for the observation period for which systematic cross-national data are available in the current study (1996-2016), ANES (2021) data suggest relative stability in levels of both external and internal efficacy. </w:t>
      </w:r>
      <w:ins w:id="252" w:author="ג'ניפר אושר" w:date="2023-02-09T15:55:00Z">
        <w:r w:rsidR="004E030D">
          <w:t xml:space="preserve">Due to the lack of robust cross-national literature on this topic, </w:t>
        </w:r>
      </w:ins>
      <w:del w:id="253" w:author="ג'ניפר אושר" w:date="2023-02-09T15:55:00Z">
        <w:r w:rsidR="004B0E46" w:rsidDel="004E030D">
          <w:delText>O</w:delText>
        </w:r>
      </w:del>
      <w:ins w:id="254" w:author="ג'ניפר אושר" w:date="2023-02-09T15:55:00Z">
        <w:r w:rsidR="004E030D">
          <w:t>o</w:t>
        </w:r>
      </w:ins>
      <w:r w:rsidR="004B0E46">
        <w:t xml:space="preserve">ur analysis of longitudinal trends is </w:t>
      </w:r>
      <w:del w:id="255" w:author="ג'ניפר אושר" w:date="2023-02-09T15:55:00Z">
        <w:r w:rsidR="004B0E46" w:rsidDel="004E030D">
          <w:delText xml:space="preserve">therefore </w:delText>
        </w:r>
      </w:del>
      <w:r w:rsidR="004B0E46">
        <w:t>primarily exploratory</w:t>
      </w:r>
      <w:ins w:id="256" w:author="ג'ניפר אושר" w:date="2023-02-09T15:53:00Z">
        <w:r>
          <w:t xml:space="preserve">, </w:t>
        </w:r>
      </w:ins>
      <w:ins w:id="257" w:author="ג'ניפר אושר" w:date="2023-02-09T15:55:00Z">
        <w:r w:rsidR="004E030D">
          <w:t xml:space="preserve">with the </w:t>
        </w:r>
      </w:ins>
      <w:ins w:id="258" w:author="ג'ניפר אושר" w:date="2023-02-09T15:53:00Z">
        <w:r>
          <w:t>inten</w:t>
        </w:r>
      </w:ins>
      <w:ins w:id="259" w:author="ג'ניפר אושר" w:date="2023-02-09T15:55:00Z">
        <w:r w:rsidR="004E030D">
          <w:t xml:space="preserve">tion of </w:t>
        </w:r>
      </w:ins>
      <w:ins w:id="260" w:author="ג'ניפר אושר" w:date="2023-02-09T15:53:00Z">
        <w:r>
          <w:t>establish</w:t>
        </w:r>
      </w:ins>
      <w:ins w:id="261" w:author="ג'ניפר אושר" w:date="2023-02-09T15:55:00Z">
        <w:r w:rsidR="004E030D">
          <w:t>ing</w:t>
        </w:r>
      </w:ins>
      <w:ins w:id="262" w:author="ג'ניפר אושר" w:date="2023-02-09T15:53:00Z">
        <w:r>
          <w:t xml:space="preserve"> baseline findings to inform future research</w:t>
        </w:r>
      </w:ins>
      <w:r w:rsidR="004B0E46">
        <w:t xml:space="preserve">. </w:t>
      </w:r>
    </w:p>
    <w:p w14:paraId="0682ADC6" w14:textId="77777777" w:rsidR="00E34239" w:rsidRDefault="00E34239" w:rsidP="00E34239">
      <w:pPr>
        <w:spacing w:line="480" w:lineRule="auto"/>
        <w:rPr>
          <w:ins w:id="263" w:author="ג'ניפר אושר" w:date="2023-02-10T04:44:00Z"/>
          <w:i/>
          <w:iCs/>
        </w:rPr>
      </w:pPr>
    </w:p>
    <w:p w14:paraId="15C6A589" w14:textId="6DDBAB76" w:rsidR="00E34239" w:rsidRPr="00E34239" w:rsidRDefault="00E34239">
      <w:pPr>
        <w:keepNext/>
        <w:spacing w:line="480" w:lineRule="auto"/>
        <w:rPr>
          <w:ins w:id="264" w:author="ג'ניפר אושר" w:date="2023-02-10T04:39:00Z"/>
          <w:i/>
          <w:iCs/>
          <w:rPrChange w:id="265" w:author="ג'ניפר אושר" w:date="2023-02-10T04:44:00Z">
            <w:rPr>
              <w:ins w:id="266" w:author="ג'ניפר אושר" w:date="2023-02-10T04:39:00Z"/>
            </w:rPr>
          </w:rPrChange>
        </w:rPr>
        <w:pPrChange w:id="267" w:author="ג'ניפר אושר" w:date="2023-02-10T04:44:00Z">
          <w:pPr>
            <w:spacing w:line="480" w:lineRule="auto"/>
            <w:ind w:firstLine="720"/>
          </w:pPr>
        </w:pPrChange>
      </w:pPr>
      <w:bookmarkStart w:id="268" w:name="_Hlk126896989"/>
      <w:ins w:id="269" w:author="ג'ניפר אושר" w:date="2023-02-10T04:44:00Z">
        <w:r>
          <w:rPr>
            <w:i/>
            <w:iCs/>
          </w:rPr>
          <w:t xml:space="preserve">Contextual-level hypothesis </w:t>
        </w:r>
      </w:ins>
    </w:p>
    <w:p w14:paraId="4979B195" w14:textId="3C31110E" w:rsidR="009817E7" w:rsidRDefault="00302BC7" w:rsidP="009817E7">
      <w:pPr>
        <w:keepNext/>
        <w:spacing w:line="480" w:lineRule="auto"/>
        <w:rPr>
          <w:ins w:id="270" w:author="ג'ניפר אושר" w:date="2023-02-10T04:54:00Z"/>
          <w:rFonts w:asciiTheme="majorBidi" w:hAnsiTheme="majorBidi" w:cstheme="majorBidi"/>
          <w:shd w:val="clear" w:color="auto" w:fill="FFFFFF"/>
        </w:rPr>
      </w:pPr>
      <w:ins w:id="271" w:author="ג'ניפר אושר" w:date="2023-02-10T04:39:00Z">
        <w:r>
          <w:t xml:space="preserve">We complement </w:t>
        </w:r>
      </w:ins>
      <w:ins w:id="272" w:author="ג'ניפר אושר" w:date="2023-02-10T04:45:00Z">
        <w:r w:rsidR="00E34239">
          <w:t>our main focus on i</w:t>
        </w:r>
      </w:ins>
      <w:ins w:id="273" w:author="ג'ניפר אושר" w:date="2023-02-10T04:39:00Z">
        <w:r>
          <w:t xml:space="preserve">ndividual-level </w:t>
        </w:r>
      </w:ins>
      <w:ins w:id="274" w:author="ג'ניפר אושר" w:date="2023-02-10T04:45:00Z">
        <w:r w:rsidR="00E34239">
          <w:t>hypotheses</w:t>
        </w:r>
      </w:ins>
      <w:ins w:id="275" w:author="ג'ניפר אושר" w:date="2023-02-10T04:39:00Z">
        <w:r>
          <w:t xml:space="preserve"> with an investigation of whether contextual measures of objective representation are systematically associated with the political efficacy of distinctive social groups. As detailed in the data and methods section, </w:t>
        </w:r>
      </w:ins>
      <w:ins w:id="276" w:author="ג'ניפר אושר" w:date="2023-02-10T04:45:00Z">
        <w:r w:rsidR="00E34239">
          <w:t>our</w:t>
        </w:r>
      </w:ins>
      <w:ins w:id="277" w:author="ג'ניפר אושר" w:date="2023-02-10T04:39:00Z">
        <w:r>
          <w:t xml:space="preserve"> contextual analysis leverages the best comprehensive available data on objective representation measures, which allows us to investigate the impact of descriptive representation by gender. Specifically, we investigate whether the percentage of female representation has an impact on women’s levels of political efficacy in a given context. </w:t>
        </w:r>
      </w:ins>
      <w:ins w:id="278" w:author="ג'ניפר אושר" w:date="2023-02-10T04:54:00Z">
        <w:r w:rsidR="009817E7">
          <w:rPr>
            <w:rFonts w:asciiTheme="majorBidi" w:hAnsiTheme="majorBidi" w:cstheme="majorBidi"/>
            <w:shd w:val="clear" w:color="auto" w:fill="FFFFFF"/>
          </w:rPr>
          <w:t>T</w:t>
        </w:r>
        <w:r w:rsidR="009817E7" w:rsidRPr="006C1D59">
          <w:rPr>
            <w:rFonts w:asciiTheme="majorBidi" w:hAnsiTheme="majorBidi" w:cstheme="majorBidi"/>
            <w:shd w:val="clear" w:color="auto" w:fill="FFFFFF"/>
          </w:rPr>
          <w:t xml:space="preserve">he only country-specific analysis we are aware of </w:t>
        </w:r>
        <w:r w:rsidR="009817E7">
          <w:rPr>
            <w:rFonts w:asciiTheme="majorBidi" w:hAnsiTheme="majorBidi" w:cstheme="majorBidi"/>
            <w:shd w:val="clear" w:color="auto" w:fill="FFFFFF"/>
          </w:rPr>
          <w:t>in the literature that</w:t>
        </w:r>
        <w:r w:rsidR="009817E7" w:rsidRPr="006C1D59">
          <w:rPr>
            <w:rFonts w:asciiTheme="majorBidi" w:hAnsiTheme="majorBidi" w:cstheme="majorBidi"/>
            <w:shd w:val="clear" w:color="auto" w:fill="FFFFFF"/>
          </w:rPr>
          <w:t xml:space="preserve"> </w:t>
        </w:r>
      </w:ins>
      <w:ins w:id="279" w:author="ג'ניפר אושר" w:date="2023-02-10T04:55:00Z">
        <w:r w:rsidR="009817E7">
          <w:rPr>
            <w:rFonts w:asciiTheme="majorBidi" w:hAnsiTheme="majorBidi" w:cstheme="majorBidi"/>
            <w:shd w:val="clear" w:color="auto" w:fill="FFFFFF"/>
          </w:rPr>
          <w:t xml:space="preserve">has </w:t>
        </w:r>
      </w:ins>
      <w:ins w:id="280" w:author="ג'ניפר אושר" w:date="2023-02-10T04:54:00Z">
        <w:r w:rsidR="009817E7" w:rsidRPr="006C1D59">
          <w:rPr>
            <w:rFonts w:asciiTheme="majorBidi" w:hAnsiTheme="majorBidi" w:cstheme="majorBidi"/>
            <w:shd w:val="clear" w:color="auto" w:fill="FFFFFF"/>
          </w:rPr>
          <w:t>conducted a similar analysis—by Wolak (2018) in the U.S. states—found greater efficacy for external efficacy, but no effect on internal efficacy.</w:t>
        </w:r>
        <w:r w:rsidR="009817E7">
          <w:rPr>
            <w:rFonts w:asciiTheme="majorBidi" w:hAnsiTheme="majorBidi" w:cstheme="majorBidi"/>
            <w:shd w:val="clear" w:color="auto" w:fill="FFFFFF"/>
          </w:rPr>
          <w:t xml:space="preserve"> Yet it </w:t>
        </w:r>
      </w:ins>
      <w:ins w:id="281" w:author="ג'ניפר אושר" w:date="2023-02-10T04:51:00Z">
        <w:r w:rsidR="00E34239" w:rsidRPr="006C1D59">
          <w:rPr>
            <w:rFonts w:asciiTheme="majorBidi" w:hAnsiTheme="majorBidi" w:cstheme="majorBidi"/>
            <w:shd w:val="clear" w:color="auto" w:fill="FFFFFF"/>
          </w:rPr>
          <w:t xml:space="preserve">is feasible that women’s external and internal efficacy would </w:t>
        </w:r>
      </w:ins>
      <w:ins w:id="282" w:author="ג'ניפר אושר" w:date="2023-02-10T04:52:00Z">
        <w:r w:rsidR="00E34239">
          <w:rPr>
            <w:rFonts w:asciiTheme="majorBidi" w:hAnsiTheme="majorBidi" w:cstheme="majorBidi"/>
            <w:shd w:val="clear" w:color="auto" w:fill="FFFFFF"/>
          </w:rPr>
          <w:t xml:space="preserve">both </w:t>
        </w:r>
      </w:ins>
      <w:ins w:id="283" w:author="ג'ניפר אושר" w:date="2023-02-10T13:12:00Z">
        <w:r w:rsidR="00E25C36">
          <w:rPr>
            <w:rFonts w:asciiTheme="majorBidi" w:hAnsiTheme="majorBidi" w:cstheme="majorBidi"/>
            <w:shd w:val="clear" w:color="auto" w:fill="FFFFFF"/>
          </w:rPr>
          <w:t xml:space="preserve">be </w:t>
        </w:r>
      </w:ins>
      <w:ins w:id="284" w:author="ג'ניפר אושר" w:date="2023-02-10T04:51:00Z">
        <w:r w:rsidR="00E34239" w:rsidRPr="006C1D59">
          <w:rPr>
            <w:rFonts w:asciiTheme="majorBidi" w:hAnsiTheme="majorBidi" w:cstheme="majorBidi"/>
            <w:shd w:val="clear" w:color="auto" w:fill="FFFFFF"/>
          </w:rPr>
          <w:t xml:space="preserve">higher in contexts with greater female representation, </w:t>
        </w:r>
      </w:ins>
      <w:ins w:id="285" w:author="ג'ניפר אושר" w:date="2023-02-10T04:52:00Z">
        <w:r w:rsidR="00E34239">
          <w:rPr>
            <w:rFonts w:asciiTheme="majorBidi" w:hAnsiTheme="majorBidi" w:cstheme="majorBidi"/>
            <w:shd w:val="clear" w:color="auto" w:fill="FFFFFF"/>
          </w:rPr>
          <w:t xml:space="preserve">and this is the logic we use in articulating our hypothesis on </w:t>
        </w:r>
      </w:ins>
      <w:ins w:id="286" w:author="ג'ניפר אושר" w:date="2023-02-10T04:53:00Z">
        <w:r w:rsidR="00E34239">
          <w:rPr>
            <w:rFonts w:asciiTheme="majorBidi" w:hAnsiTheme="majorBidi" w:cstheme="majorBidi"/>
            <w:shd w:val="clear" w:color="auto" w:fill="FFFFFF"/>
          </w:rPr>
          <w:t xml:space="preserve">descriptive representation </w:t>
        </w:r>
      </w:ins>
      <w:ins w:id="287" w:author="ג'ניפר אושר" w:date="2023-02-10T13:13:00Z">
        <w:r w:rsidR="00D22C38">
          <w:rPr>
            <w:rFonts w:asciiTheme="majorBidi" w:hAnsiTheme="majorBidi" w:cstheme="majorBidi"/>
            <w:shd w:val="clear" w:color="auto" w:fill="FFFFFF"/>
          </w:rPr>
          <w:t>for</w:t>
        </w:r>
      </w:ins>
      <w:ins w:id="288" w:author="ג'ניפר אושר" w:date="2023-02-10T04:53:00Z">
        <w:r w:rsidR="00E34239">
          <w:rPr>
            <w:rFonts w:asciiTheme="majorBidi" w:hAnsiTheme="majorBidi" w:cstheme="majorBidi"/>
            <w:shd w:val="clear" w:color="auto" w:fill="FFFFFF"/>
          </w:rPr>
          <w:t xml:space="preserve"> gender. </w:t>
        </w:r>
      </w:ins>
    </w:p>
    <w:p w14:paraId="5DA63904" w14:textId="27B6DAEA" w:rsidR="00E34239" w:rsidRPr="00E34239" w:rsidRDefault="00E34239">
      <w:pPr>
        <w:rPr>
          <w:ins w:id="289" w:author="ג'ניפר אושר" w:date="2023-02-10T04:47:00Z"/>
          <w:rFonts w:asciiTheme="majorBidi" w:hAnsiTheme="majorBidi" w:cstheme="majorBidi"/>
          <w:i/>
          <w:iCs/>
          <w:shd w:val="clear" w:color="auto" w:fill="FFFFFF"/>
          <w:rPrChange w:id="290" w:author="ג'ניפר אושר" w:date="2023-02-10T04:48:00Z">
            <w:rPr>
              <w:ins w:id="291" w:author="ג'ניפר אושר" w:date="2023-02-10T04:47:00Z"/>
              <w:rFonts w:asciiTheme="majorBidi" w:hAnsiTheme="majorBidi" w:cstheme="majorBidi"/>
              <w:shd w:val="clear" w:color="auto" w:fill="FFFFFF"/>
            </w:rPr>
          </w:rPrChange>
        </w:rPr>
        <w:pPrChange w:id="292" w:author="ג'ניפר אושר" w:date="2023-02-10T04:48:00Z">
          <w:pPr>
            <w:ind w:left="720"/>
          </w:pPr>
        </w:pPrChange>
      </w:pPr>
      <w:ins w:id="293" w:author="ג'ניפר אושר" w:date="2023-02-10T04:48:00Z">
        <w:r w:rsidRPr="00E34239">
          <w:rPr>
            <w:rFonts w:asciiTheme="majorBidi" w:hAnsiTheme="majorBidi" w:cstheme="majorBidi"/>
            <w:i/>
            <w:iCs/>
            <w:shd w:val="clear" w:color="auto" w:fill="FFFFFF"/>
            <w:rPrChange w:id="294" w:author="ג'ניפר אושר" w:date="2023-02-10T04:48:00Z">
              <w:rPr>
                <w:rFonts w:asciiTheme="majorBidi" w:hAnsiTheme="majorBidi" w:cstheme="majorBidi"/>
                <w:shd w:val="clear" w:color="auto" w:fill="FFFFFF"/>
              </w:rPr>
            </w:rPrChange>
          </w:rPr>
          <w:t xml:space="preserve">H4. </w:t>
        </w:r>
      </w:ins>
      <w:ins w:id="295" w:author="ג'ניפר אושר" w:date="2023-02-10T04:47:00Z">
        <w:r w:rsidRPr="00E34239">
          <w:rPr>
            <w:rFonts w:asciiTheme="majorBidi" w:hAnsiTheme="majorBidi" w:cstheme="majorBidi"/>
            <w:i/>
            <w:iCs/>
            <w:shd w:val="clear" w:color="auto" w:fill="FFFFFF"/>
            <w:rPrChange w:id="296" w:author="ג'ניפר אושר" w:date="2023-02-10T04:48:00Z">
              <w:rPr>
                <w:rFonts w:asciiTheme="majorBidi" w:hAnsiTheme="majorBidi" w:cstheme="majorBidi"/>
                <w:shd w:val="clear" w:color="auto" w:fill="FFFFFF"/>
              </w:rPr>
            </w:rPrChange>
          </w:rPr>
          <w:t>A higher degree of female representation in parliament increases women’s levels of efficacy</w:t>
        </w:r>
      </w:ins>
      <w:ins w:id="297" w:author="ג'ניפר אושר" w:date="2023-02-10T04:48:00Z">
        <w:r w:rsidRPr="00E34239">
          <w:rPr>
            <w:rFonts w:asciiTheme="majorBidi" w:hAnsiTheme="majorBidi" w:cstheme="majorBidi"/>
            <w:i/>
            <w:iCs/>
            <w:shd w:val="clear" w:color="auto" w:fill="FFFFFF"/>
            <w:rPrChange w:id="298" w:author="ג'ניפר אושר" w:date="2023-02-10T04:48:00Z">
              <w:rPr>
                <w:rFonts w:asciiTheme="majorBidi" w:hAnsiTheme="majorBidi" w:cstheme="majorBidi"/>
                <w:shd w:val="clear" w:color="auto" w:fill="FFFFFF"/>
              </w:rPr>
            </w:rPrChange>
          </w:rPr>
          <w:t>.</w:t>
        </w:r>
      </w:ins>
    </w:p>
    <w:bookmarkEnd w:id="268"/>
    <w:p w14:paraId="23F757EE" w14:textId="4CE6412B" w:rsidR="00E34239" w:rsidRDefault="00E34239">
      <w:pPr>
        <w:keepNext/>
        <w:spacing w:line="480" w:lineRule="auto"/>
        <w:rPr>
          <w:ins w:id="299" w:author="ג'ניפר אושר" w:date="2023-02-10T04:39:00Z"/>
        </w:rPr>
        <w:pPrChange w:id="300" w:author="ג'ניפר אושר" w:date="2023-02-10T04:44:00Z">
          <w:pPr>
            <w:spacing w:line="480" w:lineRule="auto"/>
            <w:ind w:firstLine="720"/>
          </w:pPr>
        </w:pPrChange>
      </w:pPr>
    </w:p>
    <w:p w14:paraId="18709541" w14:textId="31A60E39" w:rsidR="00913DCE" w:rsidDel="00913DCE" w:rsidRDefault="00913DCE" w:rsidP="00913DCE">
      <w:pPr>
        <w:spacing w:line="480" w:lineRule="auto"/>
        <w:ind w:firstLine="720"/>
        <w:rPr>
          <w:del w:id="301" w:author="ג'ניפר אושר" w:date="2023-02-09T15:51:00Z"/>
        </w:rPr>
      </w:pPr>
    </w:p>
    <w:p w14:paraId="7F720361" w14:textId="77777777" w:rsidR="00E57914" w:rsidRDefault="00E57914">
      <w:pPr>
        <w:spacing w:line="480" w:lineRule="auto"/>
        <w:ind w:firstLine="720"/>
      </w:pPr>
    </w:p>
    <w:p w14:paraId="53F8A275" w14:textId="77F7C248" w:rsidR="00E57914" w:rsidRDefault="004B0E46" w:rsidP="00FC6A10">
      <w:pPr>
        <w:keepNext/>
        <w:spacing w:line="480" w:lineRule="auto"/>
        <w:jc w:val="center"/>
      </w:pPr>
      <w:r>
        <w:rPr>
          <w:b/>
        </w:rPr>
        <w:t>Data and methods</w:t>
      </w:r>
    </w:p>
    <w:p w14:paraId="0DB62B07" w14:textId="714A3114" w:rsidR="00916DBC" w:rsidRDefault="004B0E46" w:rsidP="00771EBC">
      <w:pPr>
        <w:keepNext/>
        <w:spacing w:line="480" w:lineRule="auto"/>
        <w:ind w:firstLine="720"/>
      </w:pPr>
      <w:r>
        <w:t>We test our expectations by conducting a cross-national and longitudinal investigation using individual-level data from the ISSP (202</w:t>
      </w:r>
      <w:del w:id="302" w:author="ג'ניפר אושר" w:date="2023-02-09T16:39:00Z">
        <w:r w:rsidDel="00925BD6">
          <w:delText>2</w:delText>
        </w:r>
      </w:del>
      <w:ins w:id="303" w:author="ג'ניפר אושר" w:date="2023-02-09T16:39:00Z">
        <w:r w:rsidR="00925BD6">
          <w:t>3</w:t>
        </w:r>
      </w:ins>
      <w:r>
        <w:t>).</w:t>
      </w:r>
      <w:r w:rsidR="00E91F9E">
        <w:rPr>
          <w:vertAlign w:val="superscript"/>
        </w:rPr>
        <w:footnoteReference w:id="2"/>
      </w:r>
      <w:r>
        <w:t xml:space="preserve"> The analysis uses ISSP data for every module that includes consistent measures of political efficacy: 1996, 2004, 2006, 2014, and 2016 (n &gt; 200,000).</w:t>
      </w:r>
      <w:r>
        <w:rPr>
          <w:vertAlign w:val="superscript"/>
        </w:rPr>
        <w:footnoteReference w:id="3"/>
      </w:r>
      <w:r>
        <w:t xml:space="preserve"> The statement on </w:t>
      </w:r>
      <w:r>
        <w:rPr>
          <w:i/>
        </w:rPr>
        <w:t>external efficacy</w:t>
      </w:r>
      <w:r>
        <w:t xml:space="preserve"> notes: “People like me don’t have any say about what the government does.” The statement measuring </w:t>
      </w:r>
      <w:r>
        <w:rPr>
          <w:i/>
        </w:rPr>
        <w:t>internal efficacy</w:t>
      </w:r>
      <w:r>
        <w:t xml:space="preserve"> notes: “I feel that I have a pretty good understanding of the important political issues facing our country.” </w:t>
      </w:r>
      <w:ins w:id="314" w:author="ג'ניפר אושר" w:date="2023-02-09T16:52:00Z">
        <w:r w:rsidR="00771EBC">
          <w:t>These ISSP measures</w:t>
        </w:r>
        <w:r w:rsidR="00771EBC">
          <w:rPr>
            <w:color w:val="222222"/>
          </w:rPr>
          <w:t xml:space="preserve"> </w:t>
        </w:r>
        <w:r w:rsidR="00771EBC">
          <w:t xml:space="preserve">are classic indicators in the literature of external and internal efficacy, respectively. </w:t>
        </w:r>
      </w:ins>
      <w:r>
        <w:t xml:space="preserve">We coded the efficacy variables so that a low score (1) indicates low efficacy, and a high score (5) indicates high efficacy. </w:t>
      </w:r>
      <w:ins w:id="315" w:author="ג'ניפר אושר" w:date="2023-02-09T16:51:00Z">
        <w:r w:rsidR="00771EBC">
          <w:t xml:space="preserve">These five-point scales for external and internal efficacy are the dependent variables of our analyses. </w:t>
        </w:r>
      </w:ins>
    </w:p>
    <w:p w14:paraId="32063212" w14:textId="6BFEFA8E" w:rsidR="00E172C4" w:rsidDel="002948C5" w:rsidRDefault="004B0E46" w:rsidP="00916DBC">
      <w:pPr>
        <w:spacing w:line="480" w:lineRule="auto"/>
        <w:ind w:firstLine="720"/>
        <w:rPr>
          <w:del w:id="316" w:author="ג'ניפר אושר" w:date="2023-02-09T16:54:00Z"/>
        </w:rPr>
      </w:pPr>
      <w:r>
        <w:t>As the optimal multi-indicator measurements of political efficacy are still subject to debate (Chamberlain 2012; Morrell 2003), the ISSP single-item measures</w:t>
      </w:r>
      <w:del w:id="317" w:author="ג'ניפר אושר" w:date="2023-02-09T16:54:00Z">
        <w:r w:rsidR="00601034" w:rsidDel="008515C8">
          <w:rPr>
            <w:color w:val="222222"/>
          </w:rPr>
          <w:delText>—</w:delText>
        </w:r>
        <w:r w:rsidR="00601034" w:rsidDel="008515C8">
          <w:delText>which are</w:delText>
        </w:r>
        <w:r w:rsidDel="008515C8">
          <w:delText xml:space="preserve"> classic indicators in the literature</w:delText>
        </w:r>
        <w:r w:rsidR="00601034" w:rsidDel="008515C8">
          <w:rPr>
            <w:color w:val="222222"/>
          </w:rPr>
          <w:delText>—</w:delText>
        </w:r>
      </w:del>
      <w:ins w:id="318" w:author="ג'ניפר אושר" w:date="2023-02-09T16:54:00Z">
        <w:r w:rsidR="008515C8">
          <w:rPr>
            <w:color w:val="222222"/>
          </w:rPr>
          <w:t xml:space="preserve"> </w:t>
        </w:r>
      </w:ins>
      <w:r>
        <w:t xml:space="preserve">have the advantage of conceptual and analytical clarity (Allen et al. 2022). </w:t>
      </w:r>
      <w:r w:rsidR="00916DBC">
        <w:t xml:space="preserve">Distinct from more recently developed, innovative measures of </w:t>
      </w:r>
      <w:r w:rsidR="005A1293">
        <w:t>efficacy</w:t>
      </w:r>
      <w:r w:rsidR="00E172C4">
        <w:t>—</w:t>
      </w:r>
    </w:p>
    <w:p w14:paraId="047D43D7" w14:textId="1822B396" w:rsidR="00E57914" w:rsidRPr="00D418D5" w:rsidRDefault="005A1293">
      <w:pPr>
        <w:spacing w:line="480" w:lineRule="auto"/>
        <w:ind w:firstLine="720"/>
        <w:rPr>
          <w:color w:val="000000"/>
        </w:rPr>
        <w:pPrChange w:id="319" w:author="ג'ניפר אושר" w:date="2023-02-09T16:54:00Z">
          <w:pPr>
            <w:spacing w:line="480" w:lineRule="auto"/>
          </w:pPr>
        </w:pPrChange>
      </w:pPr>
      <w:r>
        <w:t>such as Es</w:t>
      </w:r>
      <w:r w:rsidR="00583034">
        <w:t>a</w:t>
      </w:r>
      <w:r>
        <w:t xml:space="preserve">iasson et al.’s (2015) measure of the </w:t>
      </w:r>
      <w:r w:rsidR="00916DBC">
        <w:t>perceived responsiveness of targeted actors</w:t>
      </w:r>
      <w:r w:rsidR="00E172C4">
        <w:rPr>
          <w:color w:val="000000"/>
        </w:rPr>
        <w:t>—</w:t>
      </w:r>
      <w:r w:rsidR="00916DBC">
        <w:rPr>
          <w:color w:val="000000"/>
        </w:rPr>
        <w:t xml:space="preserve">our theoretical focus is on generalized measures that relate to affectively charged beliefs. </w:t>
      </w:r>
      <w:r w:rsidR="00916DBC">
        <w:t>An important advantage of this approach for conducting a robust cross-national and longitudinal analysis is that</w:t>
      </w:r>
      <w:r>
        <w:t xml:space="preserve"> </w:t>
      </w:r>
      <w:r w:rsidR="008832A0">
        <w:t xml:space="preserve">the ISSP’s </w:t>
      </w:r>
      <w:r>
        <w:t xml:space="preserve">political efficacy survey questions and response categories are identical for the 1996-2016 dataset and 46 countries in the study, allowing us to conduct the most comprehensive investigation to date of the socio-demographic correlates of </w:t>
      </w:r>
      <w:del w:id="320" w:author="ג'ניפר אושר" w:date="2023-02-09T16:55:00Z">
        <w:r w:rsidDel="002948C5">
          <w:delText>these measures</w:delText>
        </w:r>
      </w:del>
      <w:ins w:id="321" w:author="ג'ניפר אושר" w:date="2023-02-09T16:55:00Z">
        <w:r w:rsidR="002948C5">
          <w:t>political efficacy</w:t>
        </w:r>
      </w:ins>
      <w:r>
        <w:t xml:space="preserve">. </w:t>
      </w:r>
    </w:p>
    <w:p w14:paraId="0297DEEF" w14:textId="3FE0EE1E" w:rsidR="00B71677" w:rsidRDefault="002948C5" w:rsidP="0097657F">
      <w:pPr>
        <w:spacing w:line="480" w:lineRule="auto"/>
        <w:ind w:firstLine="720"/>
        <w:rPr>
          <w:ins w:id="322" w:author="ג'ניפר אושר" w:date="2023-02-09T18:00:00Z"/>
        </w:rPr>
      </w:pPr>
      <w:bookmarkStart w:id="323" w:name="_Hlk126931649"/>
      <w:ins w:id="324" w:author="ג'ניפר אושר" w:date="2023-02-09T17:02:00Z">
        <w:r>
          <w:t xml:space="preserve">As noted, our main focus in the current study is </w:t>
        </w:r>
      </w:ins>
      <w:ins w:id="325" w:author="ג'ניפר אושר" w:date="2023-02-09T18:38:00Z">
        <w:r w:rsidR="006B5690">
          <w:t>on the</w:t>
        </w:r>
      </w:ins>
      <w:ins w:id="326" w:author="ג'ניפר אושר" w:date="2023-02-09T18:39:00Z">
        <w:r w:rsidR="006B5690">
          <w:t xml:space="preserve"> </w:t>
        </w:r>
      </w:ins>
      <w:ins w:id="327" w:author="ג'ניפר אושר" w:date="2023-02-09T17:09:00Z">
        <w:r w:rsidR="00B71677">
          <w:t xml:space="preserve">association between political efficacy and the three key </w:t>
        </w:r>
      </w:ins>
      <w:ins w:id="328" w:author="ג'ניפר אושר" w:date="2023-02-09T17:02:00Z">
        <w:r>
          <w:t>individual-level so</w:t>
        </w:r>
      </w:ins>
      <w:ins w:id="329" w:author="ג'ניפר אושר" w:date="2023-02-09T17:03:00Z">
        <w:r>
          <w:t xml:space="preserve">cio-demographic </w:t>
        </w:r>
      </w:ins>
      <w:ins w:id="330" w:author="ג'ניפר אושר" w:date="2023-02-09T17:02:00Z">
        <w:r>
          <w:t xml:space="preserve">correlates </w:t>
        </w:r>
      </w:ins>
      <w:ins w:id="331" w:author="ג'ניפר אושר" w:date="2023-02-09T17:09:00Z">
        <w:r w:rsidR="00B71677">
          <w:t xml:space="preserve">that have received the most attention in </w:t>
        </w:r>
      </w:ins>
      <w:ins w:id="332" w:author="ג'ניפר אושר" w:date="2023-02-10T14:24:00Z">
        <w:r w:rsidR="00BB2800">
          <w:t>research on substantive representation</w:t>
        </w:r>
      </w:ins>
      <w:ins w:id="333" w:author="ג'ניפר אושר" w:date="2023-02-09T17:10:00Z">
        <w:r w:rsidR="00B71677">
          <w:t xml:space="preserve">, namely </w:t>
        </w:r>
      </w:ins>
      <w:ins w:id="334" w:author="ג'ניפר אושר" w:date="2023-02-09T17:05:00Z">
        <w:r w:rsidR="00B71677">
          <w:t>gender</w:t>
        </w:r>
      </w:ins>
      <w:ins w:id="335" w:author="ג'ניפר אושר" w:date="2023-02-09T17:58:00Z">
        <w:r w:rsidR="00BA5CAF">
          <w:t xml:space="preserve"> (Reher</w:t>
        </w:r>
      </w:ins>
      <w:ins w:id="336" w:author="ג'ניפר אושר" w:date="2023-02-09T17:59:00Z">
        <w:r w:rsidR="00BA5CAF">
          <w:t xml:space="preserve"> 2018)</w:t>
        </w:r>
      </w:ins>
      <w:ins w:id="337" w:author="ג'ניפר אושר" w:date="2023-02-09T17:05:00Z">
        <w:r w:rsidR="00B71677">
          <w:t>, education</w:t>
        </w:r>
      </w:ins>
      <w:ins w:id="338" w:author="ג'ניפר אושר" w:date="2023-02-09T18:00:00Z">
        <w:r w:rsidR="00BA5CAF">
          <w:t xml:space="preserve"> (Elsässer et al. 2021; Rosset &amp; Stecker 2019; Schakel &amp; Van der Pas 2021)</w:t>
        </w:r>
      </w:ins>
      <w:ins w:id="339" w:author="ג'ניפר אושר" w:date="2023-02-09T17:05:00Z">
        <w:r w:rsidR="00B71677">
          <w:t>, and income</w:t>
        </w:r>
      </w:ins>
      <w:ins w:id="340" w:author="ג'ניפר אושר" w:date="2023-02-09T17:10:00Z">
        <w:r w:rsidR="00B71677">
          <w:t xml:space="preserve"> (</w:t>
        </w:r>
      </w:ins>
      <w:ins w:id="341" w:author="ג'ניפר אושר" w:date="2023-02-09T18:00:00Z">
        <w:r w:rsidR="00BA5CAF">
          <w:t>Elkjær &amp; Klitgaard, forthcoming; Lupu &amp; Warner 2022a, 2022b; Traber et al. 2022)</w:t>
        </w:r>
      </w:ins>
      <w:ins w:id="342" w:author="ג'ניפר אושר" w:date="2023-02-09T18:01:00Z">
        <w:r w:rsidR="00BA5CAF">
          <w:t xml:space="preserve">. </w:t>
        </w:r>
      </w:ins>
      <w:ins w:id="343" w:author="ג'ניפר אושר" w:date="2023-02-09T18:20:00Z">
        <w:r w:rsidR="004506C0">
          <w:t xml:space="preserve">We conduct a comprehensive </w:t>
        </w:r>
      </w:ins>
      <w:ins w:id="344" w:author="ג'ניפר אושר" w:date="2023-02-10T14:24:00Z">
        <w:r w:rsidR="00BB2800">
          <w:t>individual-</w:t>
        </w:r>
      </w:ins>
      <w:ins w:id="345" w:author="ג'ניפר אושר" w:date="2023-02-10T14:25:00Z">
        <w:r w:rsidR="00BB2800">
          <w:t xml:space="preserve">level </w:t>
        </w:r>
      </w:ins>
      <w:ins w:id="346" w:author="ג'ניפר אושר" w:date="2023-02-09T18:20:00Z">
        <w:r w:rsidR="004506C0">
          <w:t>analys</w:t>
        </w:r>
      </w:ins>
      <w:ins w:id="347" w:author="ג'ניפר אושר" w:date="2023-02-10T14:25:00Z">
        <w:r w:rsidR="00BB2800">
          <w:t>e</w:t>
        </w:r>
      </w:ins>
      <w:ins w:id="348" w:author="ג'ניפר אושר" w:date="2023-02-09T18:21:00Z">
        <w:r w:rsidR="004506C0">
          <w:t>s o</w:t>
        </w:r>
      </w:ins>
      <w:ins w:id="349" w:author="ג'ניפר אושר" w:date="2023-02-10T14:25:00Z">
        <w:r w:rsidR="00BB2800">
          <w:t>f</w:t>
        </w:r>
      </w:ins>
      <w:ins w:id="350" w:author="ג'ניפר אושר" w:date="2023-02-09T18:21:00Z">
        <w:r w:rsidR="004506C0">
          <w:t xml:space="preserve"> these three most prominent socio-demographic measures in the literature, as consistent measures are available </w:t>
        </w:r>
      </w:ins>
      <w:ins w:id="351" w:author="ג'ניפר אושר" w:date="2023-02-09T18:39:00Z">
        <w:r w:rsidR="006B5690">
          <w:t xml:space="preserve">in the ISSP data </w:t>
        </w:r>
      </w:ins>
      <w:ins w:id="352" w:author="ג'ניפר אושר" w:date="2023-02-09T18:21:00Z">
        <w:r w:rsidR="004506C0">
          <w:t xml:space="preserve">for these characteristics across countries and over time. </w:t>
        </w:r>
      </w:ins>
      <w:ins w:id="353" w:author="ג'ניפר אושר" w:date="2023-02-09T18:02:00Z">
        <w:r w:rsidR="00BA5CAF">
          <w:t>Additional socio-demographic characteristics are also of worthy of theoretical and empirical attention on this topic</w:t>
        </w:r>
      </w:ins>
      <w:ins w:id="354" w:author="ג'ניפר אושר" w:date="2023-02-09T18:05:00Z">
        <w:r w:rsidR="00BA5CAF">
          <w:t>, such as race and ethnicity (</w:t>
        </w:r>
      </w:ins>
      <w:ins w:id="355" w:author="ג'ניפר אושר" w:date="2023-02-09T18:04:00Z">
        <w:r w:rsidR="00BA5CAF">
          <w:t>Sobolewska</w:t>
        </w:r>
      </w:ins>
      <w:ins w:id="356" w:author="ג'ניפר אושר" w:date="2023-02-09T18:05:00Z">
        <w:r w:rsidR="00BA5CAF">
          <w:t xml:space="preserve"> </w:t>
        </w:r>
      </w:ins>
      <w:ins w:id="357" w:author="ג'ניפר אושר" w:date="2023-02-09T18:06:00Z">
        <w:r w:rsidR="00BA5CAF">
          <w:t xml:space="preserve">et al. </w:t>
        </w:r>
      </w:ins>
      <w:ins w:id="358" w:author="ג'ניפר אושר" w:date="2023-02-09T18:04:00Z">
        <w:r w:rsidR="00BA5CAF">
          <w:t>2018</w:t>
        </w:r>
      </w:ins>
      <w:ins w:id="359" w:author="ג'ניפר אושר" w:date="2023-02-09T18:07:00Z">
        <w:r w:rsidR="00BA5CAF">
          <w:t>; Wolak 2018</w:t>
        </w:r>
      </w:ins>
      <w:ins w:id="360" w:author="ג'ניפר אושר" w:date="2023-02-09T18:04:00Z">
        <w:r w:rsidR="00BA5CAF">
          <w:t>)</w:t>
        </w:r>
      </w:ins>
      <w:ins w:id="361" w:author="ג'ניפר אושר" w:date="2023-02-09T18:06:00Z">
        <w:r w:rsidR="00BA5CAF">
          <w:t xml:space="preserve"> and disability (Reher</w:t>
        </w:r>
      </w:ins>
      <w:ins w:id="362" w:author="ג'ניפר אושר" w:date="2023-02-09T18:07:00Z">
        <w:r w:rsidR="00BA5CAF">
          <w:t xml:space="preserve"> </w:t>
        </w:r>
      </w:ins>
      <w:ins w:id="363" w:author="ג'ניפר אושר" w:date="2023-02-09T18:14:00Z">
        <w:r w:rsidR="00555A24">
          <w:t xml:space="preserve">2020, </w:t>
        </w:r>
      </w:ins>
      <w:ins w:id="364" w:author="ג'ניפר אושר" w:date="2023-02-09T18:07:00Z">
        <w:r w:rsidR="00BA5CAF">
          <w:t>2022).</w:t>
        </w:r>
      </w:ins>
      <w:ins w:id="365" w:author="ג'ניפר אושר" w:date="2023-02-09T18:19:00Z">
        <w:r w:rsidR="00000A27">
          <w:t xml:space="preserve"> </w:t>
        </w:r>
      </w:ins>
      <w:ins w:id="366" w:author="ג'ניפר אושר" w:date="2023-02-09T18:21:00Z">
        <w:r w:rsidR="004506C0">
          <w:t>Empirical analysis of these characteristics is not possible using ISSP data, how</w:t>
        </w:r>
      </w:ins>
      <w:ins w:id="367" w:author="ג'ניפר אושר" w:date="2023-02-09T18:22:00Z">
        <w:r w:rsidR="004506C0">
          <w:t>ever, as the</w:t>
        </w:r>
      </w:ins>
      <w:ins w:id="368" w:author="ג'ניפר אושר" w:date="2023-02-09T18:33:00Z">
        <w:r w:rsidR="0097657F">
          <w:t xml:space="preserve"> survey does not include consistent </w:t>
        </w:r>
      </w:ins>
      <w:ins w:id="369" w:author="ג'ניפר אושר" w:date="2023-02-09T18:34:00Z">
        <w:r w:rsidR="0097657F">
          <w:t xml:space="preserve">questions on these topics. </w:t>
        </w:r>
      </w:ins>
      <w:bookmarkEnd w:id="323"/>
    </w:p>
    <w:p w14:paraId="7BCDD72B" w14:textId="4F77B4BF" w:rsidR="002948C5" w:rsidRPr="00B71677" w:rsidRDefault="002948C5" w:rsidP="006B5690">
      <w:pPr>
        <w:spacing w:line="480" w:lineRule="auto"/>
        <w:ind w:firstLine="720"/>
        <w:rPr>
          <w:ins w:id="370" w:author="ג'ניפר אושר" w:date="2023-02-09T17:02:00Z"/>
          <w:iCs/>
          <w:rPrChange w:id="371" w:author="ג'ניפר אושר" w:date="2023-02-09T17:08:00Z">
            <w:rPr>
              <w:ins w:id="372" w:author="ג'ניפר אושר" w:date="2023-02-09T17:02:00Z"/>
            </w:rPr>
          </w:rPrChange>
        </w:rPr>
      </w:pPr>
      <w:bookmarkStart w:id="373" w:name="_Hlk126932446"/>
      <w:ins w:id="374" w:author="ג'ניפר אושר" w:date="2023-02-09T17:02:00Z">
        <w:r>
          <w:t xml:space="preserve">In </w:t>
        </w:r>
      </w:ins>
      <w:ins w:id="375" w:author="ג'ניפר אושר" w:date="2023-02-09T17:03:00Z">
        <w:r>
          <w:t>addition</w:t>
        </w:r>
      </w:ins>
      <w:ins w:id="376" w:author="ג'ניפר אושר" w:date="2023-02-09T18:34:00Z">
        <w:r w:rsidR="0097657F">
          <w:t xml:space="preserve"> to our main focus on </w:t>
        </w:r>
      </w:ins>
      <w:ins w:id="377" w:author="ג'ניפר אושר" w:date="2023-02-09T18:36:00Z">
        <w:r w:rsidR="0097657F">
          <w:t xml:space="preserve">the </w:t>
        </w:r>
      </w:ins>
      <w:ins w:id="378" w:author="ג'ניפר אושר" w:date="2023-02-09T18:34:00Z">
        <w:r w:rsidR="0097657F">
          <w:t>individual-level analysis</w:t>
        </w:r>
      </w:ins>
      <w:ins w:id="379" w:author="ג'ניפר אושר" w:date="2023-02-09T18:35:00Z">
        <w:r w:rsidR="0097657F">
          <w:t xml:space="preserve"> of the association </w:t>
        </w:r>
        <w:r w:rsidR="0097657F" w:rsidRPr="0097657F">
          <w:t>between subjective measures of political efficacy and ke</w:t>
        </w:r>
      </w:ins>
      <w:ins w:id="380" w:author="ג'ניפר אושר" w:date="2023-02-09T18:36:00Z">
        <w:r w:rsidR="0097657F" w:rsidRPr="0097657F">
          <w:t xml:space="preserve">y socio-demographic characteristics </w:t>
        </w:r>
        <w:r w:rsidR="0097657F">
          <w:t>(gender, age, and education)</w:t>
        </w:r>
      </w:ins>
      <w:ins w:id="381" w:author="ג'ניפר אושר" w:date="2023-02-09T18:35:00Z">
        <w:r w:rsidR="0097657F">
          <w:t>, we c</w:t>
        </w:r>
      </w:ins>
      <w:ins w:id="382" w:author="ג'ניפר אושר" w:date="2023-02-09T17:03:00Z">
        <w:r>
          <w:t xml:space="preserve">omplement this </w:t>
        </w:r>
      </w:ins>
      <w:ins w:id="383" w:author="ג'ניפר אושר" w:date="2023-02-09T18:35:00Z">
        <w:r w:rsidR="0097657F">
          <w:t>approach</w:t>
        </w:r>
      </w:ins>
      <w:ins w:id="384" w:author="ג'ניפר אושר" w:date="2023-02-09T17:03:00Z">
        <w:r>
          <w:t xml:space="preserve"> with an assessment of whether </w:t>
        </w:r>
      </w:ins>
      <w:ins w:id="385" w:author="ג'ניפר אושר" w:date="2023-02-09T18:41:00Z">
        <w:r w:rsidR="006B5690">
          <w:t xml:space="preserve">individuals’ </w:t>
        </w:r>
      </w:ins>
      <w:ins w:id="386" w:author="ג'ניפר אושר" w:date="2023-02-09T18:42:00Z">
        <w:r w:rsidR="006B5690">
          <w:t xml:space="preserve">levels of political efficacy are also </w:t>
        </w:r>
      </w:ins>
      <w:ins w:id="387" w:author="ג'ניפר אושר" w:date="2023-02-09T17:03:00Z">
        <w:r>
          <w:t xml:space="preserve">are also systematically related to </w:t>
        </w:r>
      </w:ins>
      <w:ins w:id="388" w:author="ג'ניפר אושר" w:date="2023-02-09T18:42:00Z">
        <w:r w:rsidR="006B5690">
          <w:t>objective measures of representation</w:t>
        </w:r>
      </w:ins>
      <w:ins w:id="389" w:author="ג'ניפר אושר" w:date="2023-02-09T18:43:00Z">
        <w:r w:rsidR="006B5690">
          <w:t xml:space="preserve"> at the contextual level</w:t>
        </w:r>
      </w:ins>
      <w:ins w:id="390" w:author="ג'ניפר אושר" w:date="2023-02-09T18:42:00Z">
        <w:r w:rsidR="006B5690">
          <w:t>.</w:t>
        </w:r>
      </w:ins>
      <w:ins w:id="391" w:author="ג'ניפר אושר" w:date="2023-02-09T17:03:00Z">
        <w:r>
          <w:t xml:space="preserve"> </w:t>
        </w:r>
        <w:r w:rsidR="00B71677">
          <w:t xml:space="preserve">While the ISSP data are </w:t>
        </w:r>
      </w:ins>
      <w:ins w:id="392" w:author="ג'ניפר אושר" w:date="2023-02-09T17:04:00Z">
        <w:r w:rsidR="00B71677">
          <w:t>an</w:t>
        </w:r>
      </w:ins>
      <w:ins w:id="393" w:author="ג'ניפר אושר" w:date="2023-02-09T17:03:00Z">
        <w:r w:rsidR="00B71677">
          <w:t xml:space="preserve"> optimal data source for consistent and high-quality measures of politic</w:t>
        </w:r>
      </w:ins>
      <w:ins w:id="394" w:author="ג'ניפר אושר" w:date="2023-02-09T17:04:00Z">
        <w:r w:rsidR="00B71677">
          <w:t xml:space="preserve">al efficacy across contexts and over time, the relevant available data for assessing the </w:t>
        </w:r>
      </w:ins>
      <w:ins w:id="395" w:author="ג'ניפר אושר" w:date="2023-02-09T17:05:00Z">
        <w:r w:rsidR="00B71677">
          <w:t xml:space="preserve">relationship between political efficacy and objective measures of representation are fairly limited. </w:t>
        </w:r>
      </w:ins>
      <w:ins w:id="396" w:author="ג'ניפר אושר" w:date="2023-02-09T17:06:00Z">
        <w:r w:rsidR="00B71677">
          <w:t>A comprehensive an</w:t>
        </w:r>
      </w:ins>
      <w:ins w:id="397" w:author="ג'ניפר אושר" w:date="2023-02-09T17:07:00Z">
        <w:r w:rsidR="00B71677">
          <w:t xml:space="preserve">alysis </w:t>
        </w:r>
      </w:ins>
      <w:ins w:id="398" w:author="ג'ניפר אושר" w:date="2023-02-09T17:06:00Z">
        <w:r w:rsidR="00B71677">
          <w:t xml:space="preserve">of the correlation between the efficacy measures and </w:t>
        </w:r>
        <w:r w:rsidR="00B71677" w:rsidRPr="00B71677">
          <w:rPr>
            <w:i/>
            <w:iCs/>
            <w:rPrChange w:id="399" w:author="ג'ניפר אושר" w:date="2023-02-09T17:06:00Z">
              <w:rPr/>
            </w:rPrChange>
          </w:rPr>
          <w:t>substantive</w:t>
        </w:r>
        <w:r w:rsidR="00B71677">
          <w:t xml:space="preserve"> representation is not </w:t>
        </w:r>
      </w:ins>
      <w:ins w:id="400" w:author="ג'ניפר אושר" w:date="2023-02-09T17:07:00Z">
        <w:r w:rsidR="00B71677">
          <w:t xml:space="preserve">possible, as the ISSP lacks consistent measures of individual-level ideology or policy preferences. Assessment of the correlation between efficacy </w:t>
        </w:r>
      </w:ins>
      <w:ins w:id="401" w:author="ג'ניפר אושר" w:date="2023-02-09T17:08:00Z">
        <w:r w:rsidR="00B71677">
          <w:t xml:space="preserve">measures and </w:t>
        </w:r>
        <w:r w:rsidR="00B71677">
          <w:rPr>
            <w:i/>
          </w:rPr>
          <w:t>descriptive</w:t>
        </w:r>
        <w:r w:rsidR="00B71677">
          <w:rPr>
            <w:iCs/>
          </w:rPr>
          <w:t xml:space="preserve"> representation is feasible for one of our key socio-demographic measures, namely gender</w:t>
        </w:r>
      </w:ins>
      <w:ins w:id="402" w:author="ג'ניפר אושר" w:date="2023-02-09T20:39:00Z">
        <w:r w:rsidR="004B4DC9">
          <w:rPr>
            <w:iCs/>
          </w:rPr>
          <w:t>, as detailed below in</w:t>
        </w:r>
      </w:ins>
      <w:ins w:id="403" w:author="ג'ניפר אושר" w:date="2023-02-09T20:40:00Z">
        <w:r w:rsidR="004B4DC9">
          <w:rPr>
            <w:iCs/>
          </w:rPr>
          <w:t xml:space="preserve"> our documentation of the contextual-level analyses</w:t>
        </w:r>
        <w:bookmarkEnd w:id="373"/>
        <w:r w:rsidR="004B4DC9">
          <w:rPr>
            <w:iCs/>
          </w:rPr>
          <w:t xml:space="preserve">. </w:t>
        </w:r>
      </w:ins>
      <w:ins w:id="404" w:author="ג'ניפר אושר" w:date="2023-02-09T17:08:00Z">
        <w:r w:rsidR="00B71677">
          <w:rPr>
            <w:iCs/>
          </w:rPr>
          <w:t xml:space="preserve"> </w:t>
        </w:r>
      </w:ins>
    </w:p>
    <w:p w14:paraId="20485067" w14:textId="77777777" w:rsidR="00067DB1" w:rsidRDefault="00067DB1">
      <w:pPr>
        <w:spacing w:line="480" w:lineRule="auto"/>
        <w:rPr>
          <w:ins w:id="405" w:author="ג'ניפר אושר" w:date="2023-02-10T05:06:00Z"/>
          <w:i/>
          <w:iCs/>
        </w:rPr>
      </w:pPr>
    </w:p>
    <w:p w14:paraId="30BB9279" w14:textId="4029D7CB" w:rsidR="004B4DC9" w:rsidRPr="004B4DC9" w:rsidRDefault="004B4DC9">
      <w:pPr>
        <w:spacing w:line="480" w:lineRule="auto"/>
        <w:rPr>
          <w:ins w:id="406" w:author="ג'ניפר אושר" w:date="2023-02-09T20:40:00Z"/>
          <w:i/>
          <w:iCs/>
          <w:rPrChange w:id="407" w:author="ג'ניפר אושר" w:date="2023-02-09T20:40:00Z">
            <w:rPr>
              <w:ins w:id="408" w:author="ג'ניפר אושר" w:date="2023-02-09T20:40:00Z"/>
            </w:rPr>
          </w:rPrChange>
        </w:rPr>
        <w:pPrChange w:id="409" w:author="ג'ניפר אושר" w:date="2023-02-09T20:40:00Z">
          <w:pPr>
            <w:spacing w:line="480" w:lineRule="auto"/>
            <w:ind w:firstLine="720"/>
          </w:pPr>
        </w:pPrChange>
      </w:pPr>
      <w:ins w:id="410" w:author="ג'ניפר אושר" w:date="2023-02-09T20:40:00Z">
        <w:r>
          <w:rPr>
            <w:i/>
            <w:iCs/>
          </w:rPr>
          <w:t xml:space="preserve">Individual-level </w:t>
        </w:r>
      </w:ins>
      <w:ins w:id="411" w:author="ג'ניפר אושר" w:date="2023-02-09T20:44:00Z">
        <w:r w:rsidR="0089750D">
          <w:rPr>
            <w:i/>
            <w:iCs/>
          </w:rPr>
          <w:t>d</w:t>
        </w:r>
      </w:ins>
      <w:ins w:id="412" w:author="ג'ניפר אושר" w:date="2023-02-09T20:43:00Z">
        <w:r w:rsidR="0089750D">
          <w:rPr>
            <w:i/>
            <w:iCs/>
          </w:rPr>
          <w:t xml:space="preserve">ata and </w:t>
        </w:r>
      </w:ins>
      <w:ins w:id="413" w:author="ג'ניפר אושר" w:date="2023-02-09T20:44:00Z">
        <w:r w:rsidR="0089750D">
          <w:rPr>
            <w:i/>
            <w:iCs/>
          </w:rPr>
          <w:t>methods</w:t>
        </w:r>
      </w:ins>
    </w:p>
    <w:p w14:paraId="4F0CF75F" w14:textId="55837F68" w:rsidR="00C14068" w:rsidRDefault="004B0E46">
      <w:pPr>
        <w:spacing w:line="480" w:lineRule="auto"/>
        <w:rPr>
          <w:i/>
        </w:rPr>
        <w:pPrChange w:id="414" w:author="ג'ניפר אושר" w:date="2023-02-09T20:43:00Z">
          <w:pPr>
            <w:spacing w:line="480" w:lineRule="auto"/>
            <w:ind w:firstLine="720"/>
          </w:pPr>
        </w:pPrChange>
      </w:pPr>
      <w:r>
        <w:t xml:space="preserve">The pooled mean of external efficacy is </w:t>
      </w:r>
      <w:r>
        <w:rPr>
          <w:highlight w:val="white"/>
        </w:rPr>
        <w:t>2.</w:t>
      </w:r>
      <w:del w:id="415" w:author="ג'ניפר אושר" w:date="2023-02-09T18:57:00Z">
        <w:r w:rsidDel="00E643AB">
          <w:rPr>
            <w:highlight w:val="white"/>
          </w:rPr>
          <w:delText>69</w:delText>
        </w:r>
        <w:r w:rsidDel="00E643AB">
          <w:delText xml:space="preserve"> </w:delText>
        </w:r>
      </w:del>
      <w:ins w:id="416" w:author="ג'ניפר אושר" w:date="2023-02-09T18:57:00Z">
        <w:r w:rsidR="00E643AB">
          <w:t xml:space="preserve">70 </w:t>
        </w:r>
      </w:ins>
      <w:r>
        <w:t>(S.D.=</w:t>
      </w:r>
      <w:r>
        <w:rPr>
          <w:highlight w:val="white"/>
        </w:rPr>
        <w:t>1.3</w:t>
      </w:r>
      <w:ins w:id="417" w:author="ג'ניפר אושר" w:date="2023-02-09T18:57:00Z">
        <w:r w:rsidR="00E643AB">
          <w:rPr>
            <w:highlight w:val="white"/>
          </w:rPr>
          <w:t>0</w:t>
        </w:r>
      </w:ins>
      <w:del w:id="418" w:author="ג'ניפר אושר" w:date="2023-02-09T18:57:00Z">
        <w:r w:rsidDel="00E643AB">
          <w:rPr>
            <w:highlight w:val="white"/>
          </w:rPr>
          <w:delText>1</w:delText>
        </w:r>
      </w:del>
      <w:r>
        <w:t xml:space="preserve">) and of internal efficacy is </w:t>
      </w:r>
      <w:r>
        <w:rPr>
          <w:highlight w:val="white"/>
        </w:rPr>
        <w:t>3.</w:t>
      </w:r>
      <w:del w:id="419" w:author="ג'ניפר אושר" w:date="2023-02-09T18:57:00Z">
        <w:r w:rsidDel="00E643AB">
          <w:rPr>
            <w:highlight w:val="white"/>
          </w:rPr>
          <w:delText>29</w:delText>
        </w:r>
        <w:r w:rsidDel="00E643AB">
          <w:delText xml:space="preserve"> </w:delText>
        </w:r>
      </w:del>
      <w:ins w:id="420" w:author="ג'ניפר אושר" w:date="2023-02-09T18:57:00Z">
        <w:r w:rsidR="00E643AB">
          <w:t xml:space="preserve">30 </w:t>
        </w:r>
      </w:ins>
      <w:r>
        <w:t>(S.D.=</w:t>
      </w:r>
      <w:r>
        <w:rPr>
          <w:highlight w:val="white"/>
        </w:rPr>
        <w:t>1.08</w:t>
      </w:r>
      <w:r>
        <w:t xml:space="preserve">). These average levels of political efficacy are relatively close to the scale’s midpoint, and internal efficacy is somewhat higher than external efficacy, which is consistent with the literature (e.g., Wolak 2018). The correlation between the pooled means of external and internal efficacy measures are relatively low </w:t>
      </w:r>
      <w:r w:rsidRPr="0006343C">
        <w:t>(gamma correlation=</w:t>
      </w:r>
      <w:r w:rsidRPr="0006343C">
        <w:rPr>
          <w:rPrChange w:id="421" w:author="ג'ניפר אושר" w:date="2023-02-09T19:14:00Z">
            <w:rPr>
              <w:highlight w:val="white"/>
            </w:rPr>
          </w:rPrChange>
        </w:rPr>
        <w:t>0.10</w:t>
      </w:r>
      <w:r w:rsidRPr="0006343C">
        <w:t>), which</w:t>
      </w:r>
      <w:r>
        <w:t xml:space="preserve"> is also consistent with prior findings (e.g., Balch 1974</w:t>
      </w:r>
      <w:r w:rsidR="004B247C">
        <w:t>;</w:t>
      </w:r>
      <w:r w:rsidR="00D418D5">
        <w:t xml:space="preserve"> </w:t>
      </w:r>
      <w:r w:rsidR="004B247C">
        <w:t>Wolak 2018</w:t>
      </w:r>
      <w:r>
        <w:t xml:space="preserve">), and supports our analytical approach of treating these two indicators as separate dependent variables. </w:t>
      </w:r>
      <w:r w:rsidR="00C14068">
        <w:t>Consistent with trends in U.S. data for this time span (ANES 202</w:t>
      </w:r>
      <w:del w:id="422" w:author="ג'ניפר אושר" w:date="2023-02-09T18:55:00Z">
        <w:r w:rsidR="00C14068" w:rsidDel="006B7914">
          <w:delText>1</w:delText>
        </w:r>
      </w:del>
      <w:ins w:id="423" w:author="ג'ניפר אושר" w:date="2023-02-09T18:55:00Z">
        <w:r w:rsidR="006B7914">
          <w:t>3</w:t>
        </w:r>
      </w:ins>
      <w:r w:rsidR="00C14068">
        <w:t>), mean levels of both external and internal efficacy are relatively stable over the observation period (see Appendix C</w:t>
      </w:r>
      <w:r w:rsidR="0037596A">
        <w:t xml:space="preserve"> for pooled and country-specific mean trend figures). </w:t>
      </w:r>
    </w:p>
    <w:p w14:paraId="199F0F0D" w14:textId="08C0D79F" w:rsidR="0086284B" w:rsidRDefault="004B0E46" w:rsidP="0086284B">
      <w:pPr>
        <w:spacing w:line="480" w:lineRule="auto"/>
        <w:ind w:firstLine="720"/>
        <w:rPr>
          <w:highlight w:val="white"/>
        </w:rPr>
      </w:pPr>
      <w:r>
        <w:t>In terms of socio-demographics, the ISSP questionnaire includes standard questions about gender (0=male, 1=female; mean=</w:t>
      </w:r>
      <w:r>
        <w:rPr>
          <w:highlight w:val="white"/>
        </w:rPr>
        <w:t>0.5</w:t>
      </w:r>
      <w:del w:id="424" w:author="ג'ניפר אושר" w:date="2023-02-09T18:58:00Z">
        <w:r w:rsidDel="00E643AB">
          <w:rPr>
            <w:highlight w:val="white"/>
          </w:rPr>
          <w:delText>2</w:delText>
        </w:r>
      </w:del>
      <w:ins w:id="425" w:author="ג'ניפר אושר" w:date="2023-02-09T18:58:00Z">
        <w:r w:rsidR="00E643AB">
          <w:rPr>
            <w:highlight w:val="white"/>
          </w:rPr>
          <w:t>3</w:t>
        </w:r>
      </w:ins>
      <w:r>
        <w:rPr>
          <w:highlight w:val="white"/>
        </w:rPr>
        <w:t>, S.D.=0.50), age (continuous years, mean=4</w:t>
      </w:r>
      <w:ins w:id="426" w:author="ג'ניפר אושר" w:date="2023-02-09T18:58:00Z">
        <w:r w:rsidR="00E643AB">
          <w:rPr>
            <w:highlight w:val="white"/>
          </w:rPr>
          <w:t>7</w:t>
        </w:r>
      </w:ins>
      <w:del w:id="427" w:author="ג'ניפר אושר" w:date="2023-02-09T18:58:00Z">
        <w:r w:rsidDel="00E643AB">
          <w:rPr>
            <w:highlight w:val="white"/>
          </w:rPr>
          <w:delText>6</w:delText>
        </w:r>
      </w:del>
      <w:r>
        <w:rPr>
          <w:highlight w:val="white"/>
        </w:rPr>
        <w:t>.1</w:t>
      </w:r>
      <w:ins w:id="428" w:author="ג'ניפר אושר" w:date="2023-02-09T18:58:00Z">
        <w:r w:rsidR="00E643AB">
          <w:rPr>
            <w:highlight w:val="white"/>
          </w:rPr>
          <w:t>4</w:t>
        </w:r>
      </w:ins>
      <w:del w:id="429" w:author="ג'ניפר אושר" w:date="2023-02-09T18:58:00Z">
        <w:r w:rsidDel="00E643AB">
          <w:rPr>
            <w:highlight w:val="white"/>
          </w:rPr>
          <w:delText>6</w:delText>
        </w:r>
      </w:del>
      <w:r>
        <w:rPr>
          <w:highlight w:val="white"/>
        </w:rPr>
        <w:t>, S.D.=17.2</w:t>
      </w:r>
      <w:ins w:id="430" w:author="ג'ניפר אושר" w:date="2023-02-09T18:58:00Z">
        <w:r w:rsidR="00E643AB">
          <w:rPr>
            <w:highlight w:val="white"/>
          </w:rPr>
          <w:t>3</w:t>
        </w:r>
      </w:ins>
      <w:del w:id="431" w:author="ג'ניפר אושר" w:date="2023-02-09T18:58:00Z">
        <w:r w:rsidDel="00E643AB">
          <w:rPr>
            <w:highlight w:val="white"/>
          </w:rPr>
          <w:delText>2</w:delText>
        </w:r>
      </w:del>
      <w:r>
        <w:rPr>
          <w:highlight w:val="white"/>
        </w:rPr>
        <w:t>), and education (schooling years, 0-21; mean=1</w:t>
      </w:r>
      <w:del w:id="432" w:author="ג'ניפר אושר" w:date="2023-02-09T18:58:00Z">
        <w:r w:rsidDel="00E643AB">
          <w:rPr>
            <w:highlight w:val="white"/>
          </w:rPr>
          <w:delText>2</w:delText>
        </w:r>
      </w:del>
      <w:ins w:id="433" w:author="ג'ניפר אושר" w:date="2023-02-09T18:58:00Z">
        <w:r w:rsidR="00E643AB">
          <w:rPr>
            <w:highlight w:val="white"/>
          </w:rPr>
          <w:t>1</w:t>
        </w:r>
      </w:ins>
      <w:r>
        <w:rPr>
          <w:highlight w:val="white"/>
        </w:rPr>
        <w:t>.</w:t>
      </w:r>
      <w:del w:id="434" w:author="ג'ניפר אושר" w:date="2023-02-09T18:59:00Z">
        <w:r w:rsidDel="00E643AB">
          <w:rPr>
            <w:highlight w:val="white"/>
          </w:rPr>
          <w:delText>02</w:delText>
        </w:r>
      </w:del>
      <w:ins w:id="435" w:author="ג'ניפר אושר" w:date="2023-02-09T18:59:00Z">
        <w:r w:rsidR="00E643AB">
          <w:rPr>
            <w:highlight w:val="white"/>
          </w:rPr>
          <w:t>94</w:t>
        </w:r>
      </w:ins>
      <w:r>
        <w:rPr>
          <w:highlight w:val="white"/>
        </w:rPr>
        <w:t>, S.D.=3.</w:t>
      </w:r>
      <w:ins w:id="436" w:author="ג'ניפר אושר" w:date="2023-02-09T18:59:00Z">
        <w:r w:rsidR="00E643AB">
          <w:rPr>
            <w:highlight w:val="white"/>
          </w:rPr>
          <w:t>8</w:t>
        </w:r>
      </w:ins>
      <w:del w:id="437" w:author="ג'ניפר אושר" w:date="2023-02-09T18:59:00Z">
        <w:r w:rsidDel="00E643AB">
          <w:rPr>
            <w:highlight w:val="white"/>
          </w:rPr>
          <w:delText>7</w:delText>
        </w:r>
      </w:del>
      <w:r>
        <w:rPr>
          <w:highlight w:val="white"/>
        </w:rPr>
        <w:t>3)</w:t>
      </w:r>
      <w:r>
        <w:t xml:space="preserve">. </w:t>
      </w:r>
      <w:bookmarkStart w:id="438" w:name="_Hlk126932652"/>
      <w:r>
        <w:t xml:space="preserve">For income, we </w:t>
      </w:r>
      <w:ins w:id="439" w:author="ג'ניפר אושר" w:date="2023-02-09T19:03:00Z">
        <w:r w:rsidR="0086284B">
          <w:t xml:space="preserve">follow </w:t>
        </w:r>
      </w:ins>
      <w:ins w:id="440" w:author="ג'ניפר אושר" w:date="2023-02-09T19:04:00Z">
        <w:r w:rsidR="0086284B">
          <w:t xml:space="preserve">recent research (cf. </w:t>
        </w:r>
      </w:ins>
      <w:ins w:id="441" w:author="ג'ניפר אושר" w:date="2023-02-09T19:05:00Z">
        <w:r w:rsidR="0086284B">
          <w:t xml:space="preserve">Armingeon &amp; Weisstanner 2022; </w:t>
        </w:r>
      </w:ins>
      <w:ins w:id="442" w:author="ג'ניפר אושר" w:date="2023-02-09T19:04:00Z">
        <w:r w:rsidR="0086284B">
          <w:t>Donnel</w:t>
        </w:r>
      </w:ins>
      <w:ins w:id="443" w:author="ג'ניפר אושר" w:date="2023-02-09T19:05:00Z">
        <w:r w:rsidR="0086284B">
          <w:t xml:space="preserve">ly &amp; Pop-Elches 2018) </w:t>
        </w:r>
      </w:ins>
      <w:ins w:id="444" w:author="ג'ניפר אושר" w:date="2023-02-09T19:04:00Z">
        <w:r w:rsidR="0086284B">
          <w:t xml:space="preserve">to </w:t>
        </w:r>
      </w:ins>
      <w:r>
        <w:t>create a cross-nationally comparable standardized variable (mean=0; S.D.=1</w:t>
      </w:r>
      <w:ins w:id="445" w:author="ג'ניפר אושר" w:date="2023-02-09T19:01:00Z">
        <w:r w:rsidR="0086284B">
          <w:t xml:space="preserve">). </w:t>
        </w:r>
      </w:ins>
      <w:ins w:id="446" w:author="ג'ניפר אושר" w:date="2023-02-09T19:06:00Z">
        <w:r w:rsidR="0086284B">
          <w:t xml:space="preserve">To provide an example of the substantive impact of a one-unit shift in income using this measure, </w:t>
        </w:r>
      </w:ins>
      <w:ins w:id="447" w:author="ג'ניפר אושר" w:date="2023-02-09T19:07:00Z">
        <w:r w:rsidR="0086284B">
          <w:t xml:space="preserve">the mean income in the U.S. for Module 5 </w:t>
        </w:r>
      </w:ins>
      <w:ins w:id="448" w:author="ג'ניפר אושר" w:date="2023-02-09T19:08:00Z">
        <w:r w:rsidR="0086284B">
          <w:t>i</w:t>
        </w:r>
      </w:ins>
      <w:ins w:id="449" w:author="ג'ניפר אושר" w:date="2023-02-09T19:07:00Z">
        <w:r w:rsidR="0086284B">
          <w:t xml:space="preserve">s $58,546.66, and one standard deviation </w:t>
        </w:r>
      </w:ins>
      <w:ins w:id="450" w:author="ג'ניפר אושר" w:date="2023-02-09T19:08:00Z">
        <w:r w:rsidR="0086284B">
          <w:t xml:space="preserve">is $38,753.63. </w:t>
        </w:r>
      </w:ins>
      <w:del w:id="451" w:author="ג'ניפר אושר" w:date="2023-02-09T18:59:00Z">
        <w:r w:rsidDel="00E643AB">
          <w:delText xml:space="preserve"> by country-module; minimum</w:delText>
        </w:r>
        <w:r w:rsidDel="00E643AB">
          <w:rPr>
            <w:highlight w:val="white"/>
          </w:rPr>
          <w:delText xml:space="preserve">=-2.00; maximum=1.87; </w:delText>
        </w:r>
      </w:del>
      <w:del w:id="452" w:author="ג'ניפר אושר" w:date="2023-02-09T19:08:00Z">
        <w:r w:rsidDel="0086284B">
          <w:delText>s</w:delText>
        </w:r>
      </w:del>
      <w:ins w:id="453" w:author="ג'ניפר אושר" w:date="2023-02-09T19:08:00Z">
        <w:r w:rsidR="0086284B">
          <w:t>S</w:t>
        </w:r>
      </w:ins>
      <w:r>
        <w:t xml:space="preserve">ee Appendix D for </w:t>
      </w:r>
      <w:ins w:id="454" w:author="ג'ניפר אושר" w:date="2023-02-09T19:08:00Z">
        <w:r w:rsidR="0086284B">
          <w:t xml:space="preserve">additional </w:t>
        </w:r>
      </w:ins>
      <w:ins w:id="455" w:author="ג'ניפר אושר" w:date="2023-02-09T19:10:00Z">
        <w:r w:rsidR="0086284B">
          <w:t xml:space="preserve">information on the values corresponding to income quantities of interest in selected countries. </w:t>
        </w:r>
      </w:ins>
      <w:del w:id="456" w:author="ג'ניפר אושר" w:date="2023-02-09T19:10:00Z">
        <w:r w:rsidDel="0086284B">
          <w:delText>details)</w:delText>
        </w:r>
        <w:r w:rsidDel="0086284B">
          <w:rPr>
            <w:highlight w:val="white"/>
          </w:rPr>
          <w:delText>.</w:delText>
        </w:r>
      </w:del>
    </w:p>
    <w:bookmarkEnd w:id="438"/>
    <w:p w14:paraId="574CC1B0" w14:textId="5E23D2BF" w:rsidR="00E57914" w:rsidRDefault="00060098" w:rsidP="00D76219">
      <w:pPr>
        <w:spacing w:line="480" w:lineRule="auto"/>
        <w:ind w:firstLine="720"/>
        <w:rPr>
          <w:ins w:id="457" w:author="ג'ניפר אושר" w:date="2023-02-09T20:39:00Z"/>
        </w:rPr>
      </w:pPr>
      <w:ins w:id="458" w:author="ג'ניפר אושר" w:date="2023-02-09T19:30:00Z">
        <w:r>
          <w:rPr>
            <w:color w:val="222222"/>
          </w:rPr>
          <w:t xml:space="preserve">For the individual-level regression analyses, </w:t>
        </w:r>
      </w:ins>
      <w:del w:id="459" w:author="ג'ניפר אושר" w:date="2023-02-09T19:30:00Z">
        <w:r w:rsidR="004B0E46" w:rsidDel="00060098">
          <w:rPr>
            <w:color w:val="222222"/>
          </w:rPr>
          <w:delText>W</w:delText>
        </w:r>
      </w:del>
      <w:ins w:id="460" w:author="ג'ניפר אושר" w:date="2023-02-09T19:30:00Z">
        <w:r>
          <w:rPr>
            <w:color w:val="222222"/>
          </w:rPr>
          <w:t>w</w:t>
        </w:r>
      </w:ins>
      <w:r w:rsidR="004B0E46">
        <w:rPr>
          <w:color w:val="222222"/>
        </w:rPr>
        <w:t xml:space="preserve">e </w:t>
      </w:r>
      <w:r w:rsidR="004B0E46">
        <w:rPr>
          <w:color w:val="222222"/>
          <w:highlight w:val="white"/>
        </w:rPr>
        <w:t xml:space="preserve">estimate linear regressions with fixed effects for country and module, with standard errors clustered by country and module. </w:t>
      </w:r>
      <w:del w:id="461" w:author="ג'ניפר אושר" w:date="2023-02-09T19:50:00Z">
        <w:r w:rsidR="004B0E46" w:rsidDel="005B7853">
          <w:rPr>
            <w:color w:val="222222"/>
            <w:highlight w:val="white"/>
          </w:rPr>
          <w:delText>To avoid post-treatment bias, w</w:delText>
        </w:r>
      </w:del>
      <w:bookmarkStart w:id="462" w:name="_Hlk126864676"/>
      <w:ins w:id="463" w:author="ג'ניפר אושר" w:date="2023-02-09T19:50:00Z">
        <w:r w:rsidR="005B7853">
          <w:rPr>
            <w:color w:val="222222"/>
            <w:highlight w:val="white"/>
          </w:rPr>
          <w:t>W</w:t>
        </w:r>
      </w:ins>
      <w:r w:rsidR="004B0E46">
        <w:rPr>
          <w:color w:val="222222"/>
          <w:highlight w:val="white"/>
        </w:rPr>
        <w:t>e first run separate bivariate models for each efficacy</w:t>
      </w:r>
      <w:r w:rsidR="004B0E46">
        <w:rPr>
          <w:color w:val="222222"/>
        </w:rPr>
        <w:t>-</w:t>
      </w:r>
      <w:r w:rsidR="004B0E46">
        <w:rPr>
          <w:color w:val="222222"/>
          <w:highlight w:val="white"/>
        </w:rPr>
        <w:t>socio-demographic measure combination</w:t>
      </w:r>
      <w:ins w:id="464" w:author="ג'ניפר אושר" w:date="2023-02-09T20:13:00Z">
        <w:r w:rsidR="00D9070B">
          <w:rPr>
            <w:color w:val="222222"/>
            <w:highlight w:val="white"/>
          </w:rPr>
          <w:t xml:space="preserve"> of gender, education, and income</w:t>
        </w:r>
      </w:ins>
      <w:ins w:id="465" w:author="ג'ניפר אושר" w:date="2023-02-09T20:06:00Z">
        <w:r w:rsidR="00A755D8">
          <w:rPr>
            <w:color w:val="222222"/>
            <w:highlight w:val="white"/>
          </w:rPr>
          <w:t xml:space="preserve"> </w:t>
        </w:r>
      </w:ins>
      <w:ins w:id="466" w:author="ג'ניפר אושר" w:date="2023-02-09T19:50:00Z">
        <w:r w:rsidR="005B7853">
          <w:rPr>
            <w:color w:val="222222"/>
            <w:highlight w:val="white"/>
          </w:rPr>
          <w:t xml:space="preserve"> to avoid post-treatment bias.</w:t>
        </w:r>
      </w:ins>
      <w:ins w:id="467" w:author="ג'ניפר אושר" w:date="2023-02-09T20:18:00Z">
        <w:r w:rsidR="00D9070B">
          <w:rPr>
            <w:rStyle w:val="FootnoteReference"/>
            <w:color w:val="222222"/>
            <w:highlight w:val="white"/>
          </w:rPr>
          <w:footnoteReference w:id="4"/>
        </w:r>
      </w:ins>
      <w:ins w:id="473" w:author="ג'ניפר אושר" w:date="2023-02-09T19:50:00Z">
        <w:r w:rsidR="005B7853">
          <w:rPr>
            <w:color w:val="222222"/>
            <w:highlight w:val="white"/>
          </w:rPr>
          <w:t xml:space="preserve"> </w:t>
        </w:r>
      </w:ins>
      <w:bookmarkEnd w:id="462"/>
      <w:del w:id="474" w:author="ג'ניפר אושר" w:date="2023-02-09T19:50:00Z">
        <w:r w:rsidR="004B0E46" w:rsidDel="005B7853">
          <w:rPr>
            <w:color w:val="222222"/>
            <w:highlight w:val="white"/>
          </w:rPr>
          <w:delText xml:space="preserve"> and </w:delText>
        </w:r>
      </w:del>
      <w:ins w:id="475" w:author="ג'ניפר אושר" w:date="2023-02-09T19:50:00Z">
        <w:r w:rsidR="005B7853">
          <w:rPr>
            <w:color w:val="222222"/>
            <w:highlight w:val="white"/>
          </w:rPr>
          <w:t xml:space="preserve">We </w:t>
        </w:r>
      </w:ins>
      <w:r w:rsidR="004B0E46">
        <w:rPr>
          <w:color w:val="222222"/>
          <w:highlight w:val="white"/>
        </w:rPr>
        <w:t xml:space="preserve">then estimate two full models (one for each type of efficacy) that include all three socio-demographic variables. </w:t>
      </w:r>
      <w:ins w:id="476" w:author="ג'ניפר אושר" w:date="2023-02-09T20:25:00Z">
        <w:r w:rsidR="00D76219">
          <w:rPr>
            <w:color w:val="222222"/>
            <w:highlight w:val="white"/>
          </w:rPr>
          <w:t>W</w:t>
        </w:r>
      </w:ins>
      <w:del w:id="477" w:author="ג'ניפר אושר" w:date="2023-02-09T20:25:00Z">
        <w:r w:rsidR="000F7CD9" w:rsidDel="00D76219">
          <w:rPr>
            <w:color w:val="222222"/>
            <w:highlight w:val="white"/>
          </w:rPr>
          <w:delText xml:space="preserve">In line </w:delText>
        </w:r>
        <w:r w:rsidR="004B0E46" w:rsidDel="00D76219">
          <w:rPr>
            <w:color w:val="222222"/>
            <w:highlight w:val="white"/>
          </w:rPr>
          <w:delText>with prior research, w</w:delText>
        </w:r>
      </w:del>
      <w:r w:rsidR="004B0E46">
        <w:rPr>
          <w:color w:val="222222"/>
          <w:highlight w:val="white"/>
        </w:rPr>
        <w:t xml:space="preserve">e include age as a control </w:t>
      </w:r>
      <w:del w:id="478" w:author="ג'ניפר אושר" w:date="2023-02-09T20:25:00Z">
        <w:r w:rsidR="004B0E46" w:rsidDel="00D76219">
          <w:rPr>
            <w:color w:val="222222"/>
            <w:highlight w:val="white"/>
          </w:rPr>
          <w:delText>variable</w:delText>
        </w:r>
      </w:del>
      <w:ins w:id="479" w:author="ג'ניפר אושר" w:date="2023-02-09T20:25:00Z">
        <w:r w:rsidR="00D76219">
          <w:rPr>
            <w:color w:val="222222"/>
            <w:highlight w:val="white"/>
          </w:rPr>
          <w:t>variable, in line with prior research</w:t>
        </w:r>
      </w:ins>
      <w:ins w:id="480" w:author="ג'ניפר אושר" w:date="2023-02-09T20:20:00Z">
        <w:r w:rsidR="00ED4461">
          <w:rPr>
            <w:color w:val="222222"/>
            <w:highlight w:val="white"/>
          </w:rPr>
          <w:t xml:space="preserve"> (</w:t>
        </w:r>
      </w:ins>
      <w:ins w:id="481" w:author="ג'ניפר אושר" w:date="2023-02-09T20:25:00Z">
        <w:r w:rsidR="00D76219" w:rsidRPr="006C1D59">
          <w:rPr>
            <w:rFonts w:asciiTheme="majorBidi" w:hAnsiTheme="majorBidi" w:cstheme="majorBidi"/>
            <w:shd w:val="clear" w:color="auto" w:fill="FFFFFF"/>
          </w:rPr>
          <w:t xml:space="preserve">Karp </w:t>
        </w:r>
        <w:r w:rsidR="00D76219">
          <w:rPr>
            <w:rFonts w:asciiTheme="majorBidi" w:hAnsiTheme="majorBidi" w:cstheme="majorBidi"/>
            <w:shd w:val="clear" w:color="auto" w:fill="FFFFFF"/>
          </w:rPr>
          <w:t xml:space="preserve">&amp; </w:t>
        </w:r>
        <w:r w:rsidR="00D76219" w:rsidRPr="006C1D59">
          <w:rPr>
            <w:rFonts w:asciiTheme="majorBidi" w:hAnsiTheme="majorBidi" w:cstheme="majorBidi"/>
            <w:shd w:val="clear" w:color="auto" w:fill="FFFFFF"/>
          </w:rPr>
          <w:t>Banducci 2008</w:t>
        </w:r>
      </w:ins>
      <w:ins w:id="482" w:author="ג'ניפר אושר" w:date="2023-02-09T20:26:00Z">
        <w:r w:rsidR="00D76219">
          <w:rPr>
            <w:rFonts w:asciiTheme="majorBidi" w:hAnsiTheme="majorBidi" w:cstheme="majorBidi"/>
            <w:shd w:val="clear" w:color="auto" w:fill="FFFFFF"/>
          </w:rPr>
          <w:t>;</w:t>
        </w:r>
      </w:ins>
      <w:ins w:id="483" w:author="ג'ניפר אושר" w:date="2023-02-09T20:25:00Z">
        <w:r w:rsidR="00D76219">
          <w:rPr>
            <w:rFonts w:asciiTheme="majorBidi" w:hAnsiTheme="majorBidi" w:cstheme="majorBidi"/>
            <w:shd w:val="clear" w:color="auto" w:fill="FFFFFF"/>
          </w:rPr>
          <w:t xml:space="preserve"> </w:t>
        </w:r>
        <w:r w:rsidR="00D76219" w:rsidRPr="006C1D59">
          <w:rPr>
            <w:rFonts w:asciiTheme="majorBidi" w:hAnsiTheme="majorBidi" w:cstheme="majorBidi"/>
            <w:shd w:val="clear" w:color="auto" w:fill="FFFFFF"/>
          </w:rPr>
          <w:t>Verba</w:t>
        </w:r>
      </w:ins>
      <w:ins w:id="484" w:author="ג'ניפר אושר" w:date="2023-02-09T20:26:00Z">
        <w:r w:rsidR="00D76219">
          <w:rPr>
            <w:rFonts w:asciiTheme="majorBidi" w:hAnsiTheme="majorBidi" w:cstheme="majorBidi"/>
            <w:shd w:val="clear" w:color="auto" w:fill="FFFFFF"/>
          </w:rPr>
          <w:t xml:space="preserve"> et al. </w:t>
        </w:r>
      </w:ins>
      <w:ins w:id="485" w:author="ג'ניפר אושר" w:date="2023-02-09T20:25:00Z">
        <w:r w:rsidR="00D76219" w:rsidRPr="006C1D59">
          <w:rPr>
            <w:rFonts w:asciiTheme="majorBidi" w:hAnsiTheme="majorBidi" w:cstheme="majorBidi"/>
            <w:shd w:val="clear" w:color="auto" w:fill="FFFFFF"/>
          </w:rPr>
          <w:t>1995</w:t>
        </w:r>
      </w:ins>
      <w:ins w:id="486" w:author="ג'ניפר אושר" w:date="2023-02-09T20:26:00Z">
        <w:r w:rsidR="00D76219">
          <w:rPr>
            <w:rFonts w:asciiTheme="majorBidi" w:hAnsiTheme="majorBidi" w:cstheme="majorBidi"/>
            <w:shd w:val="clear" w:color="auto" w:fill="FFFFFF"/>
          </w:rPr>
          <w:t xml:space="preserve">; </w:t>
        </w:r>
      </w:ins>
      <w:ins w:id="487" w:author="ג'ניפר אושר" w:date="2023-02-09T20:25:00Z">
        <w:r w:rsidR="00D76219" w:rsidRPr="006C1D59">
          <w:rPr>
            <w:rFonts w:asciiTheme="majorBidi" w:hAnsiTheme="majorBidi" w:cstheme="majorBidi"/>
            <w:shd w:val="clear" w:color="auto" w:fill="FFFFFF"/>
          </w:rPr>
          <w:t>Wolak 2018)</w:t>
        </w:r>
      </w:ins>
      <w:r w:rsidR="004B0E46">
        <w:rPr>
          <w:color w:val="222222"/>
          <w:highlight w:val="white"/>
        </w:rPr>
        <w:t xml:space="preserve">. </w:t>
      </w:r>
      <w:r w:rsidR="004B0E46">
        <w:t>The observational nature of our research design means that we cannot infer causality. While it is plausible to infer that individuals’ education and income levels precede their sense of political efficacy, the opposite causal direction is also possible.</w:t>
      </w:r>
      <w:r w:rsidR="004B0E46">
        <w:rPr>
          <w:color w:val="222222"/>
          <w:highlight w:val="white"/>
        </w:rPr>
        <w:t xml:space="preserve"> We apply ISSP national weights </w:t>
      </w:r>
      <w:r w:rsidR="004B0E46">
        <w:rPr>
          <w:color w:val="222222"/>
        </w:rPr>
        <w:t xml:space="preserve">(design or post-stratification weights) when available, as well as </w:t>
      </w:r>
      <w:r w:rsidR="004B0E46">
        <w:rPr>
          <w:color w:val="222222"/>
          <w:highlight w:val="white"/>
        </w:rPr>
        <w:t xml:space="preserve">weights that adjust for country sample size. </w:t>
      </w:r>
      <w:r w:rsidR="004B0E46">
        <w:t xml:space="preserve">To assess longitudinal trends in the correlates of efficacy, we include interactions between survey modules and the three key socio-demographic characteristics. </w:t>
      </w:r>
    </w:p>
    <w:p w14:paraId="569C8EDC" w14:textId="77777777" w:rsidR="0089750D" w:rsidRDefault="0089750D" w:rsidP="0089750D">
      <w:pPr>
        <w:spacing w:line="480" w:lineRule="auto"/>
        <w:rPr>
          <w:ins w:id="488" w:author="ג'ניפר אושר" w:date="2023-02-09T20:44:00Z"/>
        </w:rPr>
      </w:pPr>
    </w:p>
    <w:p w14:paraId="42B13F3C" w14:textId="4BBAB6A1" w:rsidR="0089750D" w:rsidRDefault="0089750D" w:rsidP="0089750D">
      <w:pPr>
        <w:spacing w:line="480" w:lineRule="auto"/>
        <w:rPr>
          <w:ins w:id="489" w:author="ג'ניפר אושר" w:date="2023-02-10T05:06:00Z"/>
        </w:rPr>
      </w:pPr>
      <w:ins w:id="490" w:author="ג'ניפר אושר" w:date="2023-02-09T20:44:00Z">
        <w:r>
          <w:rPr>
            <w:i/>
            <w:iCs/>
          </w:rPr>
          <w:t>Multilevel data and methods</w:t>
        </w:r>
      </w:ins>
    </w:p>
    <w:p w14:paraId="630D1D6A" w14:textId="7803EC81" w:rsidR="00280E88" w:rsidRDefault="00067DB1" w:rsidP="0089750D">
      <w:pPr>
        <w:spacing w:line="480" w:lineRule="auto"/>
        <w:rPr>
          <w:ins w:id="491" w:author="ג'ניפר אושר" w:date="2023-02-10T13:15:00Z"/>
        </w:rPr>
      </w:pPr>
      <w:ins w:id="492" w:author="ג'ניפר אושר" w:date="2023-02-10T05:06:00Z">
        <w:r>
          <w:t xml:space="preserve">To test our hypothesis on the impact of descriptive </w:t>
        </w:r>
      </w:ins>
      <w:ins w:id="493" w:author="ג'ניפר אושר" w:date="2023-02-10T13:39:00Z">
        <w:r w:rsidR="00180A88">
          <w:t>representation for</w:t>
        </w:r>
      </w:ins>
      <w:ins w:id="494" w:author="ג'ניפר אושר" w:date="2023-02-10T05:06:00Z">
        <w:r>
          <w:t xml:space="preserve"> gender </w:t>
        </w:r>
      </w:ins>
      <w:ins w:id="495" w:author="ג'ניפר אושר" w:date="2023-02-10T05:07:00Z">
        <w:r>
          <w:t>on political efficacy, we use data on the percentage of female MPs for the relevant country-years in the lower (or unicameral) chamber of the legislature, as compiled by the Varieties of Democracy (V-Dem) project</w:t>
        </w:r>
      </w:ins>
      <w:ins w:id="496" w:author="ג'ניפר אושר" w:date="2023-02-10T05:13:00Z">
        <w:r w:rsidR="000C4049">
          <w:t xml:space="preserve"> (Coppedge et al. </w:t>
        </w:r>
      </w:ins>
      <w:ins w:id="497" w:author="ג'ניפר אושר" w:date="2023-02-10T05:14:00Z">
        <w:r w:rsidR="000C4049">
          <w:t>2021)</w:t>
        </w:r>
      </w:ins>
      <w:ins w:id="498" w:author="ג'ניפר אושר" w:date="2023-02-10T05:07:00Z">
        <w:r>
          <w:t xml:space="preserve">. </w:t>
        </w:r>
      </w:ins>
      <w:ins w:id="499" w:author="ג'ניפר אושר" w:date="2023-02-10T05:15:00Z">
        <w:r w:rsidR="00280E88">
          <w:t xml:space="preserve">This type of multilevel analysis requires the inclusion of relevant country-level factors in the model as control variables. </w:t>
        </w:r>
      </w:ins>
      <w:ins w:id="500" w:author="ג'ניפר אושר" w:date="2023-02-10T05:16:00Z">
        <w:r w:rsidR="00280E88">
          <w:t xml:space="preserve">For this purpose, the multilevel regression analyses include country-level control variables </w:t>
        </w:r>
      </w:ins>
      <w:ins w:id="501" w:author="ג'ניפר אושר" w:date="2023-02-10T05:17:00Z">
        <w:r w:rsidR="00280E88">
          <w:t>that take into account the contextual</w:t>
        </w:r>
      </w:ins>
      <w:ins w:id="502" w:author="ג'ניפר אושר" w:date="2023-02-10T05:16:00Z">
        <w:r w:rsidR="00280E88">
          <w:t xml:space="preserve"> electoral system</w:t>
        </w:r>
      </w:ins>
      <w:ins w:id="503" w:author="ג'ניפר אושר" w:date="2023-02-10T05:17:00Z">
        <w:r w:rsidR="00280E88">
          <w:t xml:space="preserve">, </w:t>
        </w:r>
      </w:ins>
      <w:ins w:id="504" w:author="ג'ניפר אושר" w:date="2023-02-10T05:18:00Z">
        <w:r w:rsidR="00280E88">
          <w:t>the level of economic inequality in the country</w:t>
        </w:r>
      </w:ins>
      <w:ins w:id="505" w:author="ג'ניפר אושר" w:date="2023-02-10T05:19:00Z">
        <w:r w:rsidR="00280E88">
          <w:t xml:space="preserve">, and </w:t>
        </w:r>
      </w:ins>
      <w:ins w:id="506" w:author="ג'ניפר אושר" w:date="2023-02-10T05:20:00Z">
        <w:r w:rsidR="00280E88">
          <w:t>measures of country-level economic activity</w:t>
        </w:r>
      </w:ins>
      <w:ins w:id="507" w:author="ג'ניפר אושר" w:date="2023-02-10T05:21:00Z">
        <w:r w:rsidR="00280E88">
          <w:t xml:space="preserve">. </w:t>
        </w:r>
      </w:ins>
    </w:p>
    <w:p w14:paraId="6828F72D" w14:textId="39593DB7" w:rsidR="006C496E" w:rsidRDefault="005F3483" w:rsidP="006C496E">
      <w:pPr>
        <w:spacing w:line="480" w:lineRule="auto"/>
        <w:ind w:firstLine="720"/>
        <w:rPr>
          <w:ins w:id="508" w:author="ג'ניפר אושר" w:date="2023-02-10T05:59:00Z"/>
        </w:rPr>
      </w:pPr>
      <w:ins w:id="509" w:author="ג'ניפר אושר" w:date="2023-02-10T13:15:00Z">
        <w:r>
          <w:t xml:space="preserve">For our multilevel analysis of </w:t>
        </w:r>
      </w:ins>
      <w:ins w:id="510" w:author="ג'ניפר אושר" w:date="2023-02-10T13:16:00Z">
        <w:r>
          <w:t>descriptive representation for gender, w</w:t>
        </w:r>
      </w:ins>
      <w:ins w:id="511" w:author="ג'ניפר אושר" w:date="2023-02-10T05:21:00Z">
        <w:r w:rsidR="00280E88">
          <w:t xml:space="preserve">e merged these country-level </w:t>
        </w:r>
      </w:ins>
      <w:ins w:id="512" w:author="ג'ניפר אושר" w:date="2023-02-10T05:22:00Z">
        <w:r w:rsidR="00280E88">
          <w:t xml:space="preserve">control </w:t>
        </w:r>
      </w:ins>
      <w:ins w:id="513" w:author="ג'ניפר אושר" w:date="2023-02-10T05:21:00Z">
        <w:r w:rsidR="00280E88">
          <w:t xml:space="preserve">variables </w:t>
        </w:r>
      </w:ins>
      <w:ins w:id="514" w:author="ג'ניפר אושר" w:date="2023-02-10T05:22:00Z">
        <w:r w:rsidR="00280E88">
          <w:t xml:space="preserve">from various sources in country-year format </w:t>
        </w:r>
      </w:ins>
      <w:ins w:id="515" w:author="ג'ניפר אושר" w:date="2023-02-10T05:21:00Z">
        <w:r w:rsidR="00280E88">
          <w:t>with the ISSP indiv</w:t>
        </w:r>
      </w:ins>
      <w:ins w:id="516" w:author="ג'ניפר אושר" w:date="2023-02-10T05:22:00Z">
        <w:r w:rsidR="00280E88">
          <w:t xml:space="preserve">idual-level data. Specifically, for </w:t>
        </w:r>
        <w:r w:rsidR="00280E88" w:rsidRPr="009B0B2F">
          <w:rPr>
            <w:i/>
            <w:iCs/>
            <w:rPrChange w:id="517" w:author="ג'ניפר אושר" w:date="2023-02-10T05:29:00Z">
              <w:rPr/>
            </w:rPrChange>
          </w:rPr>
          <w:t>electoral system</w:t>
        </w:r>
        <w:r w:rsidR="00280E88">
          <w:t xml:space="preserve"> we </w:t>
        </w:r>
      </w:ins>
      <w:ins w:id="518" w:author="ג'ניפר אושר" w:date="2023-02-10T05:25:00Z">
        <w:r w:rsidR="009B0B2F">
          <w:t xml:space="preserve">use a categorical measure </w:t>
        </w:r>
      </w:ins>
      <w:ins w:id="519" w:author="ג'ניפר אושר" w:date="2023-02-10T05:26:00Z">
        <w:r w:rsidR="009B0B2F">
          <w:t xml:space="preserve">from the V-Dem project </w:t>
        </w:r>
      </w:ins>
      <w:ins w:id="520" w:author="ג'ניפר אושר" w:date="2023-02-10T05:25:00Z">
        <w:r w:rsidR="009B0B2F">
          <w:t>of whether the electoral system for the lower or un</w:t>
        </w:r>
      </w:ins>
      <w:ins w:id="521" w:author="ג'ניפר אושר" w:date="2023-02-10T05:26:00Z">
        <w:r w:rsidR="009B0B2F">
          <w:t xml:space="preserve">icameral chamber of the legislature is majoritarian, proportional, or mixed (Coppedge et al. 2021). In addition to </w:t>
        </w:r>
      </w:ins>
      <w:ins w:id="522" w:author="ג'ניפר אושר" w:date="2023-02-10T05:28:00Z">
        <w:r w:rsidR="009B0B2F">
          <w:t>t</w:t>
        </w:r>
      </w:ins>
      <w:ins w:id="523" w:author="ג'ניפר אושר" w:date="2023-02-10T05:26:00Z">
        <w:r w:rsidR="009B0B2F">
          <w:t xml:space="preserve">his </w:t>
        </w:r>
      </w:ins>
      <w:ins w:id="524" w:author="ג'ניפר אושר" w:date="2023-02-10T13:39:00Z">
        <w:r w:rsidR="00180A88">
          <w:t>categorical measure</w:t>
        </w:r>
      </w:ins>
      <w:ins w:id="525" w:author="ג'ניפר אושר" w:date="2023-02-10T05:26:00Z">
        <w:r w:rsidR="009B0B2F">
          <w:t xml:space="preserve"> of the electoral system in the main models reported in the article, we</w:t>
        </w:r>
      </w:ins>
      <w:ins w:id="526" w:author="ג'ניפר אושר" w:date="2023-02-10T05:27:00Z">
        <w:r w:rsidR="009B0B2F">
          <w:t xml:space="preserve"> also conducted </w:t>
        </w:r>
      </w:ins>
      <w:ins w:id="527" w:author="ג'ניפר אושר" w:date="2023-02-10T05:28:00Z">
        <w:r w:rsidR="009B0B2F">
          <w:t xml:space="preserve">a robustness test </w:t>
        </w:r>
      </w:ins>
      <w:ins w:id="528" w:author="ג'ניפר אושר" w:date="2023-02-10T05:27:00Z">
        <w:r w:rsidR="009B0B2F">
          <w:t xml:space="preserve">that replaced this </w:t>
        </w:r>
      </w:ins>
      <w:ins w:id="529" w:author="ג'ניפר אושר" w:date="2023-02-10T13:40:00Z">
        <w:r w:rsidR="00180A88">
          <w:t>variable</w:t>
        </w:r>
      </w:ins>
      <w:ins w:id="530" w:author="ג'ניפר אושר" w:date="2023-02-10T05:27:00Z">
        <w:r w:rsidR="009B0B2F">
          <w:t xml:space="preserve"> with a</w:t>
        </w:r>
      </w:ins>
      <w:ins w:id="531" w:author="ג'ניפר אושר" w:date="2023-02-10T05:28:00Z">
        <w:r w:rsidR="009B0B2F">
          <w:t>n electoral system</w:t>
        </w:r>
      </w:ins>
      <w:ins w:id="532" w:author="ג'ניפר אושר" w:date="2023-02-10T05:27:00Z">
        <w:r w:rsidR="009B0B2F">
          <w:t xml:space="preserve"> measure of district magnitude</w:t>
        </w:r>
      </w:ins>
      <w:ins w:id="533" w:author="ג'ניפר אושר" w:date="2023-02-10T05:28:00Z">
        <w:r w:rsidR="009B0B2F">
          <w:t xml:space="preserve">, </w:t>
        </w:r>
      </w:ins>
      <w:ins w:id="534" w:author="ג'ניפר אושר" w:date="2023-02-10T05:29:00Z">
        <w:r w:rsidR="009B0B2F">
          <w:t xml:space="preserve">also measured by V-Dem, and the findings are substantively similar (see replication </w:t>
        </w:r>
      </w:ins>
      <w:ins w:id="535" w:author="ג'ניפר אושר" w:date="2023-02-10T13:41:00Z">
        <w:r w:rsidR="00180A88">
          <w:t>materials for documentation of this robustness test</w:t>
        </w:r>
      </w:ins>
      <w:ins w:id="536" w:author="ג'ניפר אושר" w:date="2023-02-10T05:29:00Z">
        <w:r w:rsidR="009B0B2F">
          <w:t xml:space="preserve">). </w:t>
        </w:r>
      </w:ins>
      <w:ins w:id="537" w:author="ג'ניפר אושר" w:date="2023-02-10T05:30:00Z">
        <w:r w:rsidR="009B0B2F">
          <w:t xml:space="preserve">For contextual measures of </w:t>
        </w:r>
        <w:r w:rsidR="009B0B2F" w:rsidRPr="002B5AF7">
          <w:rPr>
            <w:i/>
            <w:iCs/>
            <w:rPrChange w:id="538" w:author="ג'ניפר אושר" w:date="2023-02-10T05:44:00Z">
              <w:rPr/>
            </w:rPrChange>
          </w:rPr>
          <w:t>economic inequality</w:t>
        </w:r>
        <w:r w:rsidR="009B0B2F">
          <w:t xml:space="preserve"> we use the Gini index of inequality in </w:t>
        </w:r>
      </w:ins>
      <w:ins w:id="539" w:author="ג'ניפר אושר" w:date="2023-02-10T05:31:00Z">
        <w:r w:rsidR="009B0B2F">
          <w:t>equivalized household income</w:t>
        </w:r>
      </w:ins>
      <w:ins w:id="540" w:author="ג'ניפר אושר" w:date="2023-02-10T05:33:00Z">
        <w:r w:rsidR="009B0B2F">
          <w:t xml:space="preserve"> using the Standardized World Income Inequality Database (Solt 2020)</w:t>
        </w:r>
      </w:ins>
      <w:ins w:id="541" w:author="ג'ניפר אושר" w:date="2023-02-10T05:31:00Z">
        <w:r w:rsidR="009B0B2F">
          <w:t xml:space="preserve">. </w:t>
        </w:r>
      </w:ins>
      <w:ins w:id="542" w:author="ג'ניפר אושר" w:date="2023-02-10T05:44:00Z">
        <w:r w:rsidR="002B5AF7">
          <w:t xml:space="preserve">For country-level measures of </w:t>
        </w:r>
        <w:r w:rsidR="002B5AF7">
          <w:rPr>
            <w:i/>
            <w:iCs/>
          </w:rPr>
          <w:t>economic activity</w:t>
        </w:r>
      </w:ins>
      <w:ins w:id="543" w:author="ג'ניפר אושר" w:date="2023-02-10T05:45:00Z">
        <w:r w:rsidR="002B5AF7">
          <w:t xml:space="preserve"> we use Gross Domestic Product (GDP) </w:t>
        </w:r>
      </w:ins>
      <w:ins w:id="544" w:author="ג'ניפר אושר" w:date="2023-02-10T05:49:00Z">
        <w:r w:rsidR="00DC6EDF">
          <w:t xml:space="preserve">as measured by the World Bank </w:t>
        </w:r>
      </w:ins>
      <w:ins w:id="545" w:author="ג'ניפר אושר" w:date="2023-02-10T05:45:00Z">
        <w:r w:rsidR="00DC6EDF">
          <w:t>in current U.S. dollars</w:t>
        </w:r>
      </w:ins>
      <w:ins w:id="546" w:author="ג'ניפר אושר" w:date="2023-02-10T05:49:00Z">
        <w:r w:rsidR="00DC6EDF">
          <w:t xml:space="preserve"> (</w:t>
        </w:r>
      </w:ins>
      <w:ins w:id="547" w:author="ג'ניפר אושר" w:date="2023-02-10T05:50:00Z">
        <w:r w:rsidR="009A3D36">
          <w:t xml:space="preserve">The </w:t>
        </w:r>
      </w:ins>
      <w:ins w:id="548" w:author="ג'ניפר אושר" w:date="2023-02-10T05:49:00Z">
        <w:r w:rsidR="00DC6EDF">
          <w:t>World Bank 2021)</w:t>
        </w:r>
      </w:ins>
      <w:ins w:id="549" w:author="ג'ניפר אושר" w:date="2023-02-10T05:45:00Z">
        <w:r w:rsidR="00DC6EDF">
          <w:t>.</w:t>
        </w:r>
      </w:ins>
      <w:ins w:id="550" w:author="ג'ניפר אושר" w:date="2023-02-10T05:54:00Z">
        <w:r w:rsidR="008458F7">
          <w:t xml:space="preserve"> </w:t>
        </w:r>
      </w:ins>
      <w:ins w:id="551" w:author="ג'ניפר אושר" w:date="2023-02-10T05:24:00Z">
        <w:r w:rsidR="00280E88">
          <w:t>Additional</w:t>
        </w:r>
      </w:ins>
      <w:ins w:id="552" w:author="ג'ניפר אושר" w:date="2023-02-10T05:23:00Z">
        <w:r w:rsidR="00280E88">
          <w:t xml:space="preserve"> detail on these country-level data sources</w:t>
        </w:r>
      </w:ins>
      <w:ins w:id="553" w:author="ג'ניפר אושר" w:date="2023-02-10T05:24:00Z">
        <w:r w:rsidR="00280E88">
          <w:t xml:space="preserve"> is documented in the Appendix H (“Descriptive statistics and data sources”). </w:t>
        </w:r>
      </w:ins>
    </w:p>
    <w:p w14:paraId="28154344" w14:textId="3F91E552" w:rsidR="006C496E" w:rsidRDefault="006C496E">
      <w:pPr>
        <w:spacing w:line="480" w:lineRule="auto"/>
        <w:ind w:firstLine="720"/>
        <w:rPr>
          <w:ins w:id="554" w:author="ג'ניפר אושר" w:date="2023-02-10T05:21:00Z"/>
        </w:rPr>
        <w:pPrChange w:id="555" w:author="ג'ניפר אושר" w:date="2023-02-10T05:59:00Z">
          <w:pPr>
            <w:spacing w:line="480" w:lineRule="auto"/>
          </w:pPr>
        </w:pPrChange>
      </w:pPr>
      <w:ins w:id="556" w:author="ג'ניפר אושר" w:date="2023-02-10T05:59:00Z">
        <w:r w:rsidRPr="006C1D59">
          <w:rPr>
            <w:rFonts w:asciiTheme="majorBidi" w:hAnsiTheme="majorBidi" w:cstheme="majorBidi"/>
            <w:shd w:val="clear" w:color="auto" w:fill="FFFFFF"/>
          </w:rPr>
          <w:t>To properly take into account the nested structure of the data</w:t>
        </w:r>
        <w:r>
          <w:rPr>
            <w:rFonts w:asciiTheme="majorBidi" w:hAnsiTheme="majorBidi" w:cstheme="majorBidi"/>
            <w:shd w:val="clear" w:color="auto" w:fill="FFFFFF"/>
          </w:rPr>
          <w:t xml:space="preserve"> in our </w:t>
        </w:r>
      </w:ins>
      <w:ins w:id="557" w:author="ג'ניפר אושר" w:date="2023-02-10T06:00:00Z">
        <w:r>
          <w:rPr>
            <w:rFonts w:asciiTheme="majorBidi" w:hAnsiTheme="majorBidi" w:cstheme="majorBidi"/>
            <w:shd w:val="clear" w:color="auto" w:fill="FFFFFF"/>
          </w:rPr>
          <w:t>analysis</w:t>
        </w:r>
      </w:ins>
      <w:ins w:id="558" w:author="ג'ניפר אושר" w:date="2023-02-10T05:59:00Z">
        <w:r w:rsidRPr="006C1D59">
          <w:rPr>
            <w:rFonts w:asciiTheme="majorBidi" w:hAnsiTheme="majorBidi" w:cstheme="majorBidi"/>
            <w:shd w:val="clear" w:color="auto" w:fill="FFFFFF"/>
          </w:rPr>
          <w:t>, we estimate multilevel linear regressions in which individuals (Level 1) are nested within studies conducted in specific country-years (Level 2), which are nested within countries (Level 3). We use this modeling approach because observations are not independent within each study, and studies are not independent from other studies conducted in the same country. In this multilevel data structure, the independent variables are not at the same level of analysis: while some independent variables represent individual-level measures (e.g., gender, education), other variables correspond to contextual-level measures documented by country-year (e.g., percent of female MPs, GDP).</w:t>
        </w:r>
      </w:ins>
    </w:p>
    <w:p w14:paraId="5143DD83" w14:textId="77777777" w:rsidR="005F3483" w:rsidRDefault="005F3483" w:rsidP="005F3483">
      <w:pPr>
        <w:spacing w:line="480" w:lineRule="auto"/>
        <w:ind w:firstLine="720"/>
        <w:rPr>
          <w:ins w:id="559" w:author="ג'ניפר אושר" w:date="2023-02-10T13:16:00Z"/>
        </w:rPr>
      </w:pPr>
      <w:ins w:id="560" w:author="ג'ניפר אושר" w:date="2023-02-10T13:16:00Z">
        <w:r>
          <w:rPr>
            <w:rFonts w:asciiTheme="majorBidi" w:hAnsiTheme="majorBidi" w:cstheme="majorBidi"/>
            <w:shd w:val="clear" w:color="auto" w:fill="FFFFFF"/>
          </w:rPr>
          <w:t xml:space="preserve">Although gender is the only sociodemographic characteristic among those we investigate in the current study for which comprehensive data are currently available to allow an analysis of objective (under-)representation of descriptive measures, there are two new major data construction efforts that are currently gathering systematic socio-demographic data on political leaders. Specifically, Gerring et al.’s (2019) “Global Leadership Project (GLP)” has gathered data on a variety of types of political leaders, with a first round of data gathering complete between 2010-2013, and a second round focused on 2017-2018. While currently available data from this project do not have a large enough sample size to allow for valid estimation with our dataset, it will be important to assess whether this project’s future data releases can be used to obtain valid results. A separate data gathering effort, the “Global Legislators Database (GLD),” focuses on the socio-demographic characteristics of legislators </w:t>
        </w:r>
        <w:r w:rsidRPr="006C1D59">
          <w:rPr>
            <w:rFonts w:asciiTheme="majorBidi" w:hAnsiTheme="majorBidi" w:cstheme="majorBidi"/>
            <w:shd w:val="clear" w:color="auto" w:fill="FFFFFF"/>
          </w:rPr>
          <w:t>(Carnes et al. 2022; Carnes &amp; Lupu, in press).</w:t>
        </w:r>
        <w:r>
          <w:rPr>
            <w:rFonts w:asciiTheme="majorBidi" w:hAnsiTheme="majorBidi" w:cstheme="majorBidi"/>
            <w:shd w:val="clear" w:color="auto" w:fill="FFFFFF"/>
          </w:rPr>
          <w:t xml:space="preserve"> Although the dataset produced by this project is not yet publicly available, analyses produced based on data derived from legislators who served during one legislative session in 2016 and 2017 (Carnes et al. 2022) show the potential to leverage these data to break new ground in future research on descriptive representation.</w:t>
        </w:r>
      </w:ins>
    </w:p>
    <w:p w14:paraId="698ED5F7" w14:textId="7C839904" w:rsidR="004B4DC9" w:rsidDel="006C496E" w:rsidRDefault="004B4DC9" w:rsidP="00D76219">
      <w:pPr>
        <w:spacing w:line="480" w:lineRule="auto"/>
        <w:ind w:firstLine="720"/>
        <w:rPr>
          <w:del w:id="561" w:author="ג'ניפר אושר" w:date="2023-02-10T06:00:00Z"/>
        </w:rPr>
      </w:pPr>
    </w:p>
    <w:p w14:paraId="36AF5128" w14:textId="415A0A9B" w:rsidR="00E57914" w:rsidDel="005F3483" w:rsidRDefault="00E57914">
      <w:pPr>
        <w:spacing w:line="480" w:lineRule="auto"/>
        <w:ind w:firstLine="720"/>
        <w:rPr>
          <w:del w:id="562" w:author="ג'ניפר אושר" w:date="2023-02-10T13:16:00Z"/>
        </w:rPr>
      </w:pPr>
    </w:p>
    <w:p w14:paraId="19162100" w14:textId="77777777" w:rsidR="009D4E87" w:rsidRDefault="009D4E87" w:rsidP="00D418D5">
      <w:pPr>
        <w:keepNext/>
        <w:jc w:val="center"/>
        <w:rPr>
          <w:ins w:id="563" w:author="ג'ניפר אושר" w:date="2023-02-09T20:44:00Z"/>
          <w:b/>
        </w:rPr>
      </w:pPr>
    </w:p>
    <w:p w14:paraId="7EC94BA9" w14:textId="1F36EC5B" w:rsidR="00E57914" w:rsidRDefault="004B0E46" w:rsidP="00D418D5">
      <w:pPr>
        <w:keepNext/>
        <w:jc w:val="center"/>
        <w:rPr>
          <w:b/>
        </w:rPr>
      </w:pPr>
      <w:r>
        <w:rPr>
          <w:b/>
        </w:rPr>
        <w:t>Results</w:t>
      </w:r>
    </w:p>
    <w:p w14:paraId="0B689453" w14:textId="77777777" w:rsidR="00E57914" w:rsidRDefault="00E57914" w:rsidP="00D418D5">
      <w:pPr>
        <w:keepNext/>
      </w:pPr>
    </w:p>
    <w:p w14:paraId="66DB68B5" w14:textId="73F89EEE" w:rsidR="006C496E" w:rsidRPr="006C496E" w:rsidRDefault="006C496E" w:rsidP="00D418D5">
      <w:pPr>
        <w:keepNext/>
        <w:spacing w:line="480" w:lineRule="auto"/>
        <w:rPr>
          <w:ins w:id="564" w:author="ג'ניפר אושר" w:date="2023-02-10T06:05:00Z"/>
          <w:i/>
          <w:iCs/>
          <w:rPrChange w:id="565" w:author="ג'ניפר אושר" w:date="2023-02-10T06:05:00Z">
            <w:rPr>
              <w:ins w:id="566" w:author="ג'ניפר אושר" w:date="2023-02-10T06:05:00Z"/>
            </w:rPr>
          </w:rPrChange>
        </w:rPr>
      </w:pPr>
      <w:ins w:id="567" w:author="ג'ניפר אושר" w:date="2023-02-10T06:05:00Z">
        <w:r>
          <w:rPr>
            <w:i/>
            <w:iCs/>
          </w:rPr>
          <w:t>Individual-level findings</w:t>
        </w:r>
      </w:ins>
    </w:p>
    <w:p w14:paraId="7C50DE57" w14:textId="729F5DB9" w:rsidR="004E0BDF" w:rsidRDefault="004B0E46" w:rsidP="00D418D5">
      <w:pPr>
        <w:keepNext/>
        <w:spacing w:line="480" w:lineRule="auto"/>
      </w:pPr>
      <w:r>
        <w:t xml:space="preserve">Table 1 shows OLS estimates for external efficacy to the left and internal efficacy to the right. For each dependent variable, we show the results of models that focus on one main socio-demographic indicator at a time before presenting the estimates of a model that includes all socio-demographic indicators. Beginning with external efficacy, the findings for gender show a marginally significant and substantively small gender gap for the bivariate association, but this relationship is not significant in the full model. Those with more education and income report higher external efficacy. Specifically, and focusing on the full model, one year of formal education is associated with a .048 point increase in external efficacy, while an increase of one unit in income yields a .090 point increase in external efficacy. </w:t>
      </w:r>
    </w:p>
    <w:p w14:paraId="039D3DC0" w14:textId="77777777" w:rsidR="00C20761" w:rsidRPr="00547A32" w:rsidRDefault="00C20761" w:rsidP="00C20761">
      <w:pPr>
        <w:pStyle w:val="BodyText"/>
        <w:spacing w:line="480" w:lineRule="auto"/>
        <w:jc w:val="center"/>
        <w:rPr>
          <w:color w:val="000000" w:themeColor="text1"/>
        </w:rPr>
      </w:pPr>
      <w:r w:rsidRPr="00547A32">
        <w:rPr>
          <w:color w:val="000000" w:themeColor="text1"/>
        </w:rPr>
        <w:t>[Table 1 about here]</w:t>
      </w:r>
    </w:p>
    <w:p w14:paraId="0D78B62B" w14:textId="77777777" w:rsidR="00BE29B9" w:rsidRDefault="00BE29B9">
      <w:pPr>
        <w:spacing w:line="480" w:lineRule="auto"/>
        <w:ind w:firstLine="720"/>
      </w:pPr>
    </w:p>
    <w:p w14:paraId="76B486C6" w14:textId="5964DCD5" w:rsidR="00E57914" w:rsidRDefault="004B0E46">
      <w:pPr>
        <w:spacing w:line="480" w:lineRule="auto"/>
        <w:ind w:firstLine="720"/>
      </w:pPr>
      <w:r>
        <w:t xml:space="preserve">For internal efficacy, the gender findings differ from those observed for external efficacy. Women, on average, report a significantly lower level (-.277) of internal efficacy than men. In contrast, the results for education and income are similar to those for external efficacy, as both measures are positively and substantively associated with internal efficacy. The coefficients of the full model suggest that one additional year of education is associated with a .051 increase in internal efficacy, while a one unit increase in income is associated with a .071 increase in internal efficacy. </w:t>
      </w:r>
    </w:p>
    <w:p w14:paraId="06A36048" w14:textId="435D56A0" w:rsidR="00E57914" w:rsidRDefault="004B0E46">
      <w:pPr>
        <w:spacing w:line="480" w:lineRule="auto"/>
        <w:ind w:firstLine="720"/>
      </w:pPr>
      <w:r>
        <w:t xml:space="preserve">Taken together, these findings show that those with more education and income clearly have higher external and internal efficacy in comparison to those who have less education and income. For gender, the findings show no gender gap for external efficacy, but for internal efficacy women report substantially lower levels than men. Figure </w:t>
      </w:r>
      <w:r w:rsidR="0037596A">
        <w:t>1</w:t>
      </w:r>
      <w:r>
        <w:t xml:space="preserve"> visualizes these effects by plotting predicted levels of external (left) and internal (right) efficacy by respondents’ sex, and based on their education and income.  </w:t>
      </w:r>
    </w:p>
    <w:p w14:paraId="6ED11F26" w14:textId="67A4EBA4" w:rsidR="00BE29B9" w:rsidRDefault="00BE29B9">
      <w:pPr>
        <w:spacing w:line="480" w:lineRule="auto"/>
        <w:ind w:firstLine="720"/>
      </w:pPr>
    </w:p>
    <w:p w14:paraId="64FFCEE6" w14:textId="0AA3578A" w:rsidR="00E57914" w:rsidRDefault="004B0E46" w:rsidP="00401005">
      <w:pPr>
        <w:keepNext/>
        <w:keepLines/>
      </w:pPr>
      <w:r w:rsidRPr="00820497">
        <w:rPr>
          <w:iCs/>
        </w:rPr>
        <w:t xml:space="preserve">Figure </w:t>
      </w:r>
      <w:r w:rsidR="0037596A" w:rsidRPr="00820497">
        <w:rPr>
          <w:iCs/>
        </w:rPr>
        <w:t>1</w:t>
      </w:r>
      <w:r>
        <w:rPr>
          <w:i/>
        </w:rPr>
        <w:t xml:space="preserve">. </w:t>
      </w:r>
      <w:r>
        <w:t xml:space="preserve">Socio-demographic characteristics and predicted levels of political efficacy </w:t>
      </w:r>
    </w:p>
    <w:p w14:paraId="0AF4EBFF" w14:textId="77777777" w:rsidR="00DC4AE9" w:rsidRDefault="00DC4AE9" w:rsidP="00DC4AE9">
      <w:pPr>
        <w:keepNext/>
        <w:keepLines/>
        <w:rPr>
          <w:sz w:val="8"/>
          <w:szCs w:val="8"/>
        </w:rPr>
      </w:pPr>
    </w:p>
    <w:p w14:paraId="5E3DBCF6" w14:textId="0FBF87FC" w:rsidR="00E57914" w:rsidRDefault="00302494" w:rsidP="00DC4AE9">
      <w:pPr>
        <w:keepNext/>
        <w:keepLines/>
      </w:pPr>
      <w:r>
        <w:t xml:space="preserve">         </w:t>
      </w:r>
      <w:r w:rsidR="00DC4AE9">
        <w:t xml:space="preserve">                    E</w:t>
      </w:r>
      <w:r w:rsidR="004B0E46">
        <w:t>xternal Efficacy</w:t>
      </w:r>
      <w:r w:rsidR="00DC4AE9">
        <w:t xml:space="preserve">                                     </w:t>
      </w:r>
      <w:r w:rsidR="004B0E46">
        <w:t>Internal Efficacy</w:t>
      </w:r>
    </w:p>
    <w:p w14:paraId="4AC3071F" w14:textId="77777777" w:rsidR="008859F8" w:rsidRDefault="008859F8" w:rsidP="008859F8">
      <w:pPr>
        <w:pStyle w:val="BodyText"/>
        <w:spacing w:line="480" w:lineRule="auto"/>
        <w:jc w:val="center"/>
        <w:rPr>
          <w:color w:val="000000" w:themeColor="text1"/>
        </w:rPr>
      </w:pPr>
    </w:p>
    <w:p w14:paraId="2D082A4D" w14:textId="3C762E13" w:rsidR="008859F8" w:rsidRPr="00547A32" w:rsidRDefault="00DC4AE9" w:rsidP="00DC4AE9">
      <w:pPr>
        <w:pStyle w:val="BodyText"/>
        <w:spacing w:line="480" w:lineRule="auto"/>
        <w:rPr>
          <w:color w:val="000000" w:themeColor="text1"/>
        </w:rPr>
      </w:pPr>
      <w:r>
        <w:rPr>
          <w:color w:val="000000" w:themeColor="text1"/>
        </w:rPr>
        <w:t xml:space="preserve">         </w:t>
      </w:r>
      <w:r w:rsidR="00302494">
        <w:rPr>
          <w:color w:val="000000" w:themeColor="text1"/>
        </w:rPr>
        <w:t xml:space="preserve">                            </w:t>
      </w:r>
      <w:r>
        <w:rPr>
          <w:color w:val="000000" w:themeColor="text1"/>
        </w:rPr>
        <w:t xml:space="preserve">                       </w:t>
      </w:r>
      <w:r w:rsidR="008859F8" w:rsidRPr="00547A32">
        <w:rPr>
          <w:color w:val="000000" w:themeColor="text1"/>
        </w:rPr>
        <w:t>[</w:t>
      </w:r>
      <w:r w:rsidR="008859F8">
        <w:rPr>
          <w:color w:val="000000" w:themeColor="text1"/>
        </w:rPr>
        <w:t>Figure</w:t>
      </w:r>
      <w:r w:rsidR="008859F8" w:rsidRPr="00547A32">
        <w:rPr>
          <w:color w:val="000000" w:themeColor="text1"/>
        </w:rPr>
        <w:t xml:space="preserve"> 1 about here]</w:t>
      </w:r>
    </w:p>
    <w:p w14:paraId="0641EF83" w14:textId="77777777" w:rsidR="008859F8" w:rsidRDefault="008859F8" w:rsidP="00401005">
      <w:pPr>
        <w:keepNext/>
        <w:keepLines/>
        <w:rPr>
          <w:noProof/>
        </w:rPr>
      </w:pPr>
    </w:p>
    <w:p w14:paraId="69B4A6B2" w14:textId="0556044F" w:rsidR="00B75D14" w:rsidRDefault="004B0E46" w:rsidP="00401005">
      <w:pPr>
        <w:keepNext/>
        <w:keepLines/>
        <w:rPr>
          <w:sz w:val="20"/>
          <w:szCs w:val="20"/>
        </w:rPr>
      </w:pPr>
      <w:r w:rsidRPr="00820497">
        <w:rPr>
          <w:i/>
          <w:iCs/>
          <w:sz w:val="20"/>
          <w:szCs w:val="20"/>
        </w:rPr>
        <w:t>Note</w:t>
      </w:r>
      <w:r w:rsidR="00820497">
        <w:rPr>
          <w:sz w:val="20"/>
          <w:szCs w:val="20"/>
        </w:rPr>
        <w:t>.</w:t>
      </w:r>
      <w:r>
        <w:rPr>
          <w:sz w:val="20"/>
          <w:szCs w:val="20"/>
        </w:rPr>
        <w:t xml:space="preserve"> Predicted efficacy levels based on model results presented in Table 1. Spikes indicate 95% confidence intervals.</w:t>
      </w:r>
    </w:p>
    <w:p w14:paraId="1100054B" w14:textId="77777777" w:rsidR="00B75D14" w:rsidRDefault="00B75D14" w:rsidP="00401005">
      <w:pPr>
        <w:keepNext/>
        <w:keepLines/>
        <w:rPr>
          <w:sz w:val="20"/>
          <w:szCs w:val="20"/>
        </w:rPr>
      </w:pPr>
    </w:p>
    <w:p w14:paraId="01871318" w14:textId="48D7C3AB" w:rsidR="00E57914" w:rsidRDefault="00E57914" w:rsidP="00401005">
      <w:pPr>
        <w:keepNext/>
        <w:keepLines/>
        <w:rPr>
          <w:sz w:val="20"/>
          <w:szCs w:val="20"/>
        </w:rPr>
      </w:pPr>
    </w:p>
    <w:p w14:paraId="6B1A6503" w14:textId="77777777" w:rsidR="00620317" w:rsidRDefault="00620317">
      <w:pPr>
        <w:spacing w:line="480" w:lineRule="auto"/>
        <w:ind w:firstLine="720"/>
      </w:pPr>
    </w:p>
    <w:p w14:paraId="35F43E82" w14:textId="1DF534F8" w:rsidR="00E57914" w:rsidRDefault="004B0E46">
      <w:pPr>
        <w:spacing w:line="480" w:lineRule="auto"/>
        <w:ind w:firstLine="720"/>
      </w:pPr>
      <w:r>
        <w:t xml:space="preserve">Further, the predicted </w:t>
      </w:r>
      <w:del w:id="568" w:author="ג'ניפר אושר" w:date="2023-02-09T13:44:00Z">
        <w:r w:rsidDel="003561F0">
          <w:delText xml:space="preserve">probabilities </w:delText>
        </w:r>
      </w:del>
      <w:ins w:id="569" w:author="ג'ניפר אושר" w:date="2023-02-09T13:44:00Z">
        <w:r w:rsidR="003561F0">
          <w:t xml:space="preserve">levels of efficacy </w:t>
        </w:r>
      </w:ins>
      <w:r>
        <w:t>based on all three socio-demographic characteristics together show a clear difference between the more privileged group (men with education and income one standard deviation above the mean), with external and internal efficacy values of 2.99 and 3.72 respectively, compared to the less privileged group (women with education and income one standard deviation below the mean), with external and internal efficacy values of 2.37 and 2.87, respectively.</w:t>
      </w:r>
      <w:ins w:id="570" w:author="ג'ניפר אושר" w:date="2023-02-09T20:31:00Z">
        <w:r w:rsidR="004B4DC9">
          <w:rPr>
            <w:rStyle w:val="FootnoteReference"/>
          </w:rPr>
          <w:footnoteReference w:id="5"/>
        </w:r>
      </w:ins>
      <w:r>
        <w:t xml:space="preserve"> </w:t>
      </w:r>
    </w:p>
    <w:p w14:paraId="56CB4D11" w14:textId="521FEF10" w:rsidR="00E57914" w:rsidRDefault="004B0E46" w:rsidP="00135C4F">
      <w:pPr>
        <w:spacing w:line="480" w:lineRule="auto"/>
        <w:ind w:firstLine="720"/>
      </w:pPr>
      <w:r>
        <w:t>To assess the cross-national generalizability of these findings, we estimate six separate linear regressions for each country: one for each combination of socio-demographic indicator</w:t>
      </w:r>
      <w:r>
        <w:rPr>
          <w:color w:val="222222"/>
        </w:rPr>
        <w:t>-</w:t>
      </w:r>
      <w:r>
        <w:t>efficacy type combination</w:t>
      </w:r>
      <w:r w:rsidR="00135C4F">
        <w:t xml:space="preserve"> (see Appendix F for average marginal effects plots)</w:t>
      </w:r>
      <w:r>
        <w:t>.</w:t>
      </w:r>
      <w:r w:rsidR="00135C4F">
        <w:t xml:space="preserve"> T</w:t>
      </w:r>
      <w:r>
        <w:t>he</w:t>
      </w:r>
      <w:r w:rsidR="00135C4F">
        <w:t>se</w:t>
      </w:r>
      <w:r>
        <w:t xml:space="preserve"> country-specific analyses support our conclusions based on the pooled sample. In particular, women have significantly lower levels of internal efficacy than men, while those with less education and income report significantly lower external and internal efficacy than higher-status individuals. From these analyses we conclude that the observed associations between citizens’ socio-demographic characteristics and political efficacy are relatively consistent across countries. </w:t>
      </w:r>
    </w:p>
    <w:p w14:paraId="505864DC" w14:textId="19D3B921" w:rsidR="00E57914" w:rsidRDefault="004B0E46">
      <w:pPr>
        <w:spacing w:line="480" w:lineRule="auto"/>
        <w:ind w:firstLine="720"/>
      </w:pPr>
      <w:del w:id="580" w:author="ג'ניפר אושר" w:date="2023-02-10T06:07:00Z">
        <w:r w:rsidDel="006B5ADE">
          <w:delText>As a final step, w</w:delText>
        </w:r>
      </w:del>
      <w:ins w:id="581" w:author="ג'ניפר אושר" w:date="2023-02-10T06:07:00Z">
        <w:r w:rsidR="006B5ADE">
          <w:t>W</w:t>
        </w:r>
      </w:ins>
      <w:r>
        <w:t xml:space="preserve">e assess </w:t>
      </w:r>
      <w:del w:id="582" w:author="ג'ניפר אושר" w:date="2023-02-10T06:07:00Z">
        <w:r w:rsidDel="006B5ADE">
          <w:delText>over-time change</w:delText>
        </w:r>
      </w:del>
      <w:ins w:id="583" w:author="ג'ניפר אושר" w:date="2023-02-10T06:07:00Z">
        <w:r w:rsidR="006B5ADE">
          <w:t>longitudinal patterns of the individual-level findings</w:t>
        </w:r>
      </w:ins>
      <w:r>
        <w:t xml:space="preserve"> by using country-module interaction terms. Similar to the mean values for political efficacy over time (cf. </w:t>
      </w:r>
      <w:r w:rsidR="00E94605">
        <w:t>Appendix C</w:t>
      </w:r>
      <w:r>
        <w:t xml:space="preserve">), the average marginal effects plots in Figure </w:t>
      </w:r>
      <w:r w:rsidR="00E94605">
        <w:t>2</w:t>
      </w:r>
      <w:r>
        <w:t xml:space="preserve"> show over-time stability in the magnitude of the association between the three socio-demographic characteristics and the efficacy measures taking confidence intervals into account. While the results indicate that the magnitude of the association between education and external efficacy decreased meaningfully in the most recent module, further research is needed as data become available to assess whether this data point is part of a longitudinal trend. Taken together, these findings indicate that gaps in political efficacy related to socio-demographic characteristics have remained stable between 1996-2016.</w:t>
      </w:r>
    </w:p>
    <w:p w14:paraId="2A6EFD49" w14:textId="77777777" w:rsidR="00B75D14" w:rsidRDefault="00B75D14">
      <w:pPr>
        <w:rPr>
          <w:i/>
        </w:rPr>
      </w:pPr>
      <w:r>
        <w:rPr>
          <w:i/>
        </w:rPr>
        <w:br w:type="page"/>
      </w:r>
    </w:p>
    <w:p w14:paraId="73AEA67E" w14:textId="187A6485" w:rsidR="00E57914" w:rsidRDefault="004B0E46" w:rsidP="00DE0C86">
      <w:pPr>
        <w:jc w:val="both"/>
      </w:pPr>
      <w:r w:rsidRPr="00820497">
        <w:rPr>
          <w:iCs/>
        </w:rPr>
        <w:t xml:space="preserve">Figure </w:t>
      </w:r>
      <w:r w:rsidR="00E94605" w:rsidRPr="00820497">
        <w:rPr>
          <w:iCs/>
        </w:rPr>
        <w:t>2</w:t>
      </w:r>
      <w:r>
        <w:t>. Political efficacy marginal effects over time for gender, education, and income</w:t>
      </w:r>
    </w:p>
    <w:p w14:paraId="0E361BC0" w14:textId="77777777" w:rsidR="00E57914" w:rsidRDefault="004B0E46">
      <w:r>
        <w:tab/>
      </w:r>
    </w:p>
    <w:p w14:paraId="4CD33E7C" w14:textId="2FC7EFC6" w:rsidR="00E57914" w:rsidRDefault="00A93625" w:rsidP="00463ED9">
      <w:r>
        <w:t xml:space="preserve">               </w:t>
      </w:r>
      <w:r w:rsidR="00463ED9">
        <w:t xml:space="preserve">             </w:t>
      </w:r>
      <w:r w:rsidR="004B0E46">
        <w:t xml:space="preserve">      External Efficacy                         </w:t>
      </w:r>
      <w:r w:rsidR="00463ED9">
        <w:t xml:space="preserve">        </w:t>
      </w:r>
      <w:r w:rsidR="004B0E46">
        <w:t>Internal Efficacy</w:t>
      </w:r>
    </w:p>
    <w:p w14:paraId="71A4D5A3" w14:textId="5BA4C0B4" w:rsidR="00A11507" w:rsidRDefault="00A11507">
      <w:pPr>
        <w:ind w:firstLine="720"/>
      </w:pPr>
    </w:p>
    <w:p w14:paraId="060D666A" w14:textId="77777777" w:rsidR="00463ED9" w:rsidRDefault="00463ED9" w:rsidP="00463ED9">
      <w:pPr>
        <w:pStyle w:val="BodyText"/>
        <w:spacing w:line="480" w:lineRule="auto"/>
        <w:rPr>
          <w:color w:val="000000" w:themeColor="text1"/>
        </w:rPr>
      </w:pPr>
    </w:p>
    <w:p w14:paraId="3B1EEBE5" w14:textId="3CE267AE" w:rsidR="00A11507" w:rsidRPr="00547A32" w:rsidRDefault="00463ED9" w:rsidP="00463ED9">
      <w:pPr>
        <w:pStyle w:val="BodyText"/>
        <w:spacing w:line="480" w:lineRule="auto"/>
        <w:rPr>
          <w:color w:val="000000" w:themeColor="text1"/>
        </w:rPr>
      </w:pPr>
      <w:r>
        <w:rPr>
          <w:color w:val="000000" w:themeColor="text1"/>
        </w:rPr>
        <w:t xml:space="preserve">               </w:t>
      </w:r>
      <w:r w:rsidR="00A93625">
        <w:rPr>
          <w:color w:val="000000" w:themeColor="text1"/>
        </w:rPr>
        <w:t xml:space="preserve">                             </w:t>
      </w:r>
      <w:r>
        <w:rPr>
          <w:color w:val="000000" w:themeColor="text1"/>
        </w:rPr>
        <w:t xml:space="preserve">                </w:t>
      </w:r>
      <w:r w:rsidR="00A11507" w:rsidRPr="00547A32">
        <w:rPr>
          <w:color w:val="000000" w:themeColor="text1"/>
        </w:rPr>
        <w:t>[</w:t>
      </w:r>
      <w:r w:rsidR="00A11507">
        <w:rPr>
          <w:color w:val="000000" w:themeColor="text1"/>
        </w:rPr>
        <w:t>Figure</w:t>
      </w:r>
      <w:r w:rsidR="00A11507" w:rsidRPr="00547A32">
        <w:rPr>
          <w:color w:val="000000" w:themeColor="text1"/>
        </w:rPr>
        <w:t xml:space="preserve"> </w:t>
      </w:r>
      <w:r w:rsidR="00A11507">
        <w:rPr>
          <w:color w:val="000000" w:themeColor="text1"/>
        </w:rPr>
        <w:t>2</w:t>
      </w:r>
      <w:r w:rsidR="00A11507" w:rsidRPr="00547A32">
        <w:rPr>
          <w:color w:val="000000" w:themeColor="text1"/>
        </w:rPr>
        <w:t xml:space="preserve"> about here]</w:t>
      </w:r>
    </w:p>
    <w:p w14:paraId="7FFF975C" w14:textId="77777777" w:rsidR="00A11507" w:rsidRDefault="00A11507">
      <w:pPr>
        <w:rPr>
          <w:sz w:val="20"/>
          <w:szCs w:val="20"/>
        </w:rPr>
      </w:pPr>
    </w:p>
    <w:p w14:paraId="7B988B68" w14:textId="77777777" w:rsidR="004D28E0" w:rsidRDefault="004D28E0">
      <w:pPr>
        <w:rPr>
          <w:sz w:val="20"/>
          <w:szCs w:val="20"/>
        </w:rPr>
      </w:pPr>
    </w:p>
    <w:p w14:paraId="298F4EA1" w14:textId="4892A273" w:rsidR="00E57914" w:rsidRDefault="004B0E46">
      <w:pPr>
        <w:rPr>
          <w:sz w:val="20"/>
          <w:szCs w:val="20"/>
        </w:rPr>
      </w:pPr>
      <w:r w:rsidRPr="00820497">
        <w:rPr>
          <w:i/>
          <w:iCs/>
          <w:sz w:val="20"/>
          <w:szCs w:val="20"/>
        </w:rPr>
        <w:t>Note</w:t>
      </w:r>
      <w:r w:rsidR="00820497">
        <w:rPr>
          <w:sz w:val="20"/>
          <w:szCs w:val="20"/>
        </w:rPr>
        <w:t>.</w:t>
      </w:r>
      <w:r>
        <w:rPr>
          <w:sz w:val="20"/>
          <w:szCs w:val="20"/>
        </w:rPr>
        <w:t xml:space="preserve"> Plots display the average marginal effects (AMEs) of the relationship between the three key socio-demographic characteristics (gender, education, and income) and external/internal political efficacy with module interactions. The results exclude information from surveys that overlap temporally with surveys from other modules (n=4; for details see Appendix B). </w:t>
      </w:r>
    </w:p>
    <w:p w14:paraId="79C83A5F" w14:textId="77777777" w:rsidR="00E57914" w:rsidRDefault="00E57914">
      <w:pPr>
        <w:spacing w:line="480" w:lineRule="auto"/>
        <w:ind w:left="-540"/>
      </w:pPr>
    </w:p>
    <w:p w14:paraId="11743E15" w14:textId="4A09526C" w:rsidR="00E57914" w:rsidRDefault="00E57914">
      <w:pPr>
        <w:rPr>
          <w:b/>
        </w:rPr>
      </w:pPr>
    </w:p>
    <w:p w14:paraId="1578E3E7" w14:textId="634F4B0E" w:rsidR="00A11507" w:rsidRDefault="00A11507">
      <w:pPr>
        <w:rPr>
          <w:b/>
        </w:rPr>
      </w:pPr>
    </w:p>
    <w:p w14:paraId="359C852D" w14:textId="3FCB2DCE" w:rsidR="006B5ADE" w:rsidRDefault="006B5ADE" w:rsidP="006B5ADE">
      <w:pPr>
        <w:keepNext/>
        <w:spacing w:line="480" w:lineRule="auto"/>
        <w:rPr>
          <w:ins w:id="584" w:author="ג'ניפר אושר" w:date="2023-02-10T06:09:00Z"/>
          <w:i/>
          <w:iCs/>
        </w:rPr>
      </w:pPr>
      <w:ins w:id="585" w:author="ג'ניפר אושר" w:date="2023-02-10T06:08:00Z">
        <w:r>
          <w:rPr>
            <w:i/>
            <w:iCs/>
          </w:rPr>
          <w:t>Multilevel findings</w:t>
        </w:r>
      </w:ins>
    </w:p>
    <w:p w14:paraId="70A91B43" w14:textId="2CEF2930" w:rsidR="00FC12C8" w:rsidRPr="007000E6" w:rsidRDefault="00BF0B5E" w:rsidP="006B5ADE">
      <w:pPr>
        <w:keepNext/>
        <w:spacing w:line="480" w:lineRule="auto"/>
        <w:rPr>
          <w:ins w:id="586" w:author="ג'ניפר אושר" w:date="2023-02-10T06:08:00Z"/>
          <w:rPrChange w:id="587" w:author="ג'ניפר אושר" w:date="2023-02-10T06:10:00Z">
            <w:rPr>
              <w:ins w:id="588" w:author="ג'ניפר אושר" w:date="2023-02-10T06:08:00Z"/>
              <w:i/>
              <w:iCs/>
            </w:rPr>
          </w:rPrChange>
        </w:rPr>
      </w:pPr>
      <w:r w:rsidRPr="00BF0B5E">
        <w:rPr>
          <w:highlight w:val="yellow"/>
        </w:rPr>
        <w:t>XX To be adapted from the review memo</w:t>
      </w:r>
    </w:p>
    <w:p w14:paraId="7E0F512C" w14:textId="77777777" w:rsidR="006B5ADE" w:rsidRPr="006B5ADE" w:rsidRDefault="006B5ADE" w:rsidP="006B5ADE">
      <w:pPr>
        <w:keepNext/>
        <w:spacing w:line="480" w:lineRule="auto"/>
        <w:rPr>
          <w:ins w:id="589" w:author="ג'ניפר אושר" w:date="2023-02-10T06:08:00Z"/>
          <w:rPrChange w:id="590" w:author="ג'ניפר אושר" w:date="2023-02-10T06:08:00Z">
            <w:rPr>
              <w:ins w:id="591" w:author="ג'ניפר אושר" w:date="2023-02-10T06:08:00Z"/>
              <w:i/>
              <w:iCs/>
            </w:rPr>
          </w:rPrChange>
        </w:rPr>
      </w:pPr>
    </w:p>
    <w:p w14:paraId="73FF30F3" w14:textId="77777777" w:rsidR="00994506" w:rsidRDefault="00994506">
      <w:pPr>
        <w:rPr>
          <w:b/>
        </w:rPr>
      </w:pPr>
    </w:p>
    <w:p w14:paraId="337E70F0" w14:textId="77777777" w:rsidR="00E57914" w:rsidRDefault="004B0E46" w:rsidP="00401005">
      <w:pPr>
        <w:jc w:val="center"/>
        <w:rPr>
          <w:b/>
        </w:rPr>
      </w:pPr>
      <w:r>
        <w:rPr>
          <w:b/>
        </w:rPr>
        <w:t>Discussion</w:t>
      </w:r>
    </w:p>
    <w:p w14:paraId="14BF81B4" w14:textId="77777777" w:rsidR="00E57914" w:rsidRDefault="00E57914"/>
    <w:p w14:paraId="11DF9A0E" w14:textId="7F2D1C9B" w:rsidR="00E57914" w:rsidRDefault="004B0E46" w:rsidP="00DA2A29">
      <w:pPr>
        <w:spacing w:line="480" w:lineRule="auto"/>
        <w:ind w:firstLine="720"/>
      </w:pPr>
      <w:r>
        <w:t xml:space="preserve">In this </w:t>
      </w:r>
      <w:ins w:id="592" w:author="ג'ניפר אושר" w:date="2023-02-10T16:21:00Z">
        <w:r w:rsidR="00806EDB">
          <w:t>study</w:t>
        </w:r>
      </w:ins>
      <w:del w:id="593" w:author="ג'ניפר אושר" w:date="2023-02-10T16:21:00Z">
        <w:r w:rsidDel="00806EDB">
          <w:delText>research note</w:delText>
        </w:r>
      </w:del>
      <w:r>
        <w:t xml:space="preserve">, we asked and answered the question “who feels they can </w:t>
      </w:r>
      <w:ins w:id="594" w:author="ג'ניפר אושר" w:date="2023-02-08T19:13:00Z">
        <w:r w:rsidR="004110BE">
          <w:t xml:space="preserve">understand and </w:t>
        </w:r>
      </w:ins>
      <w:r>
        <w:t xml:space="preserve">have an impact on political processes?” at a moment when there is much new evidence of </w:t>
      </w:r>
      <w:del w:id="595" w:author="ג'ניפר אושר" w:date="2023-02-10T16:21:00Z">
        <w:r w:rsidDel="00806EDB">
          <w:delText xml:space="preserve">objective </w:delText>
        </w:r>
      </w:del>
      <w:r>
        <w:t xml:space="preserve">unequal </w:t>
      </w:r>
      <w:ins w:id="596" w:author="ג'ניפר אושר" w:date="2023-02-10T16:21:00Z">
        <w:r w:rsidR="00806EDB">
          <w:t>subst</w:t>
        </w:r>
      </w:ins>
      <w:ins w:id="597" w:author="ג'ניפר אושר" w:date="2023-02-10T16:22:00Z">
        <w:r w:rsidR="00806EDB">
          <w:t xml:space="preserve">antive </w:t>
        </w:r>
      </w:ins>
      <w:r>
        <w:t xml:space="preserve">representation across social groups. Specifically, </w:t>
      </w:r>
      <w:del w:id="598" w:author="ג'ניפר אושר" w:date="2023-02-10T16:22:00Z">
        <w:r w:rsidDel="00806EDB">
          <w:delText xml:space="preserve">processes of </w:delText>
        </w:r>
      </w:del>
      <w:ins w:id="599" w:author="ג'ניפר אושר" w:date="2023-02-10T16:22:00Z">
        <w:r w:rsidR="00806EDB">
          <w:t xml:space="preserve">research on substantive </w:t>
        </w:r>
      </w:ins>
      <w:r>
        <w:t xml:space="preserve">representation across democracies favor men over women (Reher 2018), and those with greater education (Elsässer et al. 2021; Schakel &amp; Van der Pas 2021) and income (Elkjær &amp; Klitgaard, forthcoming; Lupu &amp; Warner 2022a, 2022b) over those with less education and income. </w:t>
      </w:r>
      <w:del w:id="600" w:author="ג'ניפר אושר" w:date="2023-02-10T16:22:00Z">
        <w:r w:rsidDel="00806EDB">
          <w:delText>Our study complements</w:delText>
        </w:r>
      </w:del>
      <w:ins w:id="601" w:author="ג'ניפר אושר" w:date="2023-02-10T16:22:00Z">
        <w:r w:rsidR="00806EDB">
          <w:t>We contribute to</w:t>
        </w:r>
      </w:ins>
      <w:r>
        <w:t xml:space="preserve"> this </w:t>
      </w:r>
      <w:ins w:id="602" w:author="ג'ניפר אושר" w:date="2023-02-10T16:22:00Z">
        <w:r w:rsidR="00806EDB">
          <w:t xml:space="preserve">line of </w:t>
        </w:r>
      </w:ins>
      <w:r>
        <w:t xml:space="preserve">research by assessing whether </w:t>
      </w:r>
      <w:del w:id="603" w:author="ג'ניפר אושר" w:date="2023-02-10T16:22:00Z">
        <w:r w:rsidDel="00806EDB">
          <w:delText xml:space="preserve">these </w:delText>
        </w:r>
      </w:del>
      <w:r>
        <w:t xml:space="preserve">findings of unequal representation based on objective measures are consistent with individuals’ subjective perceptions of their own political efficacy. </w:t>
      </w:r>
      <w:ins w:id="604" w:author="ג'ניפר אושר" w:date="2023-02-10T16:23:00Z">
        <w:r w:rsidR="00806EDB">
          <w:t xml:space="preserve">In addition, we complement our investigation of individual-level associations between key socio-demographic characteristics (i.e., gender, education, and income) with contextual analysis of descriptive representation by gender. </w:t>
        </w:r>
      </w:ins>
    </w:p>
    <w:p w14:paraId="4A25BF63" w14:textId="61D8D218" w:rsidR="00E57914" w:rsidRDefault="004B0E46">
      <w:pPr>
        <w:spacing w:line="480" w:lineRule="auto"/>
        <w:ind w:firstLine="720"/>
      </w:pPr>
      <w:r>
        <w:t xml:space="preserve">Our </w:t>
      </w:r>
      <w:del w:id="605" w:author="ג'ניפר אושר" w:date="2023-02-10T16:23:00Z">
        <w:r w:rsidDel="00C949B5">
          <w:delText>comprehensive empirical contribution</w:delText>
        </w:r>
      </w:del>
      <w:ins w:id="606" w:author="ג'ניפר אושר" w:date="2023-02-10T16:23:00Z">
        <w:r w:rsidR="00C949B5">
          <w:t>fin</w:t>
        </w:r>
      </w:ins>
      <w:ins w:id="607" w:author="ג'ניפר אושר" w:date="2023-02-10T16:24:00Z">
        <w:r w:rsidR="00C949B5">
          <w:t>dings</w:t>
        </w:r>
      </w:ins>
      <w:r>
        <w:t xml:space="preserve"> show</w:t>
      </w:r>
      <w:del w:id="608" w:author="ג'ניפר אושר" w:date="2023-02-10T16:24:00Z">
        <w:r w:rsidDel="00C949B5">
          <w:delText>s</w:delText>
        </w:r>
      </w:del>
      <w:r>
        <w:t xml:space="preserve"> that individuals with less education and income report lower external and internal efficacy than their higher status counterparts. For gender, the findings show no gender gap for external efficacy, while women consistently report lower internal efficacy than men. These results apply across a diverse range of countries and are persistent over time. Socio-demographic groups that are disadvantaged in terms of objective measures of political representation, thus, appear to be keenly aware of this, as reflected in their relatively low efficacy levels. </w:t>
      </w:r>
    </w:p>
    <w:p w14:paraId="252C0A90" w14:textId="039F997E" w:rsidR="00E57914" w:rsidRDefault="004B0E46">
      <w:pPr>
        <w:spacing w:line="480" w:lineRule="auto"/>
        <w:ind w:firstLine="720"/>
      </w:pPr>
      <w:r>
        <w:t>Returning to our opening discussion of democratic political theory, the persistence of these socio-demographic-based gaps is clearly suboptimal in relation to the democratic ideal of governance in which individuals are considered political equals (Dahl 1971: 1). Until recently, the conventional wisdom in the study of political efficacy</w:t>
      </w:r>
      <w:r>
        <w:rPr>
          <w:color w:val="222222"/>
        </w:rPr>
        <w:t>—</w:t>
      </w:r>
      <w:r>
        <w:t>based primarily on analyses of U.S. data</w:t>
      </w:r>
      <w:r>
        <w:rPr>
          <w:color w:val="222222"/>
        </w:rPr>
        <w:t>—</w:t>
      </w:r>
      <w:r>
        <w:t xml:space="preserve">has been that political efficacy is an intrinsically personal characteristic (e.g., Easton &amp; Dennis 1967; Iyengar 1980) and aggregate-level analyses show no relation between political efficacy and contextual factors (Chamberlain 2012). However, recent comparative analysis of a survey conducted in the U.S. states in 2014 by Wolak (2018) provides new evidence of a variety of contextual factors that affect individuals’ external and internal efficacy. We also find some evidence of variation between national contexts. The current study’s empirical contributions therefore lay the foundation for future </w:t>
      </w:r>
      <w:r w:rsidR="00E94605">
        <w:t xml:space="preserve">cross-national </w:t>
      </w:r>
      <w:r>
        <w:t>research on how contextual factors influence citizens’ capacity in Dahl’s (1971) terms to consider themselves as political equals.</w:t>
      </w:r>
    </w:p>
    <w:p w14:paraId="259E08BC" w14:textId="77777777" w:rsidR="00E57914" w:rsidRDefault="00E57914">
      <w:pPr>
        <w:spacing w:line="480" w:lineRule="auto"/>
        <w:ind w:firstLine="720"/>
        <w:rPr>
          <w:i/>
          <w:highlight w:val="yellow"/>
        </w:rPr>
      </w:pPr>
    </w:p>
    <w:p w14:paraId="3AC1E6A5" w14:textId="77777777" w:rsidR="00E57914" w:rsidRDefault="00E57914"/>
    <w:p w14:paraId="3BBA1352" w14:textId="066992EB" w:rsidR="00E57914" w:rsidRDefault="005A1293">
      <w:pPr>
        <w:rPr>
          <w:b/>
        </w:rPr>
      </w:pPr>
      <w:r>
        <w:softHyphen/>
      </w:r>
      <w:r>
        <w:br w:type="page"/>
      </w:r>
    </w:p>
    <w:p w14:paraId="6C840049" w14:textId="77777777" w:rsidR="00E57914" w:rsidRDefault="004B0E46">
      <w:pPr>
        <w:rPr>
          <w:b/>
        </w:rPr>
      </w:pPr>
      <w:commentRangeStart w:id="609"/>
      <w:r>
        <w:rPr>
          <w:b/>
        </w:rPr>
        <w:t>References</w:t>
      </w:r>
      <w:commentRangeEnd w:id="609"/>
      <w:r w:rsidR="002C0D48">
        <w:rPr>
          <w:rStyle w:val="CommentReference"/>
        </w:rPr>
        <w:commentReference w:id="609"/>
      </w:r>
    </w:p>
    <w:p w14:paraId="1F0BE602" w14:textId="77777777" w:rsidR="00E57914" w:rsidRDefault="00E57914"/>
    <w:p w14:paraId="2683AD60" w14:textId="77777777" w:rsidR="00E57914" w:rsidRDefault="004B0E46" w:rsidP="00401005">
      <w:pPr>
        <w:spacing w:line="480" w:lineRule="auto"/>
        <w:ind w:left="720" w:hanging="720"/>
      </w:pPr>
      <w:r>
        <w:t xml:space="preserve">Abramson, P., &amp; Aldrich, J. (1982). The decline of electoral participation in America. </w:t>
      </w:r>
      <w:r>
        <w:rPr>
          <w:i/>
        </w:rPr>
        <w:t>American Political Science Review, 76</w:t>
      </w:r>
      <w:r>
        <w:t xml:space="preserve">(3), 502-521. </w:t>
      </w:r>
    </w:p>
    <w:p w14:paraId="249EFCC4" w14:textId="77777777" w:rsidR="00E57914" w:rsidRDefault="004B0E46" w:rsidP="00401005">
      <w:pPr>
        <w:spacing w:line="480" w:lineRule="auto"/>
        <w:ind w:left="567" w:hanging="567"/>
      </w:pPr>
      <w:r>
        <w:t xml:space="preserve">Allen, M., Iliescu, D., &amp; </w:t>
      </w:r>
      <w:proofErr w:type="spellStart"/>
      <w:r>
        <w:t>Greiff</w:t>
      </w:r>
      <w:proofErr w:type="spellEnd"/>
      <w:r>
        <w:t xml:space="preserve">, S. (2022). Single item measures in psychological science. </w:t>
      </w:r>
      <w:r>
        <w:rPr>
          <w:i/>
        </w:rPr>
        <w:t>European Journal of Psychological Assessment</w:t>
      </w:r>
      <w:r>
        <w:t xml:space="preserve">, 38(1), 1-5. </w:t>
      </w:r>
    </w:p>
    <w:p w14:paraId="0253AA39" w14:textId="5F9233FF" w:rsidR="00E57914" w:rsidDel="003150A9" w:rsidRDefault="004B0E46" w:rsidP="003150A9">
      <w:pPr>
        <w:spacing w:line="480" w:lineRule="auto"/>
        <w:ind w:left="567" w:hanging="567"/>
        <w:rPr>
          <w:del w:id="610" w:author="ג'ניפר אושר" w:date="2023-02-09T19:27:00Z"/>
          <w:lang w:val="en-IL"/>
        </w:rPr>
      </w:pPr>
      <w:r>
        <w:t>ANES. (202</w:t>
      </w:r>
      <w:ins w:id="611" w:author="ג'ניפר אושר" w:date="2023-02-09T18:54:00Z">
        <w:r w:rsidR="00DF4AC7">
          <w:t>3</w:t>
        </w:r>
      </w:ins>
      <w:del w:id="612" w:author="ג'ניפר אושר" w:date="2023-02-09T18:54:00Z">
        <w:r w:rsidDel="00DF4AC7">
          <w:delText>1</w:delText>
        </w:r>
      </w:del>
      <w:r>
        <w:t xml:space="preserve">). </w:t>
      </w:r>
      <w:r>
        <w:rPr>
          <w:i/>
        </w:rPr>
        <w:t>The ANES guide to public opinion and electoral behavior</w:t>
      </w:r>
      <w:r>
        <w:t xml:space="preserve">. ANES version published August 16, 2021. </w:t>
      </w:r>
      <w:hyperlink r:id="rId10">
        <w:r>
          <w:rPr>
            <w:color w:val="1155CC"/>
            <w:u w:val="single"/>
          </w:rPr>
          <w:t>https://electionstudies.org/resources/anes-guide/</w:t>
        </w:r>
      </w:hyperlink>
      <w:r>
        <w:t xml:space="preserve">. Last accessed: </w:t>
      </w:r>
      <w:del w:id="613" w:author="ג'ניפר אושר" w:date="2023-02-09T18:54:00Z">
        <w:r w:rsidDel="00DF4AC7">
          <w:delText>August 5, 2022</w:delText>
        </w:r>
      </w:del>
      <w:ins w:id="614" w:author="ג'ניפר אושר" w:date="2023-02-09T18:54:00Z">
        <w:r w:rsidR="00DF4AC7">
          <w:t>February 9, 2023</w:t>
        </w:r>
      </w:ins>
      <w:r>
        <w:t>.</w:t>
      </w:r>
    </w:p>
    <w:p w14:paraId="06E1A258" w14:textId="77777777" w:rsidR="003150A9" w:rsidRDefault="003150A9" w:rsidP="00401005">
      <w:pPr>
        <w:spacing w:line="480" w:lineRule="auto"/>
        <w:ind w:left="567" w:hanging="567"/>
        <w:rPr>
          <w:ins w:id="615" w:author="ג'ניפר אושר" w:date="2023-02-09T19:27:00Z"/>
        </w:rPr>
      </w:pPr>
    </w:p>
    <w:p w14:paraId="70B63809" w14:textId="77777777" w:rsidR="003150A9" w:rsidRDefault="003150A9">
      <w:pPr>
        <w:spacing w:line="480" w:lineRule="auto"/>
        <w:ind w:left="567" w:hanging="567"/>
        <w:rPr>
          <w:ins w:id="616" w:author="ג'ניפר אושר" w:date="2023-02-09T19:27:00Z"/>
          <w:lang w:val="en-IL"/>
        </w:rPr>
        <w:pPrChange w:id="617" w:author="ג'ניפר אושר" w:date="2023-02-09T19:27:00Z">
          <w:pPr>
            <w:autoSpaceDE w:val="0"/>
            <w:autoSpaceDN w:val="0"/>
            <w:adjustRightInd w:val="0"/>
            <w:ind w:left="720" w:hanging="720"/>
          </w:pPr>
        </w:pPrChange>
      </w:pPr>
      <w:ins w:id="618" w:author="ג'ניפר אושר" w:date="2023-02-09T19:27:00Z">
        <w:r>
          <w:rPr>
            <w:lang w:val="en-IL"/>
          </w:rPr>
          <w:t xml:space="preserve">Armingeon, K., &amp; Weisstanner, D. (2022). Objective conditions count, political beliefs decide: The conditional effects of self-interest and ideology on redistribution preferences. </w:t>
        </w:r>
        <w:r>
          <w:rPr>
            <w:i/>
            <w:iCs/>
            <w:lang w:val="en-IL"/>
          </w:rPr>
          <w:t>Political Studies, 70</w:t>
        </w:r>
        <w:r>
          <w:rPr>
            <w:lang w:val="en-IL"/>
          </w:rPr>
          <w:t xml:space="preserve">(4), 887-900. https://doi.org/10.1177/0032321721993652 </w:t>
        </w:r>
      </w:ins>
    </w:p>
    <w:p w14:paraId="5EB5F6F7" w14:textId="5A21CF6E" w:rsidR="00E57914" w:rsidRDefault="004B0E46" w:rsidP="00401005">
      <w:pPr>
        <w:spacing w:line="480" w:lineRule="auto"/>
        <w:ind w:left="567" w:hanging="567"/>
      </w:pPr>
      <w:r>
        <w:t xml:space="preserve">Balch, G. (1974). Multiple indicators in survey research. </w:t>
      </w:r>
      <w:r>
        <w:rPr>
          <w:i/>
        </w:rPr>
        <w:t>Political Methodology</w:t>
      </w:r>
      <w:r>
        <w:t>, 1(2), 1-43.</w:t>
      </w:r>
    </w:p>
    <w:p w14:paraId="05D04CA9" w14:textId="5A405FC8" w:rsidR="00E57914" w:rsidDel="001F0254" w:rsidRDefault="004B0E46" w:rsidP="001F0254">
      <w:pPr>
        <w:spacing w:line="480" w:lineRule="auto"/>
        <w:ind w:left="567" w:hanging="567"/>
        <w:rPr>
          <w:del w:id="619" w:author="ג'ניפר אושר" w:date="2023-02-10T04:21:00Z"/>
          <w:lang w:val="en-IL"/>
        </w:rPr>
      </w:pPr>
      <w:r>
        <w:t xml:space="preserve">Bartels, L. M. (2008). </w:t>
      </w:r>
      <w:r>
        <w:rPr>
          <w:i/>
        </w:rPr>
        <w:t>Unequal democracy.</w:t>
      </w:r>
      <w:r>
        <w:t xml:space="preserve"> (1</w:t>
      </w:r>
      <w:r w:rsidRPr="00E94605">
        <w:rPr>
          <w:vertAlign w:val="superscript"/>
        </w:rPr>
        <w:t>st</w:t>
      </w:r>
      <w:r>
        <w:t xml:space="preserve"> ed.). Princeton University Press. </w:t>
      </w:r>
    </w:p>
    <w:p w14:paraId="72A76C58" w14:textId="77777777" w:rsidR="001F0254" w:rsidRDefault="001F0254" w:rsidP="00401005">
      <w:pPr>
        <w:spacing w:line="480" w:lineRule="auto"/>
        <w:ind w:left="567" w:hanging="567"/>
        <w:rPr>
          <w:ins w:id="620" w:author="ג'ניפר אושר" w:date="2023-02-10T04:21:00Z"/>
        </w:rPr>
      </w:pPr>
    </w:p>
    <w:p w14:paraId="5A63AC10" w14:textId="77777777" w:rsidR="001F0254" w:rsidRDefault="001F0254">
      <w:pPr>
        <w:spacing w:line="480" w:lineRule="auto"/>
        <w:ind w:left="567" w:hanging="567"/>
        <w:rPr>
          <w:ins w:id="621" w:author="ג'ניפר אושר" w:date="2023-02-10T04:21:00Z"/>
          <w:lang w:val="en-IL"/>
        </w:rPr>
        <w:pPrChange w:id="622" w:author="ג'ניפר אושר" w:date="2023-02-10T04:21:00Z">
          <w:pPr>
            <w:autoSpaceDE w:val="0"/>
            <w:autoSpaceDN w:val="0"/>
            <w:adjustRightInd w:val="0"/>
            <w:ind w:left="720" w:hanging="720"/>
          </w:pPr>
        </w:pPrChange>
      </w:pPr>
      <w:ins w:id="623" w:author="ג'ניפר אושר" w:date="2023-02-10T04:21:00Z">
        <w:r>
          <w:rPr>
            <w:lang w:val="en-IL"/>
          </w:rPr>
          <w:t xml:space="preserve">Broockman, D. E. (2013). Black politicians are more intrinsically motivated to advance Blacks' interests: A field experiment manipulating political incentives. </w:t>
        </w:r>
        <w:r>
          <w:rPr>
            <w:i/>
            <w:iCs/>
            <w:lang w:val="en-IL"/>
          </w:rPr>
          <w:t>American Journal of Political Science, 57</w:t>
        </w:r>
        <w:r>
          <w:rPr>
            <w:lang w:val="en-IL"/>
          </w:rPr>
          <w:t xml:space="preserve">(3), 521-536. https://doi.org/10.1111/ajps.12018 </w:t>
        </w:r>
      </w:ins>
    </w:p>
    <w:p w14:paraId="23199B3B" w14:textId="40193720" w:rsidR="00E57914" w:rsidDel="0047648F" w:rsidRDefault="004B0E46" w:rsidP="0047648F">
      <w:pPr>
        <w:spacing w:line="480" w:lineRule="auto"/>
        <w:ind w:left="720" w:hanging="720"/>
        <w:rPr>
          <w:del w:id="624" w:author="ג'ניפר אושר" w:date="2023-02-10T13:18:00Z"/>
          <w:lang w:val="en-IL"/>
        </w:rPr>
      </w:pPr>
      <w:r>
        <w:t xml:space="preserve">Campbell, A., Gurin, G., &amp; Miller, W. (1954). </w:t>
      </w:r>
      <w:r>
        <w:rPr>
          <w:i/>
        </w:rPr>
        <w:t>The voter decides</w:t>
      </w:r>
      <w:r>
        <w:t>. Row, Peterson.</w:t>
      </w:r>
    </w:p>
    <w:p w14:paraId="2264AD81" w14:textId="77777777" w:rsidR="0047648F" w:rsidRDefault="0047648F" w:rsidP="00401005">
      <w:pPr>
        <w:spacing w:line="480" w:lineRule="auto"/>
        <w:ind w:left="720" w:hanging="720"/>
        <w:rPr>
          <w:ins w:id="625" w:author="ג'ניפר אושר" w:date="2023-02-10T13:18:00Z"/>
        </w:rPr>
      </w:pPr>
    </w:p>
    <w:p w14:paraId="07EEAB97" w14:textId="77777777" w:rsidR="0047648F" w:rsidRDefault="0047648F" w:rsidP="0047648F">
      <w:pPr>
        <w:spacing w:line="480" w:lineRule="auto"/>
        <w:ind w:left="720" w:hanging="720"/>
        <w:rPr>
          <w:ins w:id="626" w:author="ג'ניפר אושר" w:date="2023-02-10T13:19:00Z"/>
          <w:lang w:val="en-IL"/>
        </w:rPr>
      </w:pPr>
      <w:ins w:id="627" w:author="ג'ניפר אושר" w:date="2023-02-10T13:18:00Z">
        <w:r>
          <w:rPr>
            <w:lang w:val="en-IL"/>
          </w:rPr>
          <w:t>Carnes, N., &amp; Lupu, N. (</w:t>
        </w:r>
        <w:r>
          <w:t>in press</w:t>
        </w:r>
        <w:r>
          <w:rPr>
            <w:lang w:val="en-IL"/>
          </w:rPr>
          <w:t xml:space="preserve">). Working-class officeholding in the OECD. In N. Lupu &amp; H. J. Pontusson (Eds.), </w:t>
        </w:r>
        <w:r>
          <w:rPr>
            <w:i/>
            <w:iCs/>
            <w:lang w:val="en-IL"/>
          </w:rPr>
          <w:t>Unequal democracies: Public policy, responsiveness, and redistribution in an era of rising economic inequality</w:t>
        </w:r>
        <w:r>
          <w:rPr>
            <w:lang w:val="en-IL"/>
          </w:rPr>
          <w:t xml:space="preserve">. Cambridge University Press. </w:t>
        </w:r>
      </w:ins>
    </w:p>
    <w:p w14:paraId="1A9A71FD" w14:textId="48DDBB7A" w:rsidR="0047648F" w:rsidRDefault="0047648F">
      <w:pPr>
        <w:spacing w:line="480" w:lineRule="auto"/>
        <w:ind w:left="720" w:hanging="720"/>
        <w:rPr>
          <w:ins w:id="628" w:author="ג'ניפר אושר" w:date="2023-02-10T13:19:00Z"/>
          <w:lang w:val="en-IL"/>
        </w:rPr>
        <w:pPrChange w:id="629" w:author="ג'ניפר אושר" w:date="2023-02-10T13:19:00Z">
          <w:pPr>
            <w:autoSpaceDE w:val="0"/>
            <w:autoSpaceDN w:val="0"/>
            <w:adjustRightInd w:val="0"/>
            <w:ind w:left="720" w:hanging="720"/>
          </w:pPr>
        </w:pPrChange>
      </w:pPr>
      <w:ins w:id="630" w:author="ג'ניפר אושר" w:date="2023-02-10T13:19:00Z">
        <w:r>
          <w:rPr>
            <w:lang w:val="en-IL"/>
          </w:rPr>
          <w:t>Carnes, N., Ferrer, J., Golden, M., Lillywhite, E., Lupu, N., &amp; Nazrullaeva, E. (2022). The Global Legislators Database: The personal backgrounds of national legislators in the world’s democracies.</w:t>
        </w:r>
        <w:r>
          <w:rPr>
            <w:i/>
            <w:iCs/>
            <w:lang w:val="en-IL"/>
          </w:rPr>
          <w:t xml:space="preserve"> Version 2.2</w:t>
        </w:r>
        <w:r>
          <w:rPr>
            <w:lang w:val="en-IL"/>
          </w:rPr>
          <w:t>.</w:t>
        </w:r>
      </w:ins>
    </w:p>
    <w:p w14:paraId="2864E3E0" w14:textId="7E9C0307" w:rsidR="00E57914" w:rsidDel="000C4049" w:rsidRDefault="004B0E46" w:rsidP="000C4049">
      <w:pPr>
        <w:spacing w:line="480" w:lineRule="auto"/>
        <w:ind w:left="720" w:hanging="720"/>
        <w:rPr>
          <w:del w:id="631" w:author="ג'ניפר אושר" w:date="2023-02-10T05:14:00Z"/>
          <w:lang w:val="en-IL"/>
        </w:rPr>
      </w:pPr>
      <w:r>
        <w:t xml:space="preserve">Chamberlain, A. (2012). A time-series analysis of external efficacy. </w:t>
      </w:r>
      <w:r>
        <w:rPr>
          <w:i/>
        </w:rPr>
        <w:t>Public Opinion Quarterly, 76</w:t>
      </w:r>
      <w:r>
        <w:t xml:space="preserve">(1), 117-130. </w:t>
      </w:r>
    </w:p>
    <w:p w14:paraId="422D19B5" w14:textId="77777777" w:rsidR="000C4049" w:rsidRDefault="000C4049" w:rsidP="00401005">
      <w:pPr>
        <w:spacing w:line="480" w:lineRule="auto"/>
        <w:ind w:left="720" w:hanging="720"/>
        <w:rPr>
          <w:ins w:id="632" w:author="ג'ניפר אושר" w:date="2023-02-10T05:14:00Z"/>
        </w:rPr>
      </w:pPr>
    </w:p>
    <w:p w14:paraId="7B0B255B" w14:textId="77777777" w:rsidR="000C4049" w:rsidRDefault="000C4049">
      <w:pPr>
        <w:spacing w:line="480" w:lineRule="auto"/>
        <w:ind w:left="720" w:hanging="720"/>
        <w:rPr>
          <w:ins w:id="633" w:author="ג'ניפר אושר" w:date="2023-02-10T05:14:00Z"/>
          <w:lang w:val="en-IL"/>
        </w:rPr>
        <w:pPrChange w:id="634" w:author="ג'ניפר אושר" w:date="2023-02-10T05:14:00Z">
          <w:pPr>
            <w:autoSpaceDE w:val="0"/>
            <w:autoSpaceDN w:val="0"/>
            <w:adjustRightInd w:val="0"/>
            <w:ind w:left="720" w:hanging="720"/>
          </w:pPr>
        </w:pPrChange>
      </w:pPr>
      <w:ins w:id="635" w:author="ג'ניפר אושר" w:date="2023-02-10T05:14:00Z">
        <w:r>
          <w:rPr>
            <w:lang w:val="en-IL"/>
          </w:rPr>
          <w:t xml:space="preserve">Coppedge, M., Gerring, J., </w:t>
        </w:r>
        <w:proofErr w:type="spellStart"/>
        <w:r>
          <w:rPr>
            <w:lang w:val="en-IL"/>
          </w:rPr>
          <w:t>Knutsen</w:t>
        </w:r>
        <w:proofErr w:type="spellEnd"/>
        <w:r>
          <w:rPr>
            <w:lang w:val="en-IL"/>
          </w:rPr>
          <w:t xml:space="preserve">, C. H., Lindberg, S. I., Teorell, J., Alizada, N., Altman, D., Bernhard, M., Cornell, A., Fish, S., Gastaldi, L., </w:t>
        </w:r>
        <w:proofErr w:type="spellStart"/>
        <w:r>
          <w:rPr>
            <w:lang w:val="en-IL"/>
          </w:rPr>
          <w:t>Gjerløw</w:t>
        </w:r>
        <w:proofErr w:type="spellEnd"/>
        <w:r>
          <w:rPr>
            <w:lang w:val="en-IL"/>
          </w:rPr>
          <w:t xml:space="preserve">, H., Glynn, A., Hicken, A., </w:t>
        </w:r>
        <w:proofErr w:type="spellStart"/>
        <w:r>
          <w:rPr>
            <w:lang w:val="en-IL"/>
          </w:rPr>
          <w:t>Hindle</w:t>
        </w:r>
        <w:proofErr w:type="spellEnd"/>
        <w:r>
          <w:rPr>
            <w:lang w:val="en-IL"/>
          </w:rPr>
          <w:t xml:space="preserve">, G., </w:t>
        </w:r>
        <w:proofErr w:type="spellStart"/>
        <w:r>
          <w:rPr>
            <w:lang w:val="en-IL"/>
          </w:rPr>
          <w:t>Ilchenko</w:t>
        </w:r>
        <w:proofErr w:type="spellEnd"/>
        <w:r>
          <w:rPr>
            <w:lang w:val="en-IL"/>
          </w:rPr>
          <w:t xml:space="preserve">, N., </w:t>
        </w:r>
        <w:proofErr w:type="spellStart"/>
        <w:r>
          <w:rPr>
            <w:lang w:val="en-IL"/>
          </w:rPr>
          <w:t>Krusell</w:t>
        </w:r>
        <w:proofErr w:type="spellEnd"/>
        <w:r>
          <w:rPr>
            <w:lang w:val="en-IL"/>
          </w:rPr>
          <w:t xml:space="preserve">, J., Luhrmann, A., </w:t>
        </w:r>
        <w:proofErr w:type="spellStart"/>
        <w:r>
          <w:rPr>
            <w:lang w:val="en-IL"/>
          </w:rPr>
          <w:t>Maerz</w:t>
        </w:r>
        <w:proofErr w:type="spellEnd"/>
        <w:r>
          <w:rPr>
            <w:lang w:val="en-IL"/>
          </w:rPr>
          <w:t xml:space="preserve">, S. F., Marquardt, K. L., McMann, K., Mechkova, V., </w:t>
        </w:r>
        <w:proofErr w:type="spellStart"/>
        <w:r>
          <w:rPr>
            <w:lang w:val="en-IL"/>
          </w:rPr>
          <w:t>Medzihorsky</w:t>
        </w:r>
        <w:proofErr w:type="spellEnd"/>
        <w:r>
          <w:rPr>
            <w:lang w:val="en-IL"/>
          </w:rPr>
          <w:t xml:space="preserve">, J., Paxton, P., Pemstein, D., </w:t>
        </w:r>
        <w:proofErr w:type="spellStart"/>
        <w:r>
          <w:rPr>
            <w:lang w:val="en-IL"/>
          </w:rPr>
          <w:t>Pernes</w:t>
        </w:r>
        <w:proofErr w:type="spellEnd"/>
        <w:r>
          <w:rPr>
            <w:lang w:val="en-IL"/>
          </w:rPr>
          <w:t xml:space="preserve">, J., von </w:t>
        </w:r>
        <w:proofErr w:type="spellStart"/>
        <w:r>
          <w:rPr>
            <w:lang w:val="en-IL"/>
          </w:rPr>
          <w:t>Römer</w:t>
        </w:r>
        <w:proofErr w:type="spellEnd"/>
        <w:r>
          <w:rPr>
            <w:lang w:val="en-IL"/>
          </w:rPr>
          <w:t xml:space="preserve">, J., </w:t>
        </w:r>
        <w:proofErr w:type="spellStart"/>
        <w:r>
          <w:rPr>
            <w:lang w:val="en-IL"/>
          </w:rPr>
          <w:t>Seim</w:t>
        </w:r>
        <w:proofErr w:type="spellEnd"/>
        <w:r>
          <w:rPr>
            <w:lang w:val="en-IL"/>
          </w:rPr>
          <w:t xml:space="preserve">, B., </w:t>
        </w:r>
        <w:proofErr w:type="spellStart"/>
        <w:r>
          <w:rPr>
            <w:lang w:val="en-IL"/>
          </w:rPr>
          <w:t>Sigman</w:t>
        </w:r>
        <w:proofErr w:type="spellEnd"/>
        <w:r>
          <w:rPr>
            <w:lang w:val="en-IL"/>
          </w:rPr>
          <w:t xml:space="preserve">, R., Skaaning, S.-E., </w:t>
        </w:r>
        <w:proofErr w:type="spellStart"/>
        <w:r>
          <w:rPr>
            <w:lang w:val="en-IL"/>
          </w:rPr>
          <w:t>Staton</w:t>
        </w:r>
        <w:proofErr w:type="spellEnd"/>
        <w:r>
          <w:rPr>
            <w:lang w:val="en-IL"/>
          </w:rPr>
          <w:t xml:space="preserve">, J., </w:t>
        </w:r>
        <w:proofErr w:type="spellStart"/>
        <w:r>
          <w:rPr>
            <w:lang w:val="en-IL"/>
          </w:rPr>
          <w:t>Sundström</w:t>
        </w:r>
        <w:proofErr w:type="spellEnd"/>
        <w:r>
          <w:rPr>
            <w:lang w:val="en-IL"/>
          </w:rPr>
          <w:t xml:space="preserve">, A., </w:t>
        </w:r>
        <w:proofErr w:type="spellStart"/>
        <w:r>
          <w:rPr>
            <w:lang w:val="en-IL"/>
          </w:rPr>
          <w:t>Tzelgov</w:t>
        </w:r>
        <w:proofErr w:type="spellEnd"/>
        <w:r>
          <w:rPr>
            <w:lang w:val="en-IL"/>
          </w:rPr>
          <w:t xml:space="preserve">, E., Wang, Y.-t., Wig, T., Wilson, S., &amp; </w:t>
        </w:r>
        <w:proofErr w:type="spellStart"/>
        <w:r>
          <w:rPr>
            <w:lang w:val="en-IL"/>
          </w:rPr>
          <w:t>Ziblatt</w:t>
        </w:r>
        <w:proofErr w:type="spellEnd"/>
        <w:r>
          <w:rPr>
            <w:lang w:val="en-IL"/>
          </w:rPr>
          <w:t xml:space="preserve">, D. (2021). </w:t>
        </w:r>
        <w:r>
          <w:rPr>
            <w:i/>
            <w:iCs/>
            <w:lang w:val="en-IL"/>
          </w:rPr>
          <w:t>V-Dem [Country–Year/Country–Date] Dataset v11.1</w:t>
        </w:r>
        <w:r>
          <w:rPr>
            <w:lang w:val="en-IL"/>
          </w:rPr>
          <w:t xml:space="preserve">. https://doi.org/10.23696/vdemds21 </w:t>
        </w:r>
      </w:ins>
    </w:p>
    <w:p w14:paraId="4186E01E" w14:textId="77777777" w:rsidR="00E57914" w:rsidRDefault="004B0E46" w:rsidP="00401005">
      <w:pPr>
        <w:spacing w:line="480" w:lineRule="auto"/>
        <w:ind w:left="720" w:hanging="720"/>
      </w:pPr>
      <w:r>
        <w:t xml:space="preserve">Dahl, R. (1971). </w:t>
      </w:r>
      <w:r>
        <w:rPr>
          <w:i/>
        </w:rPr>
        <w:t>Polyarchy.</w:t>
      </w:r>
      <w:r>
        <w:t xml:space="preserve"> Yale University Press. </w:t>
      </w:r>
    </w:p>
    <w:p w14:paraId="4A841B42" w14:textId="581C015A" w:rsidR="00E14BE5" w:rsidDel="003150A9" w:rsidRDefault="00E14BE5" w:rsidP="003150A9">
      <w:pPr>
        <w:autoSpaceDE w:val="0"/>
        <w:autoSpaceDN w:val="0"/>
        <w:adjustRightInd w:val="0"/>
        <w:spacing w:line="480" w:lineRule="auto"/>
        <w:ind w:left="720" w:hanging="720"/>
        <w:rPr>
          <w:del w:id="636" w:author="ג'ניפר אושר" w:date="2023-02-09T19:28:00Z"/>
          <w:lang w:val="en-IL"/>
        </w:rPr>
      </w:pPr>
      <w:r>
        <w:t xml:space="preserve">Davis, N. T., &amp; Hitt, M. P. (2017). Winning, losing, and the dynamics of external political efficacy. </w:t>
      </w:r>
      <w:r>
        <w:rPr>
          <w:i/>
          <w:iCs/>
        </w:rPr>
        <w:t>International Journal of Public Opinion Research, 29</w:t>
      </w:r>
      <w:r>
        <w:t xml:space="preserve">(4), 676-689. </w:t>
      </w:r>
    </w:p>
    <w:p w14:paraId="456CB63B" w14:textId="77777777" w:rsidR="003150A9" w:rsidRDefault="003150A9" w:rsidP="00401005">
      <w:pPr>
        <w:autoSpaceDE w:val="0"/>
        <w:autoSpaceDN w:val="0"/>
        <w:adjustRightInd w:val="0"/>
        <w:spacing w:line="480" w:lineRule="auto"/>
        <w:ind w:left="720" w:hanging="720"/>
        <w:rPr>
          <w:ins w:id="637" w:author="ג'ניפר אושר" w:date="2023-02-09T19:28:00Z"/>
        </w:rPr>
      </w:pPr>
    </w:p>
    <w:p w14:paraId="17492D0A" w14:textId="77777777" w:rsidR="003150A9" w:rsidRDefault="003150A9">
      <w:pPr>
        <w:autoSpaceDE w:val="0"/>
        <w:autoSpaceDN w:val="0"/>
        <w:adjustRightInd w:val="0"/>
        <w:spacing w:line="480" w:lineRule="auto"/>
        <w:ind w:left="720" w:hanging="720"/>
        <w:rPr>
          <w:ins w:id="638" w:author="ג'ניפר אושר" w:date="2023-02-09T19:28:00Z"/>
          <w:lang w:val="en-IL"/>
        </w:rPr>
        <w:pPrChange w:id="639" w:author="ג'ניפר אושר" w:date="2023-02-09T19:28:00Z">
          <w:pPr>
            <w:autoSpaceDE w:val="0"/>
            <w:autoSpaceDN w:val="0"/>
            <w:adjustRightInd w:val="0"/>
            <w:ind w:left="720" w:hanging="720"/>
          </w:pPr>
        </w:pPrChange>
      </w:pPr>
      <w:ins w:id="640" w:author="ג'ניפר אושר" w:date="2023-02-09T19:28:00Z">
        <w:r>
          <w:rPr>
            <w:lang w:val="en-IL"/>
          </w:rPr>
          <w:t xml:space="preserve">Donnelly, M. J., &amp; Pop-Eleches, G. (2018). Income measures in cross-national surveys: Problems and solutions. </w:t>
        </w:r>
        <w:r>
          <w:rPr>
            <w:i/>
            <w:iCs/>
            <w:lang w:val="en-IL"/>
          </w:rPr>
          <w:t>Political Science Research and Methods, 6</w:t>
        </w:r>
        <w:r>
          <w:rPr>
            <w:lang w:val="en-IL"/>
          </w:rPr>
          <w:t xml:space="preserve">(2), 355-363. https://doi.org/10.1017/psrm.2016.40 </w:t>
        </w:r>
      </w:ins>
    </w:p>
    <w:p w14:paraId="6E50AD45" w14:textId="3DD91384" w:rsidR="00E57914" w:rsidRDefault="004B0E46" w:rsidP="00401005">
      <w:pPr>
        <w:spacing w:line="480" w:lineRule="auto"/>
        <w:ind w:left="720" w:hanging="720"/>
      </w:pPr>
      <w:r>
        <w:t>Easton, D., &amp; Dennis, J. (1967). The child</w:t>
      </w:r>
      <w:r w:rsidR="0001340B">
        <w:t>’</w:t>
      </w:r>
      <w:r>
        <w:t>s acquisition of regime norms: Political efficacy. The American Political Science Review, 61(1), 25-38.</w:t>
      </w:r>
    </w:p>
    <w:p w14:paraId="2814301F" w14:textId="44D83DB6" w:rsidR="00E57914" w:rsidRDefault="004B0E46" w:rsidP="00401005">
      <w:pPr>
        <w:spacing w:line="480" w:lineRule="auto"/>
        <w:ind w:left="720" w:hanging="720"/>
      </w:pPr>
      <w:r>
        <w:t xml:space="preserve">Elkjær, M., &amp; Klitgaard, M. (Forthcoming). Economic inequality and political responsiveness. </w:t>
      </w:r>
      <w:r>
        <w:rPr>
          <w:i/>
        </w:rPr>
        <w:t>Perspectives on Politics</w:t>
      </w:r>
      <w:r>
        <w:t xml:space="preserve">. </w:t>
      </w:r>
      <w:r w:rsidR="0001340B">
        <w:t>D</w:t>
      </w:r>
      <w:r>
        <w:t>oi:10.1017/S1537592721002188.</w:t>
      </w:r>
    </w:p>
    <w:p w14:paraId="2986D913" w14:textId="771D9A3C" w:rsidR="00E57914" w:rsidRDefault="004B0E46" w:rsidP="00401005">
      <w:pPr>
        <w:spacing w:line="480" w:lineRule="auto"/>
        <w:ind w:left="720" w:hanging="720"/>
      </w:pPr>
      <w:r>
        <w:t xml:space="preserve">Elsässer, L., </w:t>
      </w:r>
      <w:proofErr w:type="spellStart"/>
      <w:r>
        <w:t>Hense</w:t>
      </w:r>
      <w:proofErr w:type="spellEnd"/>
      <w:r>
        <w:t xml:space="preserve">, S., &amp; Schäfer, A. (2021). Not just money. </w:t>
      </w:r>
      <w:r>
        <w:rPr>
          <w:i/>
        </w:rPr>
        <w:t>Journal of European Public Policy</w:t>
      </w:r>
      <w:r>
        <w:t>, 28(12), 1890-1908.</w:t>
      </w:r>
    </w:p>
    <w:p w14:paraId="087C26BE" w14:textId="188D1396" w:rsidR="00E14BE5" w:rsidRDefault="00E14BE5" w:rsidP="00401005">
      <w:pPr>
        <w:autoSpaceDE w:val="0"/>
        <w:autoSpaceDN w:val="0"/>
        <w:adjustRightInd w:val="0"/>
        <w:spacing w:line="480" w:lineRule="auto"/>
        <w:ind w:left="720" w:hanging="720"/>
      </w:pPr>
      <w:r>
        <w:t xml:space="preserve">Erber, R., &amp; Lau, R. R. (1990). Political cynicism revisited: An information-processing reconciliation of policy-based and incumbency-based interpretations of changes in trust in government. </w:t>
      </w:r>
      <w:r>
        <w:rPr>
          <w:i/>
          <w:iCs/>
        </w:rPr>
        <w:t>American Journal of Political Science, 34</w:t>
      </w:r>
      <w:r>
        <w:t xml:space="preserve">(1), 236-253. </w:t>
      </w:r>
    </w:p>
    <w:p w14:paraId="7B78A072" w14:textId="604923BD" w:rsidR="00E14BE5" w:rsidRDefault="00E14BE5" w:rsidP="00401005">
      <w:pPr>
        <w:autoSpaceDE w:val="0"/>
        <w:autoSpaceDN w:val="0"/>
        <w:adjustRightInd w:val="0"/>
        <w:spacing w:line="480" w:lineRule="auto"/>
        <w:ind w:left="720" w:hanging="720"/>
      </w:pPr>
      <w:r>
        <w:t xml:space="preserve">Esaiasson, P., </w:t>
      </w:r>
      <w:proofErr w:type="spellStart"/>
      <w:r>
        <w:t>Kölln</w:t>
      </w:r>
      <w:proofErr w:type="spellEnd"/>
      <w:r>
        <w:t xml:space="preserve">, A.-K., &amp; </w:t>
      </w:r>
      <w:proofErr w:type="spellStart"/>
      <w:r>
        <w:t>Turper</w:t>
      </w:r>
      <w:proofErr w:type="spellEnd"/>
      <w:r>
        <w:t xml:space="preserve">, S. (2015). External efficacy and perceived responsiveness—Similar but distinct concepts. </w:t>
      </w:r>
      <w:r>
        <w:rPr>
          <w:i/>
          <w:iCs/>
        </w:rPr>
        <w:t>International Journal of Public Opinion Research, 27</w:t>
      </w:r>
      <w:r>
        <w:t xml:space="preserve">(3), 432-445. </w:t>
      </w:r>
    </w:p>
    <w:p w14:paraId="35427024" w14:textId="77777777" w:rsidR="00E57914" w:rsidRDefault="004B0E46" w:rsidP="00401005">
      <w:pPr>
        <w:spacing w:line="480" w:lineRule="auto"/>
        <w:ind w:left="720" w:hanging="720"/>
      </w:pPr>
      <w:r>
        <w:t>Finkel, S. E. (1985). Reciprocal effects of participation and political efficacy: A panel analysis. American Journal of Political Science, 29(4), 891-913.</w:t>
      </w:r>
    </w:p>
    <w:p w14:paraId="50D4DE6F" w14:textId="14604237" w:rsidR="00E57914" w:rsidDel="00733E6C" w:rsidRDefault="004B0E46" w:rsidP="00733E6C">
      <w:pPr>
        <w:spacing w:line="480" w:lineRule="auto"/>
        <w:ind w:left="720" w:hanging="720"/>
        <w:rPr>
          <w:del w:id="641" w:author="ג'ניפר אושר" w:date="2023-02-10T13:17:00Z"/>
          <w:lang w:val="en-IL"/>
        </w:rPr>
      </w:pPr>
      <w:r>
        <w:t>Fraile, M., &amp; de Miguel Moyer, C. (2022). Risk and the gender gap in internal political efficacy in Europe. West European Politics, 45(7), 1462-1480.</w:t>
      </w:r>
    </w:p>
    <w:p w14:paraId="4BD8EE74" w14:textId="77777777" w:rsidR="00733E6C" w:rsidRDefault="00733E6C" w:rsidP="00401005">
      <w:pPr>
        <w:spacing w:line="480" w:lineRule="auto"/>
        <w:ind w:left="720" w:hanging="720"/>
        <w:rPr>
          <w:ins w:id="642" w:author="ג'ניפר אושר" w:date="2023-02-10T13:17:00Z"/>
        </w:rPr>
      </w:pPr>
    </w:p>
    <w:p w14:paraId="52AF1147" w14:textId="77777777" w:rsidR="00733E6C" w:rsidRDefault="00733E6C">
      <w:pPr>
        <w:spacing w:line="480" w:lineRule="auto"/>
        <w:ind w:left="720" w:hanging="720"/>
        <w:rPr>
          <w:ins w:id="643" w:author="ג'ניפר אושר" w:date="2023-02-10T13:17:00Z"/>
          <w:lang w:val="en-IL"/>
        </w:rPr>
        <w:pPrChange w:id="644" w:author="ג'ניפר אושר" w:date="2023-02-10T13:17:00Z">
          <w:pPr>
            <w:autoSpaceDE w:val="0"/>
            <w:autoSpaceDN w:val="0"/>
            <w:adjustRightInd w:val="0"/>
            <w:ind w:left="720" w:hanging="720"/>
          </w:pPr>
        </w:pPrChange>
      </w:pPr>
      <w:ins w:id="645" w:author="ג'ניפר אושר" w:date="2023-02-10T13:17:00Z">
        <w:r>
          <w:rPr>
            <w:lang w:val="en-IL"/>
          </w:rPr>
          <w:t xml:space="preserve">Gerring, J., Oncel, E., Morrison, K., &amp; Pemstein, D. (2019). Who rules the world? A portrait of the global leadership class. </w:t>
        </w:r>
        <w:r>
          <w:rPr>
            <w:i/>
            <w:iCs/>
            <w:lang w:val="en-IL"/>
          </w:rPr>
          <w:t>Perspectives on Politics, 17</w:t>
        </w:r>
        <w:r>
          <w:rPr>
            <w:lang w:val="en-IL"/>
          </w:rPr>
          <w:t xml:space="preserve">(4), 1079-1097. https://doi.org/10.1017/S1537592719000744 </w:t>
        </w:r>
      </w:ins>
    </w:p>
    <w:p w14:paraId="11661B7F" w14:textId="77777777" w:rsidR="00E57914" w:rsidRDefault="004B0E46" w:rsidP="00401005">
      <w:pPr>
        <w:spacing w:line="480" w:lineRule="auto"/>
        <w:ind w:left="720" w:hanging="720"/>
      </w:pPr>
      <w:r>
        <w:t xml:space="preserve">Gilens, M. (2012). </w:t>
      </w:r>
      <w:r>
        <w:rPr>
          <w:i/>
        </w:rPr>
        <w:t>Affluence and influence.</w:t>
      </w:r>
      <w:r>
        <w:t xml:space="preserve"> Princeton University Press.</w:t>
      </w:r>
    </w:p>
    <w:p w14:paraId="1539A271" w14:textId="370C6527" w:rsidR="00E57914" w:rsidDel="00075873" w:rsidRDefault="004B0E46" w:rsidP="00075873">
      <w:pPr>
        <w:spacing w:line="480" w:lineRule="auto"/>
        <w:ind w:left="720" w:hanging="720"/>
        <w:rPr>
          <w:del w:id="646" w:author="ג'ניפר אושר" w:date="2023-02-10T04:22:00Z"/>
          <w:lang w:val="en-IL"/>
        </w:rPr>
      </w:pPr>
      <w:r>
        <w:t xml:space="preserve">Gilens, M., &amp; Page, B. (2014). Testing theories of American politics. </w:t>
      </w:r>
      <w:r>
        <w:rPr>
          <w:i/>
        </w:rPr>
        <w:t>Perspectives on Politics, 12</w:t>
      </w:r>
      <w:r>
        <w:t xml:space="preserve">(3), 564-581. </w:t>
      </w:r>
    </w:p>
    <w:p w14:paraId="71916075" w14:textId="77777777" w:rsidR="00075873" w:rsidRDefault="00075873" w:rsidP="00401005">
      <w:pPr>
        <w:spacing w:line="480" w:lineRule="auto"/>
        <w:ind w:left="720" w:hanging="720"/>
        <w:rPr>
          <w:ins w:id="647" w:author="ג'ניפר אושר" w:date="2023-02-10T04:22:00Z"/>
        </w:rPr>
      </w:pPr>
    </w:p>
    <w:p w14:paraId="64D4A52C" w14:textId="23B3D2FB" w:rsidR="00075873" w:rsidRDefault="00075873">
      <w:pPr>
        <w:spacing w:line="480" w:lineRule="auto"/>
        <w:ind w:left="720" w:hanging="720"/>
        <w:rPr>
          <w:ins w:id="648" w:author="ג'ניפר אושר" w:date="2023-02-10T04:22:00Z"/>
          <w:lang w:val="en-IL"/>
        </w:rPr>
        <w:pPrChange w:id="649" w:author="ג'ניפר אושר" w:date="2023-02-10T04:22:00Z">
          <w:pPr>
            <w:autoSpaceDE w:val="0"/>
            <w:autoSpaceDN w:val="0"/>
            <w:adjustRightInd w:val="0"/>
            <w:ind w:left="720" w:hanging="720"/>
          </w:pPr>
        </w:pPrChange>
      </w:pPr>
      <w:ins w:id="650" w:author="ג'ניפר אושר" w:date="2023-02-10T04:22:00Z">
        <w:r>
          <w:rPr>
            <w:lang w:val="en-IL"/>
          </w:rPr>
          <w:t xml:space="preserve">Hakhverdian, A. (2015). Does it matter that most representatives are higher educated?. </w:t>
        </w:r>
        <w:r>
          <w:rPr>
            <w:i/>
            <w:iCs/>
            <w:lang w:val="en-IL"/>
          </w:rPr>
          <w:t>Swiss Political Science Review, 21</w:t>
        </w:r>
        <w:r>
          <w:rPr>
            <w:lang w:val="en-IL"/>
          </w:rPr>
          <w:t xml:space="preserve">(2), 237-245. https://doi.org/https://doi.org/10.1111/spsr.12166 </w:t>
        </w:r>
      </w:ins>
    </w:p>
    <w:p w14:paraId="4CD16F09" w14:textId="77777777" w:rsidR="00075873" w:rsidRDefault="00075873" w:rsidP="00075873">
      <w:pPr>
        <w:autoSpaceDE w:val="0"/>
        <w:autoSpaceDN w:val="0"/>
        <w:adjustRightInd w:val="0"/>
        <w:rPr>
          <w:ins w:id="651" w:author="ג'ניפר אושר" w:date="2023-02-10T04:22:00Z"/>
          <w:lang w:val="en-IL"/>
        </w:rPr>
      </w:pPr>
    </w:p>
    <w:p w14:paraId="5F199194" w14:textId="77777777" w:rsidR="00E57914" w:rsidRDefault="004B0E46" w:rsidP="00401005">
      <w:pPr>
        <w:spacing w:line="480" w:lineRule="auto"/>
        <w:ind w:left="720" w:hanging="720"/>
      </w:pPr>
      <w:r>
        <w:t xml:space="preserve">Hayes, B., &amp; Bean, C. (1993). Political efficacy. </w:t>
      </w:r>
      <w:r>
        <w:rPr>
          <w:i/>
        </w:rPr>
        <w:t>European Journal of Political Research, 23</w:t>
      </w:r>
      <w:r>
        <w:t xml:space="preserve">(3), 261-280.  </w:t>
      </w:r>
    </w:p>
    <w:p w14:paraId="72F2D45F" w14:textId="7A23EEE2" w:rsidR="00E57914" w:rsidRDefault="004B0E46" w:rsidP="00401005">
      <w:pPr>
        <w:spacing w:line="480" w:lineRule="auto"/>
        <w:ind w:left="720" w:hanging="720"/>
      </w:pPr>
      <w:r>
        <w:t>ISSP. (202</w:t>
      </w:r>
      <w:ins w:id="652" w:author="ג'ניפר אושר" w:date="2023-02-09T16:38:00Z">
        <w:r w:rsidR="00925BD6">
          <w:t>3</w:t>
        </w:r>
      </w:ins>
      <w:del w:id="653" w:author="ג'ניפר אושר" w:date="2023-02-09T16:37:00Z">
        <w:r w:rsidDel="00C31DAC">
          <w:delText>2</w:delText>
        </w:r>
      </w:del>
      <w:r>
        <w:t xml:space="preserve">). </w:t>
      </w:r>
      <w:r>
        <w:rPr>
          <w:i/>
        </w:rPr>
        <w:t>Modules by year</w:t>
      </w:r>
      <w:r>
        <w:t xml:space="preserve">. Last accessed </w:t>
      </w:r>
      <w:del w:id="654" w:author="ג'ניפר אושר" w:date="2023-02-09T16:37:00Z">
        <w:r w:rsidDel="00C31DAC">
          <w:delText>May 15, 2022</w:delText>
        </w:r>
      </w:del>
      <w:ins w:id="655" w:author="ג'ניפר אושר" w:date="2023-02-09T16:37:00Z">
        <w:r w:rsidR="00C31DAC">
          <w:t>February 9, 2023</w:t>
        </w:r>
      </w:ins>
      <w:r w:rsidR="007F2E12">
        <w:t>.</w:t>
      </w:r>
      <w:del w:id="656" w:author="ג'ניפר אושר" w:date="2023-02-09T16:37:00Z">
        <w:r w:rsidDel="00C31DAC">
          <w:delText xml:space="preserve"> </w:delText>
        </w:r>
        <w:r w:rsidDel="00C31DAC">
          <w:fldChar w:fldCharType="begin"/>
        </w:r>
        <w:r w:rsidDel="00C31DAC">
          <w:delInstrText>HYPERLINK "http://w.issp.org/data-download/by-year/" \h</w:delInstrText>
        </w:r>
        <w:r w:rsidDel="00C31DAC">
          <w:fldChar w:fldCharType="separate"/>
        </w:r>
        <w:r w:rsidDel="00C31DAC">
          <w:rPr>
            <w:color w:val="1155CC"/>
            <w:u w:val="single"/>
          </w:rPr>
          <w:delText>http://issp.org/data-download/by-year/</w:delText>
        </w:r>
        <w:r w:rsidDel="00C31DAC">
          <w:rPr>
            <w:color w:val="1155CC"/>
            <w:u w:val="single"/>
          </w:rPr>
          <w:fldChar w:fldCharType="end"/>
        </w:r>
        <w:r w:rsidDel="00C31DAC">
          <w:delText>.</w:delText>
        </w:r>
      </w:del>
      <w:r>
        <w:t xml:space="preserve"> </w:t>
      </w:r>
      <w:ins w:id="657" w:author="ג'ניפר אושר" w:date="2023-02-09T16:37:00Z">
        <w:r w:rsidR="00C31DAC" w:rsidRPr="00C31DAC">
          <w:t>https://www.gesis.org/en/issp/modules</w:t>
        </w:r>
      </w:ins>
    </w:p>
    <w:p w14:paraId="68CA3925" w14:textId="77777777" w:rsidR="00E57914" w:rsidRDefault="004B0E46" w:rsidP="00401005">
      <w:pPr>
        <w:spacing w:line="480" w:lineRule="auto"/>
        <w:ind w:left="720" w:hanging="720"/>
      </w:pPr>
      <w:r>
        <w:t>Iyengar, S. (1980). Subjective political efficacy as a measure of diffuse support. Public Opinion Quarterly, 44(2), 249-256.</w:t>
      </w:r>
    </w:p>
    <w:p w14:paraId="30FF2B5E" w14:textId="77777777" w:rsidR="00E57914" w:rsidRDefault="004B0E46" w:rsidP="00401005">
      <w:pPr>
        <w:spacing w:line="480" w:lineRule="auto"/>
        <w:ind w:left="720" w:hanging="720"/>
      </w:pPr>
      <w:r>
        <w:t xml:space="preserve">Karp, J., &amp; Banducci, S. (2008). Political efficacy and participation in twenty-seven democracies. </w:t>
      </w:r>
      <w:r>
        <w:rPr>
          <w:i/>
        </w:rPr>
        <w:t>British Journal of Political Science, 38</w:t>
      </w:r>
      <w:r>
        <w:t xml:space="preserve">(2), 311-334. </w:t>
      </w:r>
    </w:p>
    <w:p w14:paraId="482F7057" w14:textId="77777777" w:rsidR="00E57914" w:rsidRDefault="004B0E46" w:rsidP="00401005">
      <w:pPr>
        <w:spacing w:line="480" w:lineRule="auto"/>
        <w:ind w:left="720" w:hanging="720"/>
      </w:pPr>
      <w:r>
        <w:t xml:space="preserve">Lijphart, A. (1997). Unequal participation. </w:t>
      </w:r>
      <w:r>
        <w:rPr>
          <w:i/>
        </w:rPr>
        <w:t>American Political Science Review, 91</w:t>
      </w:r>
      <w:r>
        <w:t>(1), 1-14.</w:t>
      </w:r>
    </w:p>
    <w:p w14:paraId="5EF5A67A" w14:textId="77777777" w:rsidR="00E57914" w:rsidRDefault="004B0E46" w:rsidP="00401005">
      <w:pPr>
        <w:spacing w:line="480" w:lineRule="auto"/>
        <w:ind w:left="720" w:hanging="720"/>
      </w:pPr>
      <w:r>
        <w:t xml:space="preserve">Lupu, N., &amp; Warner, Z. (2022a). Affluence and congruence. </w:t>
      </w:r>
      <w:r>
        <w:rPr>
          <w:i/>
        </w:rPr>
        <w:t>The Journal of Politics</w:t>
      </w:r>
      <w:r>
        <w:t xml:space="preserve">, 84(1), 276-290. </w:t>
      </w:r>
    </w:p>
    <w:p w14:paraId="11006D3E" w14:textId="77777777" w:rsidR="00E57914" w:rsidRDefault="004B0E46" w:rsidP="00401005">
      <w:pPr>
        <w:spacing w:line="480" w:lineRule="auto"/>
        <w:ind w:left="720" w:hanging="720"/>
      </w:pPr>
      <w:r>
        <w:t xml:space="preserve">Lupu, N., &amp; Warner, Z. (2022b). Why are the affluent better represented around the world? </w:t>
      </w:r>
      <w:r>
        <w:rPr>
          <w:i/>
        </w:rPr>
        <w:t>European Journal of Political Research</w:t>
      </w:r>
      <w:r>
        <w:t xml:space="preserve">, 61(1), 67-85. </w:t>
      </w:r>
    </w:p>
    <w:p w14:paraId="586B8B9C" w14:textId="77777777" w:rsidR="00E57914" w:rsidRDefault="004B0E46" w:rsidP="00401005">
      <w:pPr>
        <w:spacing w:line="480" w:lineRule="auto"/>
        <w:ind w:left="720" w:hanging="720"/>
      </w:pPr>
      <w:r>
        <w:t xml:space="preserve">Morrell, M. (2003). Survey and experimental evidence for a reliable and valid measure of internal political efficacy. </w:t>
      </w:r>
      <w:r>
        <w:rPr>
          <w:i/>
        </w:rPr>
        <w:t>The Public Opinion Quarterly, 67</w:t>
      </w:r>
      <w:r>
        <w:t xml:space="preserve">(4), 589-602. </w:t>
      </w:r>
    </w:p>
    <w:p w14:paraId="30D7C055" w14:textId="77777777" w:rsidR="00E57914" w:rsidRDefault="004B0E46" w:rsidP="00401005">
      <w:pPr>
        <w:spacing w:line="480" w:lineRule="auto"/>
        <w:ind w:left="720" w:hanging="720"/>
      </w:pPr>
      <w:r>
        <w:t xml:space="preserve">Niemi, R., Craig, S., &amp; Mattei, F. (1991). Measuring internal political efficacy in the 1988 National Election Study. </w:t>
      </w:r>
      <w:r>
        <w:rPr>
          <w:i/>
        </w:rPr>
        <w:t>American Political Science Review, 85</w:t>
      </w:r>
      <w:r>
        <w:t xml:space="preserve">(4), 1407-1413. </w:t>
      </w:r>
    </w:p>
    <w:p w14:paraId="5FFA3C7E" w14:textId="77777777" w:rsidR="00E57914" w:rsidRDefault="004B0E46" w:rsidP="00401005">
      <w:pPr>
        <w:spacing w:line="480" w:lineRule="auto"/>
        <w:ind w:left="720" w:hanging="720"/>
      </w:pPr>
      <w:r>
        <w:t xml:space="preserve">Pateman, C. (1970) </w:t>
      </w:r>
      <w:r>
        <w:rPr>
          <w:i/>
        </w:rPr>
        <w:t>Participation and democratic theory</w:t>
      </w:r>
      <w:r>
        <w:t>, Cambridge University Press.</w:t>
      </w:r>
    </w:p>
    <w:p w14:paraId="22C06F91" w14:textId="77777777" w:rsidR="00C83792" w:rsidRDefault="00C83792" w:rsidP="00C83792">
      <w:pPr>
        <w:autoSpaceDE w:val="0"/>
        <w:autoSpaceDN w:val="0"/>
        <w:adjustRightInd w:val="0"/>
        <w:ind w:left="720" w:hanging="720"/>
        <w:rPr>
          <w:ins w:id="658" w:author="ג'ניפר אושר" w:date="2023-02-09T14:51:00Z"/>
          <w:lang w:val="en-IL"/>
        </w:rPr>
      </w:pPr>
      <w:ins w:id="659" w:author="ג'ניפר אושר" w:date="2023-02-09T14:51:00Z">
        <w:r>
          <w:rPr>
            <w:lang w:val="en-IL"/>
          </w:rPr>
          <w:t xml:space="preserve">Pitkin, H. F. (1967). </w:t>
        </w:r>
        <w:r>
          <w:rPr>
            <w:i/>
            <w:iCs/>
            <w:lang w:val="en-IL"/>
          </w:rPr>
          <w:t>The concept of representation</w:t>
        </w:r>
        <w:r>
          <w:rPr>
            <w:lang w:val="en-IL"/>
          </w:rPr>
          <w:t xml:space="preserve">. University of California Press. </w:t>
        </w:r>
      </w:ins>
    </w:p>
    <w:p w14:paraId="4B84D3E2" w14:textId="77777777" w:rsidR="00C83792" w:rsidRDefault="00C83792" w:rsidP="00C83792">
      <w:pPr>
        <w:autoSpaceDE w:val="0"/>
        <w:autoSpaceDN w:val="0"/>
        <w:adjustRightInd w:val="0"/>
        <w:rPr>
          <w:ins w:id="660" w:author="ג'ניפר אושר" w:date="2023-02-09T14:51:00Z"/>
          <w:lang w:val="en-IL"/>
        </w:rPr>
      </w:pPr>
    </w:p>
    <w:p w14:paraId="1DEF8FC8" w14:textId="7CDA7C82" w:rsidR="00E57914" w:rsidDel="00555A24" w:rsidRDefault="004B0E46" w:rsidP="00555A24">
      <w:pPr>
        <w:spacing w:line="480" w:lineRule="auto"/>
        <w:ind w:left="720" w:hanging="720"/>
        <w:rPr>
          <w:del w:id="661" w:author="ג'ניפר אושר" w:date="2023-02-09T18:17:00Z"/>
          <w:lang w:val="en-IL"/>
        </w:rPr>
      </w:pPr>
      <w:r>
        <w:t xml:space="preserve">Reher, S. (2018). Gender and opinion-policy congruence in Europe. </w:t>
      </w:r>
      <w:r>
        <w:rPr>
          <w:i/>
        </w:rPr>
        <w:t>European Political Science Review, 10</w:t>
      </w:r>
      <w:r>
        <w:t xml:space="preserve">(4), 613-635. </w:t>
      </w:r>
    </w:p>
    <w:p w14:paraId="64E7766B" w14:textId="77777777" w:rsidR="00555A24" w:rsidRDefault="00555A24" w:rsidP="00401005">
      <w:pPr>
        <w:spacing w:line="480" w:lineRule="auto"/>
        <w:ind w:left="720" w:hanging="720"/>
        <w:rPr>
          <w:ins w:id="662" w:author="ג'ניפר אושר" w:date="2023-02-09T18:17:00Z"/>
        </w:rPr>
      </w:pPr>
    </w:p>
    <w:p w14:paraId="6DA543EF" w14:textId="77777777" w:rsidR="00555A24" w:rsidRDefault="00555A24" w:rsidP="00555A24">
      <w:pPr>
        <w:spacing w:line="480" w:lineRule="auto"/>
        <w:ind w:left="720" w:hanging="720"/>
        <w:rPr>
          <w:ins w:id="663" w:author="ג'ניפר אושר" w:date="2023-02-09T18:17:00Z"/>
          <w:lang w:val="en-IL"/>
        </w:rPr>
      </w:pPr>
      <w:ins w:id="664" w:author="ג'ניפר אושר" w:date="2023-02-09T18:17:00Z">
        <w:r>
          <w:rPr>
            <w:lang w:val="en-IL"/>
          </w:rPr>
          <w:t xml:space="preserve">Reher, S. (2020). Mind this gap, too: Political orientations of people with disabilities in Europe. </w:t>
        </w:r>
        <w:r>
          <w:rPr>
            <w:i/>
            <w:iCs/>
            <w:lang w:val="en-IL"/>
          </w:rPr>
          <w:t>Political Behavior, 42</w:t>
        </w:r>
        <w:r>
          <w:rPr>
            <w:lang w:val="en-IL"/>
          </w:rPr>
          <w:t xml:space="preserve">(3), 791-818. https://doi.org/10.1007/s11109-018-09520-x </w:t>
        </w:r>
      </w:ins>
    </w:p>
    <w:p w14:paraId="3E02B29C" w14:textId="2D533F04" w:rsidR="00555A24" w:rsidRDefault="00555A24">
      <w:pPr>
        <w:spacing w:line="480" w:lineRule="auto"/>
        <w:ind w:left="720" w:hanging="720"/>
        <w:rPr>
          <w:ins w:id="665" w:author="ג'ניפר אושר" w:date="2023-02-09T18:17:00Z"/>
          <w:lang w:val="en-IL"/>
        </w:rPr>
        <w:pPrChange w:id="666" w:author="ג'ניפר אושר" w:date="2023-02-09T18:17:00Z">
          <w:pPr>
            <w:autoSpaceDE w:val="0"/>
            <w:autoSpaceDN w:val="0"/>
            <w:adjustRightInd w:val="0"/>
            <w:ind w:left="720" w:hanging="720"/>
          </w:pPr>
        </w:pPrChange>
      </w:pPr>
      <w:ins w:id="667" w:author="ג'ניפר אושר" w:date="2023-02-09T18:17:00Z">
        <w:r>
          <w:rPr>
            <w:lang w:val="en-IL"/>
          </w:rPr>
          <w:t xml:space="preserve">Reher, S. (2022). Do disabled candidates represent disabled citizens? </w:t>
        </w:r>
        <w:r>
          <w:rPr>
            <w:i/>
            <w:iCs/>
            <w:lang w:val="en-IL"/>
          </w:rPr>
          <w:t>British Journal of Political Science, 52</w:t>
        </w:r>
        <w:r>
          <w:rPr>
            <w:lang w:val="en-IL"/>
          </w:rPr>
          <w:t xml:space="preserve">(2), 520-534. https://doi.org/10.1017/S0007123420000733 </w:t>
        </w:r>
      </w:ins>
    </w:p>
    <w:p w14:paraId="088AEB09" w14:textId="77777777" w:rsidR="00555A24" w:rsidRDefault="00555A24" w:rsidP="00555A24">
      <w:pPr>
        <w:autoSpaceDE w:val="0"/>
        <w:autoSpaceDN w:val="0"/>
        <w:adjustRightInd w:val="0"/>
        <w:rPr>
          <w:ins w:id="668" w:author="ג'ניפר אושר" w:date="2023-02-09T18:17:00Z"/>
          <w:lang w:val="en-IL"/>
        </w:rPr>
      </w:pPr>
    </w:p>
    <w:p w14:paraId="0A6BB59D" w14:textId="77777777" w:rsidR="00E57914" w:rsidRDefault="004B0E46" w:rsidP="00401005">
      <w:pPr>
        <w:spacing w:line="480" w:lineRule="auto"/>
        <w:ind w:left="720" w:hanging="720"/>
      </w:pPr>
      <w:r>
        <w:t>Rennwald, L., &amp; Pontusson, J. (2022). Class gaps in perceptions of political voice: liberal democracies 1974–2016. West European Politics, 45(6), 1334-1360.</w:t>
      </w:r>
    </w:p>
    <w:p w14:paraId="61230639" w14:textId="77777777" w:rsidR="00E57914" w:rsidRDefault="004B0E46" w:rsidP="00401005">
      <w:pPr>
        <w:spacing w:line="480" w:lineRule="auto"/>
        <w:ind w:left="720" w:hanging="720"/>
      </w:pPr>
      <w:r>
        <w:t xml:space="preserve">Rosset, J., &amp; Stecker, C. (2019). How well are citizens represented by their governments? </w:t>
      </w:r>
      <w:r>
        <w:rPr>
          <w:i/>
        </w:rPr>
        <w:t>European Political Science Review</w:t>
      </w:r>
      <w:r>
        <w:t xml:space="preserve">, </w:t>
      </w:r>
      <w:r>
        <w:rPr>
          <w:i/>
        </w:rPr>
        <w:t>11</w:t>
      </w:r>
      <w:r>
        <w:t>(2), 145-160.</w:t>
      </w:r>
    </w:p>
    <w:p w14:paraId="17B2AFC5" w14:textId="1F6C43C1" w:rsidR="00E57914" w:rsidDel="002F2A63" w:rsidRDefault="004B0E46" w:rsidP="002F2A63">
      <w:pPr>
        <w:spacing w:line="480" w:lineRule="auto"/>
        <w:ind w:left="720" w:hanging="720"/>
        <w:rPr>
          <w:del w:id="669" w:author="ג'ניפר אושר" w:date="2023-02-09T18:18:00Z"/>
          <w:lang w:val="en-IL"/>
        </w:rPr>
      </w:pPr>
      <w:r>
        <w:t xml:space="preserve">Schakel, W., &amp; Van der Pas, D. (2021). Degrees of influence. </w:t>
      </w:r>
      <w:r>
        <w:rPr>
          <w:i/>
        </w:rPr>
        <w:t>European Journal of Political Research</w:t>
      </w:r>
      <w:r>
        <w:t>, 60(2), 418-437</w:t>
      </w:r>
      <w:r>
        <w:rPr>
          <w:i/>
        </w:rPr>
        <w:t>.</w:t>
      </w:r>
    </w:p>
    <w:p w14:paraId="177001FB" w14:textId="77777777" w:rsidR="002F2A63" w:rsidRDefault="002F2A63" w:rsidP="00401005">
      <w:pPr>
        <w:spacing w:line="480" w:lineRule="auto"/>
        <w:ind w:left="720" w:hanging="720"/>
        <w:rPr>
          <w:ins w:id="670" w:author="ג'ניפר אושר" w:date="2023-02-09T18:18:00Z"/>
        </w:rPr>
      </w:pPr>
    </w:p>
    <w:p w14:paraId="7317A096" w14:textId="77777777" w:rsidR="005E5765" w:rsidRDefault="002F2A63" w:rsidP="005E5765">
      <w:pPr>
        <w:spacing w:line="480" w:lineRule="auto"/>
        <w:ind w:left="720" w:hanging="720"/>
        <w:rPr>
          <w:ins w:id="671" w:author="ג'ניפר אושר" w:date="2023-02-10T05:40:00Z"/>
          <w:lang w:val="en-IL"/>
        </w:rPr>
      </w:pPr>
      <w:ins w:id="672" w:author="ג'ניפר אושר" w:date="2023-02-09T18:18:00Z">
        <w:r>
          <w:rPr>
            <w:lang w:val="en-IL"/>
          </w:rPr>
          <w:t xml:space="preserve">Sobolewska, M., McKee, R., &amp; Campbell, R. (2018). Explaining motivation to represent: how does descriptive representation lead to substantive representation of racial and ethnic minorities? </w:t>
        </w:r>
        <w:r>
          <w:rPr>
            <w:i/>
            <w:iCs/>
            <w:lang w:val="en-IL"/>
          </w:rPr>
          <w:t>West European Politics, 41</w:t>
        </w:r>
        <w:r>
          <w:rPr>
            <w:lang w:val="en-IL"/>
          </w:rPr>
          <w:t xml:space="preserve">(6), 1237-1261. https://doi.org/10.1080/01402382.2018.1455408 </w:t>
        </w:r>
      </w:ins>
    </w:p>
    <w:p w14:paraId="3DA2647D" w14:textId="13B3C84B" w:rsidR="005E5765" w:rsidRPr="005E5765" w:rsidRDefault="005E5765">
      <w:pPr>
        <w:spacing w:line="480" w:lineRule="auto"/>
        <w:ind w:left="720" w:hanging="720"/>
        <w:rPr>
          <w:ins w:id="673" w:author="ג'ניפר אושר" w:date="2023-02-10T05:40:00Z"/>
          <w:lang w:val="en-IL"/>
        </w:rPr>
        <w:pPrChange w:id="674" w:author="ג'ניפר אושר" w:date="2023-02-10T05:40:00Z">
          <w:pPr>
            <w:autoSpaceDE w:val="0"/>
            <w:autoSpaceDN w:val="0"/>
            <w:adjustRightInd w:val="0"/>
            <w:ind w:left="720" w:hanging="720"/>
          </w:pPr>
        </w:pPrChange>
      </w:pPr>
      <w:ins w:id="675" w:author="ג'ניפר אושר" w:date="2023-02-10T05:40:00Z">
        <w:r>
          <w:rPr>
            <w:lang w:val="en-IL"/>
          </w:rPr>
          <w:t xml:space="preserve">Solt, F. (2020). Measuring income inequality Across countries and over time: The Standardized World Income Inequality Database. </w:t>
        </w:r>
        <w:r>
          <w:rPr>
            <w:i/>
            <w:iCs/>
            <w:lang w:val="en-IL"/>
          </w:rPr>
          <w:t>Social Science Quarterly, 101</w:t>
        </w:r>
        <w:r>
          <w:rPr>
            <w:lang w:val="en-IL"/>
          </w:rPr>
          <w:t xml:space="preserve">(3), 1183-1199. https://doi.org/https://doi.org/10.1111/ssqu.12795 </w:t>
        </w:r>
      </w:ins>
    </w:p>
    <w:p w14:paraId="44853FB2" w14:textId="352DB718" w:rsidR="00637E6B" w:rsidRPr="00637E6B" w:rsidRDefault="00637E6B" w:rsidP="00401005">
      <w:pPr>
        <w:spacing w:line="480" w:lineRule="auto"/>
        <w:ind w:left="720" w:hanging="720"/>
        <w:rPr>
          <w:ins w:id="676" w:author="ג'ניפר אושר" w:date="2023-02-10T05:50:00Z"/>
          <w:rFonts w:asciiTheme="majorBidi" w:hAnsiTheme="majorBidi" w:cstheme="majorBidi"/>
          <w:rPrChange w:id="677" w:author="ג'ניפר אושר" w:date="2023-02-10T05:50:00Z">
            <w:rPr>
              <w:ins w:id="678" w:author="ג'ניפר אושר" w:date="2023-02-10T05:50:00Z"/>
            </w:rPr>
          </w:rPrChange>
        </w:rPr>
      </w:pPr>
      <w:ins w:id="679" w:author="ג'ניפר אושר" w:date="2023-02-10T05:50:00Z">
        <w:r w:rsidRPr="00637E6B">
          <w:rPr>
            <w:rFonts w:asciiTheme="majorBidi" w:hAnsiTheme="majorBidi" w:cstheme="majorBidi"/>
            <w:color w:val="202124"/>
            <w:shd w:val="clear" w:color="auto" w:fill="FFFFFF"/>
            <w:rPrChange w:id="680" w:author="ג'ניפר אושר" w:date="2023-02-10T05:50:00Z">
              <w:rPr>
                <w:rFonts w:ascii="Arial" w:hAnsi="Arial" w:cs="Arial"/>
                <w:color w:val="202124"/>
                <w:shd w:val="clear" w:color="auto" w:fill="FFFFFF"/>
              </w:rPr>
            </w:rPrChange>
          </w:rPr>
          <w:t>The World Bank, World Development Indicators (20</w:t>
        </w:r>
        <w:r>
          <w:rPr>
            <w:rFonts w:asciiTheme="majorBidi" w:hAnsiTheme="majorBidi" w:cstheme="majorBidi"/>
            <w:color w:val="202124"/>
            <w:shd w:val="clear" w:color="auto" w:fill="FFFFFF"/>
          </w:rPr>
          <w:t>21</w:t>
        </w:r>
        <w:r w:rsidRPr="00637E6B">
          <w:rPr>
            <w:rFonts w:asciiTheme="majorBidi" w:hAnsiTheme="majorBidi" w:cstheme="majorBidi"/>
            <w:color w:val="202124"/>
            <w:shd w:val="clear" w:color="auto" w:fill="FFFFFF"/>
            <w:rPrChange w:id="681" w:author="ג'ניפר אושר" w:date="2023-02-10T05:50:00Z">
              <w:rPr>
                <w:rFonts w:ascii="Arial" w:hAnsi="Arial" w:cs="Arial"/>
                <w:color w:val="202124"/>
                <w:shd w:val="clear" w:color="auto" w:fill="FFFFFF"/>
              </w:rPr>
            </w:rPrChange>
          </w:rPr>
          <w:t>). G</w:t>
        </w:r>
      </w:ins>
      <w:ins w:id="682" w:author="ג'ניפר אושר" w:date="2023-02-10T05:51:00Z">
        <w:r>
          <w:rPr>
            <w:rFonts w:asciiTheme="majorBidi" w:hAnsiTheme="majorBidi" w:cstheme="majorBidi"/>
            <w:color w:val="202124"/>
            <w:shd w:val="clear" w:color="auto" w:fill="FFFFFF"/>
          </w:rPr>
          <w:t>DP</w:t>
        </w:r>
      </w:ins>
      <w:ins w:id="683" w:author="ג'ניפר אושר" w:date="2023-02-10T05:50:00Z">
        <w:r w:rsidRPr="00637E6B">
          <w:rPr>
            <w:rFonts w:asciiTheme="majorBidi" w:hAnsiTheme="majorBidi" w:cstheme="majorBidi"/>
            <w:color w:val="202124"/>
            <w:shd w:val="clear" w:color="auto" w:fill="FFFFFF"/>
            <w:rPrChange w:id="684" w:author="ג'ניפר אושר" w:date="2023-02-10T05:50:00Z">
              <w:rPr>
                <w:rFonts w:ascii="Arial" w:hAnsi="Arial" w:cs="Arial"/>
                <w:color w:val="202124"/>
                <w:shd w:val="clear" w:color="auto" w:fill="FFFFFF"/>
              </w:rPr>
            </w:rPrChange>
          </w:rPr>
          <w:t xml:space="preserve"> </w:t>
        </w:r>
      </w:ins>
      <w:ins w:id="685" w:author="ג'ניפר אושר" w:date="2023-02-10T05:51:00Z">
        <w:r>
          <w:rPr>
            <w:rFonts w:asciiTheme="majorBidi" w:hAnsiTheme="majorBidi" w:cstheme="majorBidi"/>
            <w:color w:val="202124"/>
            <w:shd w:val="clear" w:color="auto" w:fill="FFFFFF"/>
          </w:rPr>
          <w:t>(current US$)</w:t>
        </w:r>
      </w:ins>
      <w:ins w:id="686" w:author="ג'ניפר אושר" w:date="2023-02-10T05:50:00Z">
        <w:r w:rsidRPr="00637E6B">
          <w:rPr>
            <w:rFonts w:asciiTheme="majorBidi" w:hAnsiTheme="majorBidi" w:cstheme="majorBidi"/>
            <w:color w:val="202124"/>
            <w:shd w:val="clear" w:color="auto" w:fill="FFFFFF"/>
            <w:rPrChange w:id="687" w:author="ג'ניפר אושר" w:date="2023-02-10T05:50:00Z">
              <w:rPr>
                <w:rFonts w:ascii="Arial" w:hAnsi="Arial" w:cs="Arial"/>
                <w:color w:val="202124"/>
                <w:shd w:val="clear" w:color="auto" w:fill="FFFFFF"/>
              </w:rPr>
            </w:rPrChange>
          </w:rPr>
          <w:t xml:space="preserve">. Retrieved from </w:t>
        </w:r>
      </w:ins>
      <w:ins w:id="688" w:author="ג'ניפר אושר" w:date="2023-02-10T05:51:00Z">
        <w:r w:rsidRPr="00637E6B">
          <w:rPr>
            <w:rFonts w:asciiTheme="majorBidi" w:hAnsiTheme="majorBidi" w:cstheme="majorBidi"/>
            <w:color w:val="202124"/>
            <w:shd w:val="clear" w:color="auto" w:fill="FFFFFF"/>
          </w:rPr>
          <w:t>https://data.worldbank.org/indicator/NY.GDP.MKTP.CD</w:t>
        </w:r>
      </w:ins>
      <w:ins w:id="689" w:author="ג'ניפר אושר" w:date="2023-02-10T05:50:00Z">
        <w:r w:rsidRPr="00637E6B">
          <w:rPr>
            <w:rFonts w:asciiTheme="majorBidi" w:hAnsiTheme="majorBidi" w:cstheme="majorBidi"/>
            <w:color w:val="202124"/>
            <w:shd w:val="clear" w:color="auto" w:fill="FFFFFF"/>
            <w:rPrChange w:id="690" w:author="ג'ניפר אושר" w:date="2023-02-10T05:50:00Z">
              <w:rPr>
                <w:rFonts w:ascii="Arial" w:hAnsi="Arial" w:cs="Arial"/>
                <w:color w:val="202124"/>
                <w:shd w:val="clear" w:color="auto" w:fill="FFFFFF"/>
              </w:rPr>
            </w:rPrChange>
          </w:rPr>
          <w:t>.</w:t>
        </w:r>
        <w:r w:rsidRPr="00637E6B">
          <w:rPr>
            <w:rFonts w:asciiTheme="majorBidi" w:hAnsiTheme="majorBidi" w:cstheme="majorBidi"/>
            <w:rPrChange w:id="691" w:author="ג'ניפר אושר" w:date="2023-02-10T05:50:00Z">
              <w:rPr/>
            </w:rPrChange>
          </w:rPr>
          <w:t xml:space="preserve"> </w:t>
        </w:r>
      </w:ins>
    </w:p>
    <w:p w14:paraId="3D0DE418" w14:textId="7AE1D3BF" w:rsidR="00E57914" w:rsidRDefault="004B0E46" w:rsidP="00401005">
      <w:pPr>
        <w:spacing w:line="480" w:lineRule="auto"/>
        <w:ind w:left="720" w:hanging="720"/>
      </w:pPr>
      <w:r>
        <w:t xml:space="preserve">Traber, D., </w:t>
      </w:r>
      <w:proofErr w:type="spellStart"/>
      <w:r>
        <w:t>Hänni</w:t>
      </w:r>
      <w:proofErr w:type="spellEnd"/>
      <w:r>
        <w:t xml:space="preserve">, M., Giger, N., &amp; Breunig, C. (2022). Social status, political priorities and unequal representation. </w:t>
      </w:r>
      <w:r>
        <w:rPr>
          <w:i/>
        </w:rPr>
        <w:t xml:space="preserve">European Journal of Political Research, </w:t>
      </w:r>
      <w:r>
        <w:t xml:space="preserve">61(2), 351-373. </w:t>
      </w:r>
    </w:p>
    <w:p w14:paraId="58F44A27" w14:textId="77777777" w:rsidR="00E57914" w:rsidRDefault="004B0E46" w:rsidP="00401005">
      <w:pPr>
        <w:spacing w:line="480" w:lineRule="auto"/>
        <w:ind w:left="720" w:hanging="720"/>
      </w:pPr>
      <w:r>
        <w:t xml:space="preserve">Verba, S., Schlozman, K., &amp; Brady, H. (1995). </w:t>
      </w:r>
      <w:r>
        <w:rPr>
          <w:i/>
        </w:rPr>
        <w:t>Voice and equality</w:t>
      </w:r>
      <w:r>
        <w:t xml:space="preserve">. Harvard University Press. </w:t>
      </w:r>
    </w:p>
    <w:p w14:paraId="2ECDA76A" w14:textId="04638206" w:rsidR="00E57914" w:rsidRDefault="004B0E46" w:rsidP="00401005">
      <w:pPr>
        <w:spacing w:line="480" w:lineRule="auto"/>
        <w:ind w:left="720" w:hanging="720"/>
        <w:rPr>
          <w:ins w:id="692" w:author="ג'ניפר אושר" w:date="2023-02-10T05:49:00Z"/>
        </w:rPr>
      </w:pPr>
      <w:r>
        <w:t xml:space="preserve">Wolak, J. (2018). Feelings of political efficacy in the fifty states. </w:t>
      </w:r>
      <w:r>
        <w:rPr>
          <w:i/>
        </w:rPr>
        <w:t>Political Behavior</w:t>
      </w:r>
      <w:r>
        <w:t>,</w:t>
      </w:r>
      <w:r>
        <w:rPr>
          <w:i/>
        </w:rPr>
        <w:t xml:space="preserve"> 40</w:t>
      </w:r>
      <w:r>
        <w:t xml:space="preserve">(3), 763-784.  </w:t>
      </w:r>
    </w:p>
    <w:p w14:paraId="787FE2F0" w14:textId="1ADAC7FC" w:rsidR="009A3D36" w:rsidDel="009A3D36" w:rsidRDefault="009A3D36" w:rsidP="00401005">
      <w:pPr>
        <w:spacing w:line="480" w:lineRule="auto"/>
        <w:ind w:left="720" w:hanging="720"/>
        <w:rPr>
          <w:del w:id="693" w:author="ג'ניפר אושר" w:date="2023-02-10T05:49:00Z"/>
        </w:rPr>
      </w:pPr>
    </w:p>
    <w:p w14:paraId="229C60E8" w14:textId="77777777" w:rsidR="00E57914" w:rsidRDefault="004B0E46">
      <w:r>
        <w:br w:type="page"/>
      </w:r>
    </w:p>
    <w:p w14:paraId="053123A1" w14:textId="77777777" w:rsidR="00E57914" w:rsidRDefault="004B0E46">
      <w:pPr>
        <w:ind w:right="544"/>
      </w:pPr>
      <w:r>
        <w:rPr>
          <w:b/>
        </w:rPr>
        <w:t>Declaration of conflicting interests</w:t>
      </w:r>
    </w:p>
    <w:p w14:paraId="49308485" w14:textId="05D4F1DC" w:rsidR="005F57AF" w:rsidRDefault="004B0E46" w:rsidP="004C6561">
      <w:pPr>
        <w:ind w:right="544"/>
      </w:pPr>
      <w:r>
        <w:t>The authors have no conflicts of interest to declare that are relevant to the content of this article.</w:t>
      </w:r>
    </w:p>
    <w:p w14:paraId="554F3ADF" w14:textId="77777777" w:rsidR="005F57AF" w:rsidRDefault="005F57AF">
      <w:r>
        <w:br w:type="page"/>
      </w:r>
    </w:p>
    <w:p w14:paraId="34E280C7" w14:textId="4F527781" w:rsidR="005F57AF" w:rsidRPr="00EE3FA4" w:rsidRDefault="005F57AF" w:rsidP="00EE3FA4">
      <w:r w:rsidRPr="00EE3FA4">
        <w:rPr>
          <w:b/>
          <w:bCs/>
          <w:iCs/>
        </w:rPr>
        <w:t>Table 1</w:t>
      </w:r>
      <w:r w:rsidR="00EE3FA4">
        <w:rPr>
          <w:b/>
          <w:bCs/>
          <w:iCs/>
        </w:rPr>
        <w:t xml:space="preserve">. </w:t>
      </w:r>
      <w:bookmarkStart w:id="694" w:name="_Hlk126691081"/>
      <w:r w:rsidRPr="00EE3FA4">
        <w:t>Socio-demographic characteristics and political efficacy</w:t>
      </w:r>
    </w:p>
    <w:bookmarkEnd w:id="694"/>
    <w:p w14:paraId="70731D12" w14:textId="77777777" w:rsidR="005F57AF" w:rsidRPr="007F63EE" w:rsidRDefault="005F57AF" w:rsidP="005F57AF"/>
    <w:tbl>
      <w:tblPr>
        <w:tblW w:w="9066" w:type="dxa"/>
        <w:tblBorders>
          <w:top w:val="nil"/>
          <w:left w:val="nil"/>
          <w:bottom w:val="nil"/>
          <w:right w:val="nil"/>
          <w:insideH w:val="nil"/>
          <w:insideV w:val="nil"/>
        </w:tblBorders>
        <w:tblLayout w:type="fixed"/>
        <w:tblLook w:val="0600" w:firstRow="0" w:lastRow="0" w:firstColumn="0" w:lastColumn="0" w:noHBand="1" w:noVBand="1"/>
      </w:tblPr>
      <w:tblGrid>
        <w:gridCol w:w="1170"/>
        <w:gridCol w:w="840"/>
        <w:gridCol w:w="1008"/>
        <w:gridCol w:w="1008"/>
        <w:gridCol w:w="1008"/>
        <w:gridCol w:w="1008"/>
        <w:gridCol w:w="1008"/>
        <w:gridCol w:w="1008"/>
        <w:gridCol w:w="1008"/>
      </w:tblGrid>
      <w:tr w:rsidR="005F57AF" w:rsidRPr="007F63EE" w14:paraId="445A552E" w14:textId="77777777" w:rsidTr="00A0510C">
        <w:trPr>
          <w:trHeight w:val="229"/>
        </w:trPr>
        <w:tc>
          <w:tcPr>
            <w:tcW w:w="1170" w:type="dxa"/>
            <w:tcBorders>
              <w:top w:val="single" w:sz="8" w:space="0" w:color="000000"/>
              <w:left w:val="nil"/>
              <w:bottom w:val="single" w:sz="8" w:space="0" w:color="000000"/>
              <w:right w:val="nil"/>
            </w:tcBorders>
            <w:tcMar>
              <w:top w:w="0" w:type="dxa"/>
              <w:left w:w="0" w:type="dxa"/>
              <w:bottom w:w="0" w:type="dxa"/>
              <w:right w:w="0" w:type="dxa"/>
            </w:tcMar>
          </w:tcPr>
          <w:p w14:paraId="0B2F2005" w14:textId="77777777" w:rsidR="005F57AF" w:rsidRPr="007F63EE" w:rsidRDefault="005F57AF" w:rsidP="00A0510C">
            <w:pPr>
              <w:rPr>
                <w:sz w:val="20"/>
                <w:szCs w:val="20"/>
              </w:rPr>
            </w:pPr>
            <w:bookmarkStart w:id="695" w:name="_Hlk126691599"/>
            <w:r w:rsidRPr="007F63EE">
              <w:rPr>
                <w:sz w:val="20"/>
                <w:szCs w:val="20"/>
              </w:rPr>
              <w:t xml:space="preserve"> </w:t>
            </w:r>
          </w:p>
        </w:tc>
        <w:tc>
          <w:tcPr>
            <w:tcW w:w="3864" w:type="dxa"/>
            <w:gridSpan w:val="4"/>
            <w:tcBorders>
              <w:top w:val="single" w:sz="8" w:space="0" w:color="000000"/>
              <w:left w:val="nil"/>
              <w:bottom w:val="single" w:sz="8" w:space="0" w:color="000000"/>
              <w:right w:val="nil"/>
            </w:tcBorders>
            <w:tcMar>
              <w:top w:w="0" w:type="dxa"/>
              <w:left w:w="0" w:type="dxa"/>
              <w:bottom w:w="0" w:type="dxa"/>
              <w:right w:w="0" w:type="dxa"/>
            </w:tcMar>
          </w:tcPr>
          <w:p w14:paraId="29EC299F" w14:textId="77777777" w:rsidR="005F57AF" w:rsidRPr="007F63EE" w:rsidRDefault="005F57AF" w:rsidP="00A0510C">
            <w:pPr>
              <w:jc w:val="center"/>
              <w:rPr>
                <w:sz w:val="20"/>
                <w:szCs w:val="20"/>
              </w:rPr>
            </w:pPr>
            <w:r w:rsidRPr="007F63EE">
              <w:rPr>
                <w:sz w:val="20"/>
                <w:szCs w:val="20"/>
              </w:rPr>
              <w:t>DV: External Efficacy</w:t>
            </w:r>
          </w:p>
        </w:tc>
        <w:tc>
          <w:tcPr>
            <w:tcW w:w="4032" w:type="dxa"/>
            <w:gridSpan w:val="4"/>
            <w:tcBorders>
              <w:top w:val="single" w:sz="8" w:space="0" w:color="000000"/>
              <w:left w:val="nil"/>
              <w:bottom w:val="single" w:sz="8" w:space="0" w:color="000000"/>
              <w:right w:val="nil"/>
            </w:tcBorders>
            <w:shd w:val="clear" w:color="auto" w:fill="auto"/>
            <w:tcMar>
              <w:top w:w="0" w:type="dxa"/>
              <w:left w:w="0" w:type="dxa"/>
              <w:bottom w:w="0" w:type="dxa"/>
              <w:right w:w="0" w:type="dxa"/>
            </w:tcMar>
          </w:tcPr>
          <w:p w14:paraId="64058F60" w14:textId="77777777" w:rsidR="005F57AF" w:rsidRPr="007F63EE" w:rsidRDefault="005F57AF" w:rsidP="00A0510C">
            <w:pPr>
              <w:jc w:val="center"/>
              <w:rPr>
                <w:sz w:val="20"/>
                <w:szCs w:val="20"/>
              </w:rPr>
            </w:pPr>
            <w:r w:rsidRPr="007F63EE">
              <w:rPr>
                <w:sz w:val="20"/>
                <w:szCs w:val="20"/>
              </w:rPr>
              <w:t>DV: Internal Efficacy</w:t>
            </w:r>
          </w:p>
        </w:tc>
      </w:tr>
      <w:bookmarkEnd w:id="695"/>
      <w:tr w:rsidR="005F57AF" w:rsidRPr="007F63EE" w14:paraId="7F43ABDE" w14:textId="77777777" w:rsidTr="00A0510C">
        <w:trPr>
          <w:trHeight w:val="229"/>
        </w:trPr>
        <w:tc>
          <w:tcPr>
            <w:tcW w:w="1170" w:type="dxa"/>
            <w:tcBorders>
              <w:top w:val="nil"/>
              <w:left w:val="nil"/>
              <w:bottom w:val="single" w:sz="8" w:space="0" w:color="000000"/>
              <w:right w:val="nil"/>
            </w:tcBorders>
            <w:shd w:val="clear" w:color="auto" w:fill="auto"/>
            <w:tcMar>
              <w:top w:w="0" w:type="dxa"/>
              <w:left w:w="0" w:type="dxa"/>
              <w:bottom w:w="0" w:type="dxa"/>
              <w:right w:w="0" w:type="dxa"/>
            </w:tcMar>
          </w:tcPr>
          <w:p w14:paraId="5882907D" w14:textId="77777777" w:rsidR="005F57AF" w:rsidRPr="007F63EE" w:rsidRDefault="005F57AF" w:rsidP="00A0510C">
            <w:pPr>
              <w:rPr>
                <w:sz w:val="20"/>
                <w:szCs w:val="20"/>
              </w:rPr>
            </w:pPr>
            <w:r w:rsidRPr="007F63EE">
              <w:rPr>
                <w:sz w:val="20"/>
                <w:szCs w:val="20"/>
              </w:rPr>
              <w:t xml:space="preserve"> </w:t>
            </w:r>
          </w:p>
        </w:tc>
        <w:tc>
          <w:tcPr>
            <w:tcW w:w="840" w:type="dxa"/>
            <w:tcBorders>
              <w:top w:val="nil"/>
              <w:left w:val="nil"/>
              <w:bottom w:val="single" w:sz="8" w:space="0" w:color="000000"/>
              <w:right w:val="nil"/>
            </w:tcBorders>
            <w:shd w:val="clear" w:color="auto" w:fill="auto"/>
            <w:tcMar>
              <w:top w:w="0" w:type="dxa"/>
              <w:left w:w="0" w:type="dxa"/>
              <w:bottom w:w="0" w:type="dxa"/>
              <w:right w:w="0" w:type="dxa"/>
            </w:tcMar>
          </w:tcPr>
          <w:p w14:paraId="23EDEFE4" w14:textId="77777777" w:rsidR="005F57AF" w:rsidRPr="007F63EE" w:rsidRDefault="005F57AF" w:rsidP="00A0510C">
            <w:pPr>
              <w:jc w:val="center"/>
              <w:rPr>
                <w:sz w:val="20"/>
                <w:szCs w:val="20"/>
              </w:rPr>
            </w:pPr>
            <w:r w:rsidRPr="007F63EE">
              <w:rPr>
                <w:sz w:val="20"/>
                <w:szCs w:val="20"/>
              </w:rPr>
              <w:t>(1)</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7A18C78E" w14:textId="77777777" w:rsidR="005F57AF" w:rsidRPr="007F63EE" w:rsidRDefault="005F57AF" w:rsidP="00A0510C">
            <w:pPr>
              <w:jc w:val="center"/>
              <w:rPr>
                <w:sz w:val="20"/>
                <w:szCs w:val="20"/>
              </w:rPr>
            </w:pPr>
            <w:r w:rsidRPr="007F63EE">
              <w:rPr>
                <w:sz w:val="20"/>
                <w:szCs w:val="20"/>
              </w:rPr>
              <w:t>(2)</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23AC889A" w14:textId="77777777" w:rsidR="005F57AF" w:rsidRPr="007F63EE" w:rsidRDefault="005F57AF" w:rsidP="00A0510C">
            <w:pPr>
              <w:jc w:val="center"/>
              <w:rPr>
                <w:sz w:val="20"/>
                <w:szCs w:val="20"/>
              </w:rPr>
            </w:pPr>
            <w:r w:rsidRPr="007F63EE">
              <w:rPr>
                <w:sz w:val="20"/>
                <w:szCs w:val="20"/>
              </w:rPr>
              <w:t>(3)</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2D0132B8" w14:textId="77777777" w:rsidR="005F57AF" w:rsidRPr="007F63EE" w:rsidRDefault="005F57AF" w:rsidP="00A0510C">
            <w:pPr>
              <w:jc w:val="center"/>
              <w:rPr>
                <w:sz w:val="20"/>
                <w:szCs w:val="20"/>
              </w:rPr>
            </w:pPr>
            <w:r w:rsidRPr="007F63EE">
              <w:rPr>
                <w:sz w:val="20"/>
                <w:szCs w:val="20"/>
              </w:rPr>
              <w:t>(4)</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22038E38" w14:textId="77777777" w:rsidR="005F57AF" w:rsidRPr="007F63EE" w:rsidRDefault="005F57AF" w:rsidP="00A0510C">
            <w:pPr>
              <w:jc w:val="center"/>
              <w:rPr>
                <w:sz w:val="20"/>
                <w:szCs w:val="20"/>
              </w:rPr>
            </w:pPr>
            <w:r w:rsidRPr="007F63EE">
              <w:rPr>
                <w:sz w:val="20"/>
                <w:szCs w:val="20"/>
              </w:rPr>
              <w:t>(5)</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7D73B7DB" w14:textId="77777777" w:rsidR="005F57AF" w:rsidRPr="007F63EE" w:rsidRDefault="005F57AF" w:rsidP="00A0510C">
            <w:pPr>
              <w:jc w:val="center"/>
              <w:rPr>
                <w:sz w:val="20"/>
                <w:szCs w:val="20"/>
              </w:rPr>
            </w:pPr>
            <w:r w:rsidRPr="007F63EE">
              <w:rPr>
                <w:sz w:val="20"/>
                <w:szCs w:val="20"/>
              </w:rPr>
              <w:t>(6)</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5B6151A1" w14:textId="77777777" w:rsidR="005F57AF" w:rsidRPr="007F63EE" w:rsidRDefault="005F57AF" w:rsidP="00A0510C">
            <w:pPr>
              <w:jc w:val="center"/>
              <w:rPr>
                <w:sz w:val="20"/>
                <w:szCs w:val="20"/>
              </w:rPr>
            </w:pPr>
            <w:r w:rsidRPr="007F63EE">
              <w:rPr>
                <w:sz w:val="20"/>
                <w:szCs w:val="20"/>
              </w:rPr>
              <w:t>(7)</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3F857E1B" w14:textId="77777777" w:rsidR="005F57AF" w:rsidRPr="007F63EE" w:rsidRDefault="005F57AF" w:rsidP="00A0510C">
            <w:pPr>
              <w:jc w:val="center"/>
              <w:rPr>
                <w:sz w:val="20"/>
                <w:szCs w:val="20"/>
              </w:rPr>
            </w:pPr>
            <w:r w:rsidRPr="007F63EE">
              <w:rPr>
                <w:sz w:val="20"/>
                <w:szCs w:val="20"/>
              </w:rPr>
              <w:t>(8)</w:t>
            </w:r>
          </w:p>
        </w:tc>
      </w:tr>
      <w:tr w:rsidR="005F57AF" w:rsidRPr="007F63EE" w14:paraId="39B2EFF1" w14:textId="77777777" w:rsidTr="00A0510C">
        <w:trPr>
          <w:trHeight w:val="229"/>
        </w:trPr>
        <w:tc>
          <w:tcPr>
            <w:tcW w:w="1170" w:type="dxa"/>
            <w:tcBorders>
              <w:top w:val="nil"/>
              <w:left w:val="nil"/>
              <w:bottom w:val="nil"/>
              <w:right w:val="nil"/>
            </w:tcBorders>
            <w:shd w:val="clear" w:color="auto" w:fill="auto"/>
            <w:tcMar>
              <w:top w:w="0" w:type="dxa"/>
              <w:left w:w="0" w:type="dxa"/>
              <w:bottom w:w="0" w:type="dxa"/>
              <w:right w:w="0" w:type="dxa"/>
            </w:tcMar>
          </w:tcPr>
          <w:p w14:paraId="62257096" w14:textId="77777777" w:rsidR="005F57AF" w:rsidRPr="007F63EE" w:rsidRDefault="005F57AF" w:rsidP="00A0510C">
            <w:pPr>
              <w:rPr>
                <w:sz w:val="20"/>
                <w:szCs w:val="20"/>
              </w:rPr>
            </w:pPr>
            <w:r w:rsidRPr="007F63EE">
              <w:rPr>
                <w:sz w:val="20"/>
                <w:szCs w:val="20"/>
              </w:rPr>
              <w:t>Female</w:t>
            </w:r>
          </w:p>
        </w:tc>
        <w:tc>
          <w:tcPr>
            <w:tcW w:w="840" w:type="dxa"/>
            <w:tcBorders>
              <w:top w:val="nil"/>
              <w:left w:val="nil"/>
              <w:bottom w:val="nil"/>
              <w:right w:val="nil"/>
            </w:tcBorders>
            <w:shd w:val="clear" w:color="auto" w:fill="auto"/>
            <w:tcMar>
              <w:top w:w="0" w:type="dxa"/>
              <w:left w:w="0" w:type="dxa"/>
              <w:bottom w:w="0" w:type="dxa"/>
              <w:right w:w="0" w:type="dxa"/>
            </w:tcMar>
          </w:tcPr>
          <w:p w14:paraId="515D1DF5" w14:textId="77777777" w:rsidR="005F57AF" w:rsidRPr="007F63EE" w:rsidRDefault="005F57AF" w:rsidP="00A0510C">
            <w:pPr>
              <w:jc w:val="center"/>
              <w:rPr>
                <w:sz w:val="20"/>
                <w:szCs w:val="20"/>
                <w:vertAlign w:val="superscript"/>
              </w:rPr>
            </w:pPr>
            <w:r w:rsidRPr="007F63EE">
              <w:rPr>
                <w:sz w:val="20"/>
                <w:szCs w:val="20"/>
              </w:rPr>
              <w:t>-0.044</w:t>
            </w:r>
            <w:r w:rsidRPr="007F63EE">
              <w:rPr>
                <w:sz w:val="20"/>
                <w:szCs w:val="20"/>
                <w:vertAlign w:val="superscript"/>
              </w:rPr>
              <w:t>*</w:t>
            </w:r>
          </w:p>
        </w:tc>
        <w:tc>
          <w:tcPr>
            <w:tcW w:w="1008" w:type="dxa"/>
            <w:tcBorders>
              <w:top w:val="nil"/>
              <w:left w:val="nil"/>
              <w:bottom w:val="nil"/>
              <w:right w:val="nil"/>
            </w:tcBorders>
            <w:shd w:val="clear" w:color="auto" w:fill="auto"/>
            <w:tcMar>
              <w:top w:w="0" w:type="dxa"/>
              <w:left w:w="0" w:type="dxa"/>
              <w:bottom w:w="0" w:type="dxa"/>
              <w:right w:w="0" w:type="dxa"/>
            </w:tcMar>
          </w:tcPr>
          <w:p w14:paraId="7C531651"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1A8C2B39"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0E62DEAF" w14:textId="77777777" w:rsidR="005F57AF" w:rsidRPr="007F63EE" w:rsidRDefault="005F57AF" w:rsidP="00A0510C">
            <w:pPr>
              <w:jc w:val="center"/>
              <w:rPr>
                <w:sz w:val="20"/>
                <w:szCs w:val="20"/>
              </w:rPr>
            </w:pPr>
            <w:r w:rsidRPr="007F63EE">
              <w:rPr>
                <w:sz w:val="20"/>
                <w:szCs w:val="20"/>
              </w:rPr>
              <w:t>-0.014</w:t>
            </w:r>
          </w:p>
        </w:tc>
        <w:tc>
          <w:tcPr>
            <w:tcW w:w="1008" w:type="dxa"/>
            <w:tcBorders>
              <w:top w:val="nil"/>
              <w:left w:val="nil"/>
              <w:bottom w:val="nil"/>
              <w:right w:val="nil"/>
            </w:tcBorders>
            <w:shd w:val="clear" w:color="auto" w:fill="auto"/>
            <w:tcMar>
              <w:top w:w="0" w:type="dxa"/>
              <w:left w:w="0" w:type="dxa"/>
              <w:bottom w:w="0" w:type="dxa"/>
              <w:right w:w="0" w:type="dxa"/>
            </w:tcMar>
          </w:tcPr>
          <w:p w14:paraId="0205A32A" w14:textId="77777777" w:rsidR="005F57AF" w:rsidRPr="007F63EE" w:rsidRDefault="005F57AF" w:rsidP="00A0510C">
            <w:pPr>
              <w:jc w:val="center"/>
              <w:rPr>
                <w:sz w:val="20"/>
                <w:szCs w:val="20"/>
                <w:vertAlign w:val="superscript"/>
              </w:rPr>
            </w:pPr>
            <w:r w:rsidRPr="007F63EE">
              <w:rPr>
                <w:sz w:val="20"/>
                <w:szCs w:val="20"/>
              </w:rPr>
              <w:t>-0.295</w:t>
            </w:r>
            <w:r w:rsidRPr="007F63EE">
              <w:rPr>
                <w:sz w:val="20"/>
                <w:szCs w:val="20"/>
                <w:vertAlign w:val="superscript"/>
              </w:rPr>
              <w:t>***</w:t>
            </w:r>
          </w:p>
        </w:tc>
        <w:tc>
          <w:tcPr>
            <w:tcW w:w="1008" w:type="dxa"/>
            <w:tcBorders>
              <w:top w:val="nil"/>
              <w:left w:val="nil"/>
              <w:bottom w:val="nil"/>
              <w:right w:val="nil"/>
            </w:tcBorders>
            <w:shd w:val="clear" w:color="auto" w:fill="auto"/>
            <w:tcMar>
              <w:top w:w="0" w:type="dxa"/>
              <w:left w:w="0" w:type="dxa"/>
              <w:bottom w:w="0" w:type="dxa"/>
              <w:right w:w="0" w:type="dxa"/>
            </w:tcMar>
          </w:tcPr>
          <w:p w14:paraId="2D512F97"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1E9B8994"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4FF9B573" w14:textId="77777777" w:rsidR="005F57AF" w:rsidRPr="007F63EE" w:rsidRDefault="005F57AF" w:rsidP="00A0510C">
            <w:pPr>
              <w:jc w:val="center"/>
              <w:rPr>
                <w:sz w:val="20"/>
                <w:szCs w:val="20"/>
                <w:vertAlign w:val="superscript"/>
              </w:rPr>
            </w:pPr>
            <w:r w:rsidRPr="007F63EE">
              <w:rPr>
                <w:sz w:val="20"/>
                <w:szCs w:val="20"/>
              </w:rPr>
              <w:t>-0.277</w:t>
            </w:r>
            <w:r w:rsidRPr="007F63EE">
              <w:rPr>
                <w:sz w:val="20"/>
                <w:szCs w:val="20"/>
                <w:vertAlign w:val="superscript"/>
              </w:rPr>
              <w:t>***</w:t>
            </w:r>
          </w:p>
        </w:tc>
      </w:tr>
      <w:tr w:rsidR="005F57AF" w:rsidRPr="007F63EE" w14:paraId="607A5006" w14:textId="77777777" w:rsidTr="00A0510C">
        <w:trPr>
          <w:trHeight w:val="229"/>
        </w:trPr>
        <w:tc>
          <w:tcPr>
            <w:tcW w:w="1170" w:type="dxa"/>
            <w:tcBorders>
              <w:top w:val="nil"/>
              <w:left w:val="nil"/>
              <w:bottom w:val="nil"/>
              <w:right w:val="nil"/>
            </w:tcBorders>
            <w:shd w:val="clear" w:color="auto" w:fill="auto"/>
            <w:tcMar>
              <w:top w:w="0" w:type="dxa"/>
              <w:left w:w="0" w:type="dxa"/>
              <w:bottom w:w="0" w:type="dxa"/>
              <w:right w:w="0" w:type="dxa"/>
            </w:tcMar>
          </w:tcPr>
          <w:p w14:paraId="20ABD15C" w14:textId="77777777" w:rsidR="005F57AF" w:rsidRPr="007F63EE" w:rsidRDefault="005F57AF" w:rsidP="00A0510C">
            <w:pPr>
              <w:rPr>
                <w:sz w:val="20"/>
                <w:szCs w:val="20"/>
              </w:rPr>
            </w:pPr>
            <w:r w:rsidRPr="007F63EE">
              <w:rPr>
                <w:sz w:val="20"/>
                <w:szCs w:val="20"/>
              </w:rPr>
              <w:t xml:space="preserve"> </w:t>
            </w:r>
          </w:p>
        </w:tc>
        <w:tc>
          <w:tcPr>
            <w:tcW w:w="840" w:type="dxa"/>
            <w:tcBorders>
              <w:top w:val="nil"/>
              <w:left w:val="nil"/>
              <w:bottom w:val="nil"/>
              <w:right w:val="nil"/>
            </w:tcBorders>
            <w:shd w:val="clear" w:color="auto" w:fill="auto"/>
            <w:tcMar>
              <w:top w:w="0" w:type="dxa"/>
              <w:left w:w="0" w:type="dxa"/>
              <w:bottom w:w="0" w:type="dxa"/>
              <w:right w:w="0" w:type="dxa"/>
            </w:tcMar>
          </w:tcPr>
          <w:p w14:paraId="7A8B83F8" w14:textId="77777777" w:rsidR="005F57AF" w:rsidRPr="007F63EE" w:rsidRDefault="005F57AF" w:rsidP="00A0510C">
            <w:pPr>
              <w:jc w:val="center"/>
              <w:rPr>
                <w:sz w:val="20"/>
                <w:szCs w:val="20"/>
              </w:rPr>
            </w:pPr>
            <w:r w:rsidRPr="007F63EE">
              <w:rPr>
                <w:sz w:val="20"/>
                <w:szCs w:val="20"/>
              </w:rPr>
              <w:t>(0.015)</w:t>
            </w:r>
          </w:p>
        </w:tc>
        <w:tc>
          <w:tcPr>
            <w:tcW w:w="1008" w:type="dxa"/>
            <w:tcBorders>
              <w:top w:val="nil"/>
              <w:left w:val="nil"/>
              <w:bottom w:val="nil"/>
              <w:right w:val="nil"/>
            </w:tcBorders>
            <w:shd w:val="clear" w:color="auto" w:fill="auto"/>
            <w:tcMar>
              <w:top w:w="0" w:type="dxa"/>
              <w:left w:w="0" w:type="dxa"/>
              <w:bottom w:w="0" w:type="dxa"/>
              <w:right w:w="0" w:type="dxa"/>
            </w:tcMar>
          </w:tcPr>
          <w:p w14:paraId="5552C138"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62CB728F"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31F6C366" w14:textId="77777777" w:rsidR="005F57AF" w:rsidRPr="007F63EE" w:rsidRDefault="005F57AF" w:rsidP="00A0510C">
            <w:pPr>
              <w:jc w:val="center"/>
              <w:rPr>
                <w:sz w:val="20"/>
                <w:szCs w:val="20"/>
              </w:rPr>
            </w:pPr>
            <w:r w:rsidRPr="007F63EE">
              <w:rPr>
                <w:sz w:val="20"/>
                <w:szCs w:val="20"/>
              </w:rPr>
              <w:t>(0.013)</w:t>
            </w:r>
          </w:p>
        </w:tc>
        <w:tc>
          <w:tcPr>
            <w:tcW w:w="1008" w:type="dxa"/>
            <w:tcBorders>
              <w:top w:val="nil"/>
              <w:left w:val="nil"/>
              <w:bottom w:val="nil"/>
              <w:right w:val="nil"/>
            </w:tcBorders>
            <w:shd w:val="clear" w:color="auto" w:fill="auto"/>
            <w:tcMar>
              <w:top w:w="0" w:type="dxa"/>
              <w:left w:w="0" w:type="dxa"/>
              <w:bottom w:w="0" w:type="dxa"/>
              <w:right w:w="0" w:type="dxa"/>
            </w:tcMar>
          </w:tcPr>
          <w:p w14:paraId="62B2E5A9" w14:textId="77777777" w:rsidR="005F57AF" w:rsidRPr="007F63EE" w:rsidRDefault="005F57AF" w:rsidP="00A0510C">
            <w:pPr>
              <w:jc w:val="center"/>
              <w:rPr>
                <w:sz w:val="20"/>
                <w:szCs w:val="20"/>
              </w:rPr>
            </w:pPr>
            <w:r w:rsidRPr="007F63EE">
              <w:rPr>
                <w:sz w:val="20"/>
                <w:szCs w:val="20"/>
              </w:rPr>
              <w:t>(0.021)</w:t>
            </w:r>
          </w:p>
        </w:tc>
        <w:tc>
          <w:tcPr>
            <w:tcW w:w="1008" w:type="dxa"/>
            <w:tcBorders>
              <w:top w:val="nil"/>
              <w:left w:val="nil"/>
              <w:bottom w:val="nil"/>
              <w:right w:val="nil"/>
            </w:tcBorders>
            <w:shd w:val="clear" w:color="auto" w:fill="auto"/>
            <w:tcMar>
              <w:top w:w="0" w:type="dxa"/>
              <w:left w:w="0" w:type="dxa"/>
              <w:bottom w:w="0" w:type="dxa"/>
              <w:right w:w="0" w:type="dxa"/>
            </w:tcMar>
          </w:tcPr>
          <w:p w14:paraId="04217AC9"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13702433"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50296E53" w14:textId="77777777" w:rsidR="005F57AF" w:rsidRPr="007F63EE" w:rsidRDefault="005F57AF" w:rsidP="00A0510C">
            <w:pPr>
              <w:jc w:val="center"/>
              <w:rPr>
                <w:sz w:val="20"/>
                <w:szCs w:val="20"/>
              </w:rPr>
            </w:pPr>
            <w:r w:rsidRPr="007F63EE">
              <w:rPr>
                <w:sz w:val="20"/>
                <w:szCs w:val="20"/>
              </w:rPr>
              <w:t>(0.020)</w:t>
            </w:r>
          </w:p>
        </w:tc>
      </w:tr>
      <w:tr w:rsidR="005F57AF" w:rsidRPr="007F63EE" w14:paraId="40D4C56D" w14:textId="77777777" w:rsidTr="00A0510C">
        <w:trPr>
          <w:trHeight w:val="229"/>
        </w:trPr>
        <w:tc>
          <w:tcPr>
            <w:tcW w:w="1170" w:type="dxa"/>
            <w:tcBorders>
              <w:top w:val="nil"/>
              <w:left w:val="nil"/>
              <w:bottom w:val="nil"/>
              <w:right w:val="nil"/>
            </w:tcBorders>
            <w:shd w:val="clear" w:color="auto" w:fill="auto"/>
            <w:tcMar>
              <w:top w:w="0" w:type="dxa"/>
              <w:left w:w="0" w:type="dxa"/>
              <w:bottom w:w="0" w:type="dxa"/>
              <w:right w:w="0" w:type="dxa"/>
            </w:tcMar>
          </w:tcPr>
          <w:p w14:paraId="4F5CE945" w14:textId="77777777" w:rsidR="005F57AF" w:rsidRPr="007F63EE" w:rsidRDefault="005F57AF" w:rsidP="00A0510C">
            <w:pPr>
              <w:rPr>
                <w:sz w:val="20"/>
                <w:szCs w:val="20"/>
              </w:rPr>
            </w:pPr>
            <w:r w:rsidRPr="007F63EE">
              <w:rPr>
                <w:sz w:val="20"/>
                <w:szCs w:val="20"/>
              </w:rPr>
              <w:t xml:space="preserve"> </w:t>
            </w:r>
          </w:p>
        </w:tc>
        <w:tc>
          <w:tcPr>
            <w:tcW w:w="840" w:type="dxa"/>
            <w:tcBorders>
              <w:top w:val="nil"/>
              <w:left w:val="nil"/>
              <w:bottom w:val="nil"/>
              <w:right w:val="nil"/>
            </w:tcBorders>
            <w:shd w:val="clear" w:color="auto" w:fill="auto"/>
            <w:tcMar>
              <w:top w:w="0" w:type="dxa"/>
              <w:left w:w="0" w:type="dxa"/>
              <w:bottom w:w="0" w:type="dxa"/>
              <w:right w:w="0" w:type="dxa"/>
            </w:tcMar>
          </w:tcPr>
          <w:p w14:paraId="3A6DD5E8"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22B3F6F5"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6D15C807"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77A7A921"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7610491A"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69D15CDC"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1FE44BDA"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143E9B34" w14:textId="77777777" w:rsidR="005F57AF" w:rsidRPr="007F63EE" w:rsidRDefault="005F57AF" w:rsidP="00A0510C">
            <w:pPr>
              <w:rPr>
                <w:sz w:val="20"/>
                <w:szCs w:val="20"/>
              </w:rPr>
            </w:pPr>
            <w:r w:rsidRPr="007F63EE">
              <w:rPr>
                <w:sz w:val="20"/>
                <w:szCs w:val="20"/>
              </w:rPr>
              <w:t xml:space="preserve"> </w:t>
            </w:r>
          </w:p>
        </w:tc>
      </w:tr>
      <w:tr w:rsidR="005F57AF" w:rsidRPr="007F63EE" w14:paraId="596BC5AF" w14:textId="77777777" w:rsidTr="00A0510C">
        <w:trPr>
          <w:trHeight w:val="229"/>
        </w:trPr>
        <w:tc>
          <w:tcPr>
            <w:tcW w:w="1170" w:type="dxa"/>
            <w:tcBorders>
              <w:top w:val="nil"/>
              <w:left w:val="nil"/>
              <w:bottom w:val="nil"/>
              <w:right w:val="nil"/>
            </w:tcBorders>
            <w:shd w:val="clear" w:color="auto" w:fill="auto"/>
            <w:tcMar>
              <w:top w:w="0" w:type="dxa"/>
              <w:left w:w="0" w:type="dxa"/>
              <w:bottom w:w="0" w:type="dxa"/>
              <w:right w:w="0" w:type="dxa"/>
            </w:tcMar>
          </w:tcPr>
          <w:p w14:paraId="3DA6AE87" w14:textId="77777777" w:rsidR="005F57AF" w:rsidRPr="007F63EE" w:rsidRDefault="005F57AF" w:rsidP="00A0510C">
            <w:pPr>
              <w:rPr>
                <w:sz w:val="20"/>
                <w:szCs w:val="20"/>
              </w:rPr>
            </w:pPr>
            <w:r w:rsidRPr="007F63EE">
              <w:rPr>
                <w:sz w:val="20"/>
                <w:szCs w:val="20"/>
              </w:rPr>
              <w:t>Education</w:t>
            </w:r>
          </w:p>
        </w:tc>
        <w:tc>
          <w:tcPr>
            <w:tcW w:w="840" w:type="dxa"/>
            <w:tcBorders>
              <w:top w:val="nil"/>
              <w:left w:val="nil"/>
              <w:bottom w:val="nil"/>
              <w:right w:val="nil"/>
            </w:tcBorders>
            <w:shd w:val="clear" w:color="auto" w:fill="auto"/>
            <w:tcMar>
              <w:top w:w="0" w:type="dxa"/>
              <w:left w:w="0" w:type="dxa"/>
              <w:bottom w:w="0" w:type="dxa"/>
              <w:right w:w="0" w:type="dxa"/>
            </w:tcMar>
          </w:tcPr>
          <w:p w14:paraId="3E825945"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29A778F2" w14:textId="77777777" w:rsidR="005F57AF" w:rsidRPr="007F63EE" w:rsidRDefault="005F57AF" w:rsidP="00A0510C">
            <w:pPr>
              <w:jc w:val="center"/>
              <w:rPr>
                <w:sz w:val="20"/>
                <w:szCs w:val="20"/>
                <w:vertAlign w:val="superscript"/>
              </w:rPr>
            </w:pPr>
            <w:r w:rsidRPr="007F63EE">
              <w:rPr>
                <w:sz w:val="20"/>
                <w:szCs w:val="20"/>
              </w:rPr>
              <w:t>0.055</w:t>
            </w:r>
            <w:r w:rsidRPr="007F63EE">
              <w:rPr>
                <w:sz w:val="20"/>
                <w:szCs w:val="20"/>
                <w:vertAlign w:val="superscript"/>
              </w:rPr>
              <w:t>**</w:t>
            </w:r>
          </w:p>
        </w:tc>
        <w:tc>
          <w:tcPr>
            <w:tcW w:w="1008" w:type="dxa"/>
            <w:tcBorders>
              <w:top w:val="nil"/>
              <w:left w:val="nil"/>
              <w:bottom w:val="nil"/>
              <w:right w:val="nil"/>
            </w:tcBorders>
            <w:shd w:val="clear" w:color="auto" w:fill="auto"/>
            <w:tcMar>
              <w:top w:w="0" w:type="dxa"/>
              <w:left w:w="0" w:type="dxa"/>
              <w:bottom w:w="0" w:type="dxa"/>
              <w:right w:w="0" w:type="dxa"/>
            </w:tcMar>
          </w:tcPr>
          <w:p w14:paraId="18D79D54"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22BB68F3" w14:textId="77777777" w:rsidR="005F57AF" w:rsidRPr="007F63EE" w:rsidRDefault="005F57AF" w:rsidP="00A0510C">
            <w:pPr>
              <w:jc w:val="center"/>
              <w:rPr>
                <w:sz w:val="20"/>
                <w:szCs w:val="20"/>
                <w:vertAlign w:val="superscript"/>
              </w:rPr>
            </w:pPr>
            <w:r w:rsidRPr="007F63EE">
              <w:rPr>
                <w:sz w:val="20"/>
                <w:szCs w:val="20"/>
              </w:rPr>
              <w:t>0.048</w:t>
            </w:r>
            <w:r w:rsidRPr="007F63EE">
              <w:rPr>
                <w:sz w:val="20"/>
                <w:szCs w:val="20"/>
                <w:vertAlign w:val="superscript"/>
              </w:rPr>
              <w:t>**</w:t>
            </w:r>
          </w:p>
        </w:tc>
        <w:tc>
          <w:tcPr>
            <w:tcW w:w="1008" w:type="dxa"/>
            <w:tcBorders>
              <w:top w:val="nil"/>
              <w:left w:val="nil"/>
              <w:bottom w:val="nil"/>
              <w:right w:val="nil"/>
            </w:tcBorders>
            <w:shd w:val="clear" w:color="auto" w:fill="auto"/>
            <w:tcMar>
              <w:top w:w="0" w:type="dxa"/>
              <w:left w:w="0" w:type="dxa"/>
              <w:bottom w:w="0" w:type="dxa"/>
              <w:right w:w="0" w:type="dxa"/>
            </w:tcMar>
          </w:tcPr>
          <w:p w14:paraId="0AB5E60E"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7F476E44" w14:textId="77777777" w:rsidR="005F57AF" w:rsidRPr="007F63EE" w:rsidRDefault="005F57AF" w:rsidP="00A0510C">
            <w:pPr>
              <w:jc w:val="center"/>
              <w:rPr>
                <w:sz w:val="20"/>
                <w:szCs w:val="20"/>
                <w:vertAlign w:val="superscript"/>
              </w:rPr>
            </w:pPr>
            <w:r w:rsidRPr="007F63EE">
              <w:rPr>
                <w:sz w:val="20"/>
                <w:szCs w:val="20"/>
              </w:rPr>
              <w:t>0.043</w:t>
            </w:r>
            <w:r w:rsidRPr="007F63EE">
              <w:rPr>
                <w:sz w:val="20"/>
                <w:szCs w:val="20"/>
                <w:vertAlign w:val="superscript"/>
              </w:rPr>
              <w:t>***</w:t>
            </w:r>
          </w:p>
        </w:tc>
        <w:tc>
          <w:tcPr>
            <w:tcW w:w="1008" w:type="dxa"/>
            <w:tcBorders>
              <w:top w:val="nil"/>
              <w:left w:val="nil"/>
              <w:bottom w:val="nil"/>
              <w:right w:val="nil"/>
            </w:tcBorders>
            <w:shd w:val="clear" w:color="auto" w:fill="auto"/>
            <w:tcMar>
              <w:top w:w="0" w:type="dxa"/>
              <w:left w:w="0" w:type="dxa"/>
              <w:bottom w:w="0" w:type="dxa"/>
              <w:right w:w="0" w:type="dxa"/>
            </w:tcMar>
          </w:tcPr>
          <w:p w14:paraId="725E15F8"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1E7DC142" w14:textId="77777777" w:rsidR="005F57AF" w:rsidRPr="007F63EE" w:rsidRDefault="005F57AF" w:rsidP="00A0510C">
            <w:pPr>
              <w:jc w:val="center"/>
              <w:rPr>
                <w:sz w:val="20"/>
                <w:szCs w:val="20"/>
                <w:vertAlign w:val="superscript"/>
              </w:rPr>
            </w:pPr>
            <w:r w:rsidRPr="007F63EE">
              <w:rPr>
                <w:sz w:val="20"/>
                <w:szCs w:val="20"/>
              </w:rPr>
              <w:t>0.051</w:t>
            </w:r>
            <w:r w:rsidRPr="007F63EE">
              <w:rPr>
                <w:sz w:val="20"/>
                <w:szCs w:val="20"/>
                <w:vertAlign w:val="superscript"/>
              </w:rPr>
              <w:t>***</w:t>
            </w:r>
          </w:p>
        </w:tc>
      </w:tr>
      <w:tr w:rsidR="005F57AF" w:rsidRPr="007F63EE" w14:paraId="0F1C61D5" w14:textId="77777777" w:rsidTr="00A0510C">
        <w:trPr>
          <w:trHeight w:val="229"/>
        </w:trPr>
        <w:tc>
          <w:tcPr>
            <w:tcW w:w="1170" w:type="dxa"/>
            <w:tcBorders>
              <w:top w:val="nil"/>
              <w:left w:val="nil"/>
              <w:bottom w:val="nil"/>
              <w:right w:val="nil"/>
            </w:tcBorders>
            <w:shd w:val="clear" w:color="auto" w:fill="auto"/>
            <w:tcMar>
              <w:top w:w="0" w:type="dxa"/>
              <w:left w:w="0" w:type="dxa"/>
              <w:bottom w:w="0" w:type="dxa"/>
              <w:right w:w="0" w:type="dxa"/>
            </w:tcMar>
          </w:tcPr>
          <w:p w14:paraId="168BBA12" w14:textId="77777777" w:rsidR="005F57AF" w:rsidRPr="007F63EE" w:rsidRDefault="005F57AF" w:rsidP="00A0510C">
            <w:pPr>
              <w:rPr>
                <w:sz w:val="20"/>
                <w:szCs w:val="20"/>
              </w:rPr>
            </w:pPr>
            <w:r w:rsidRPr="007F63EE">
              <w:rPr>
                <w:sz w:val="20"/>
                <w:szCs w:val="20"/>
              </w:rPr>
              <w:t xml:space="preserve"> </w:t>
            </w:r>
          </w:p>
        </w:tc>
        <w:tc>
          <w:tcPr>
            <w:tcW w:w="840" w:type="dxa"/>
            <w:tcBorders>
              <w:top w:val="nil"/>
              <w:left w:val="nil"/>
              <w:bottom w:val="nil"/>
              <w:right w:val="nil"/>
            </w:tcBorders>
            <w:shd w:val="clear" w:color="auto" w:fill="auto"/>
            <w:tcMar>
              <w:top w:w="0" w:type="dxa"/>
              <w:left w:w="0" w:type="dxa"/>
              <w:bottom w:w="0" w:type="dxa"/>
              <w:right w:w="0" w:type="dxa"/>
            </w:tcMar>
          </w:tcPr>
          <w:p w14:paraId="096E02CF"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5C6E7080" w14:textId="77777777" w:rsidR="005F57AF" w:rsidRPr="007F63EE" w:rsidRDefault="005F57AF" w:rsidP="00A0510C">
            <w:pPr>
              <w:jc w:val="center"/>
              <w:rPr>
                <w:sz w:val="20"/>
                <w:szCs w:val="20"/>
              </w:rPr>
            </w:pPr>
            <w:r w:rsidRPr="007F63EE">
              <w:rPr>
                <w:sz w:val="20"/>
                <w:szCs w:val="20"/>
              </w:rPr>
              <w:t>(0.007)</w:t>
            </w:r>
          </w:p>
        </w:tc>
        <w:tc>
          <w:tcPr>
            <w:tcW w:w="1008" w:type="dxa"/>
            <w:tcBorders>
              <w:top w:val="nil"/>
              <w:left w:val="nil"/>
              <w:bottom w:val="nil"/>
              <w:right w:val="nil"/>
            </w:tcBorders>
            <w:shd w:val="clear" w:color="auto" w:fill="auto"/>
            <w:tcMar>
              <w:top w:w="0" w:type="dxa"/>
              <w:left w:w="0" w:type="dxa"/>
              <w:bottom w:w="0" w:type="dxa"/>
              <w:right w:w="0" w:type="dxa"/>
            </w:tcMar>
          </w:tcPr>
          <w:p w14:paraId="13DECC46"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654F50E0" w14:textId="77777777" w:rsidR="005F57AF" w:rsidRPr="007F63EE" w:rsidRDefault="005F57AF" w:rsidP="00A0510C">
            <w:pPr>
              <w:jc w:val="center"/>
              <w:rPr>
                <w:sz w:val="20"/>
                <w:szCs w:val="20"/>
              </w:rPr>
            </w:pPr>
            <w:r w:rsidRPr="007F63EE">
              <w:rPr>
                <w:sz w:val="20"/>
                <w:szCs w:val="20"/>
              </w:rPr>
              <w:t>(0.007)</w:t>
            </w:r>
          </w:p>
        </w:tc>
        <w:tc>
          <w:tcPr>
            <w:tcW w:w="1008" w:type="dxa"/>
            <w:tcBorders>
              <w:top w:val="nil"/>
              <w:left w:val="nil"/>
              <w:bottom w:val="nil"/>
              <w:right w:val="nil"/>
            </w:tcBorders>
            <w:shd w:val="clear" w:color="auto" w:fill="auto"/>
            <w:tcMar>
              <w:top w:w="0" w:type="dxa"/>
              <w:left w:w="0" w:type="dxa"/>
              <w:bottom w:w="0" w:type="dxa"/>
              <w:right w:w="0" w:type="dxa"/>
            </w:tcMar>
          </w:tcPr>
          <w:p w14:paraId="2EDE8B1A"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2A8B233D" w14:textId="77777777" w:rsidR="005F57AF" w:rsidRPr="007F63EE" w:rsidRDefault="005F57AF" w:rsidP="00A0510C">
            <w:pPr>
              <w:jc w:val="center"/>
              <w:rPr>
                <w:sz w:val="20"/>
                <w:szCs w:val="20"/>
              </w:rPr>
            </w:pPr>
            <w:r w:rsidRPr="007F63EE">
              <w:rPr>
                <w:sz w:val="20"/>
                <w:szCs w:val="20"/>
              </w:rPr>
              <w:t>(0.003)</w:t>
            </w:r>
          </w:p>
        </w:tc>
        <w:tc>
          <w:tcPr>
            <w:tcW w:w="1008" w:type="dxa"/>
            <w:tcBorders>
              <w:top w:val="nil"/>
              <w:left w:val="nil"/>
              <w:bottom w:val="nil"/>
              <w:right w:val="nil"/>
            </w:tcBorders>
            <w:shd w:val="clear" w:color="auto" w:fill="auto"/>
            <w:tcMar>
              <w:top w:w="0" w:type="dxa"/>
              <w:left w:w="0" w:type="dxa"/>
              <w:bottom w:w="0" w:type="dxa"/>
              <w:right w:w="0" w:type="dxa"/>
            </w:tcMar>
          </w:tcPr>
          <w:p w14:paraId="36D396E1"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6E5006A9" w14:textId="77777777" w:rsidR="005F57AF" w:rsidRPr="007F63EE" w:rsidRDefault="005F57AF" w:rsidP="00A0510C">
            <w:pPr>
              <w:jc w:val="center"/>
              <w:rPr>
                <w:sz w:val="20"/>
                <w:szCs w:val="20"/>
              </w:rPr>
            </w:pPr>
            <w:r w:rsidRPr="007F63EE">
              <w:rPr>
                <w:sz w:val="20"/>
                <w:szCs w:val="20"/>
              </w:rPr>
              <w:t>(0.003)</w:t>
            </w:r>
          </w:p>
        </w:tc>
      </w:tr>
      <w:tr w:rsidR="005F57AF" w:rsidRPr="007F63EE" w14:paraId="1547795C" w14:textId="77777777" w:rsidTr="00A0510C">
        <w:trPr>
          <w:trHeight w:val="229"/>
        </w:trPr>
        <w:tc>
          <w:tcPr>
            <w:tcW w:w="1170" w:type="dxa"/>
            <w:tcBorders>
              <w:top w:val="nil"/>
              <w:left w:val="nil"/>
              <w:bottom w:val="nil"/>
              <w:right w:val="nil"/>
            </w:tcBorders>
            <w:shd w:val="clear" w:color="auto" w:fill="auto"/>
            <w:tcMar>
              <w:top w:w="0" w:type="dxa"/>
              <w:left w:w="0" w:type="dxa"/>
              <w:bottom w:w="0" w:type="dxa"/>
              <w:right w:w="0" w:type="dxa"/>
            </w:tcMar>
          </w:tcPr>
          <w:p w14:paraId="4EE1D32A" w14:textId="77777777" w:rsidR="005F57AF" w:rsidRPr="007F63EE" w:rsidRDefault="005F57AF" w:rsidP="00A0510C">
            <w:pPr>
              <w:rPr>
                <w:sz w:val="20"/>
                <w:szCs w:val="20"/>
              </w:rPr>
            </w:pPr>
            <w:r w:rsidRPr="007F63EE">
              <w:rPr>
                <w:sz w:val="20"/>
                <w:szCs w:val="20"/>
              </w:rPr>
              <w:t xml:space="preserve"> </w:t>
            </w:r>
          </w:p>
        </w:tc>
        <w:tc>
          <w:tcPr>
            <w:tcW w:w="840" w:type="dxa"/>
            <w:tcBorders>
              <w:top w:val="nil"/>
              <w:left w:val="nil"/>
              <w:bottom w:val="nil"/>
              <w:right w:val="nil"/>
            </w:tcBorders>
            <w:shd w:val="clear" w:color="auto" w:fill="auto"/>
            <w:tcMar>
              <w:top w:w="0" w:type="dxa"/>
              <w:left w:w="0" w:type="dxa"/>
              <w:bottom w:w="0" w:type="dxa"/>
              <w:right w:w="0" w:type="dxa"/>
            </w:tcMar>
          </w:tcPr>
          <w:p w14:paraId="486EC13B"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5BF7DF81"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4F46475B"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562C52B0"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7D6D019A"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59E35EB7"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02B5705F"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05A4907B" w14:textId="77777777" w:rsidR="005F57AF" w:rsidRPr="007F63EE" w:rsidRDefault="005F57AF" w:rsidP="00A0510C">
            <w:pPr>
              <w:rPr>
                <w:sz w:val="20"/>
                <w:szCs w:val="20"/>
              </w:rPr>
            </w:pPr>
            <w:r w:rsidRPr="007F63EE">
              <w:rPr>
                <w:sz w:val="20"/>
                <w:szCs w:val="20"/>
              </w:rPr>
              <w:t xml:space="preserve"> </w:t>
            </w:r>
          </w:p>
        </w:tc>
      </w:tr>
      <w:tr w:rsidR="005F57AF" w:rsidRPr="007F63EE" w14:paraId="058A6BE6" w14:textId="77777777" w:rsidTr="00A0510C">
        <w:trPr>
          <w:trHeight w:val="229"/>
        </w:trPr>
        <w:tc>
          <w:tcPr>
            <w:tcW w:w="1170" w:type="dxa"/>
            <w:tcBorders>
              <w:top w:val="nil"/>
              <w:left w:val="nil"/>
              <w:bottom w:val="nil"/>
              <w:right w:val="nil"/>
            </w:tcBorders>
            <w:shd w:val="clear" w:color="auto" w:fill="auto"/>
            <w:tcMar>
              <w:top w:w="0" w:type="dxa"/>
              <w:left w:w="0" w:type="dxa"/>
              <w:bottom w:w="0" w:type="dxa"/>
              <w:right w:w="0" w:type="dxa"/>
            </w:tcMar>
          </w:tcPr>
          <w:p w14:paraId="72076B24" w14:textId="77777777" w:rsidR="005F57AF" w:rsidRPr="007F63EE" w:rsidRDefault="005F57AF" w:rsidP="00A0510C">
            <w:pPr>
              <w:rPr>
                <w:sz w:val="20"/>
                <w:szCs w:val="20"/>
              </w:rPr>
            </w:pPr>
            <w:r w:rsidRPr="007F63EE">
              <w:rPr>
                <w:sz w:val="20"/>
                <w:szCs w:val="20"/>
              </w:rPr>
              <w:t>Income</w:t>
            </w:r>
          </w:p>
        </w:tc>
        <w:tc>
          <w:tcPr>
            <w:tcW w:w="840" w:type="dxa"/>
            <w:tcBorders>
              <w:top w:val="nil"/>
              <w:left w:val="nil"/>
              <w:bottom w:val="nil"/>
              <w:right w:val="nil"/>
            </w:tcBorders>
            <w:shd w:val="clear" w:color="auto" w:fill="auto"/>
            <w:tcMar>
              <w:top w:w="0" w:type="dxa"/>
              <w:left w:w="0" w:type="dxa"/>
              <w:bottom w:w="0" w:type="dxa"/>
              <w:right w:w="0" w:type="dxa"/>
            </w:tcMar>
          </w:tcPr>
          <w:p w14:paraId="21A645E5"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02D41D2A"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1E6F85DD" w14:textId="77777777" w:rsidR="005F57AF" w:rsidRPr="007F63EE" w:rsidRDefault="005F57AF" w:rsidP="00A0510C">
            <w:pPr>
              <w:jc w:val="center"/>
              <w:rPr>
                <w:sz w:val="20"/>
                <w:szCs w:val="20"/>
                <w:vertAlign w:val="superscript"/>
              </w:rPr>
            </w:pPr>
            <w:r w:rsidRPr="007F63EE">
              <w:rPr>
                <w:sz w:val="20"/>
                <w:szCs w:val="20"/>
              </w:rPr>
              <w:t>0.152</w:t>
            </w:r>
            <w:r w:rsidRPr="007F63EE">
              <w:rPr>
                <w:sz w:val="20"/>
                <w:szCs w:val="20"/>
                <w:vertAlign w:val="superscript"/>
              </w:rPr>
              <w:t>***</w:t>
            </w:r>
          </w:p>
        </w:tc>
        <w:tc>
          <w:tcPr>
            <w:tcW w:w="1008" w:type="dxa"/>
            <w:tcBorders>
              <w:top w:val="nil"/>
              <w:left w:val="nil"/>
              <w:bottom w:val="nil"/>
              <w:right w:val="nil"/>
            </w:tcBorders>
            <w:shd w:val="clear" w:color="auto" w:fill="auto"/>
            <w:tcMar>
              <w:top w:w="0" w:type="dxa"/>
              <w:left w:w="0" w:type="dxa"/>
              <w:bottom w:w="0" w:type="dxa"/>
              <w:right w:w="0" w:type="dxa"/>
            </w:tcMar>
          </w:tcPr>
          <w:p w14:paraId="376F2C34" w14:textId="77777777" w:rsidR="005F57AF" w:rsidRPr="007F63EE" w:rsidRDefault="005F57AF" w:rsidP="00A0510C">
            <w:pPr>
              <w:jc w:val="center"/>
              <w:rPr>
                <w:sz w:val="20"/>
                <w:szCs w:val="20"/>
                <w:vertAlign w:val="superscript"/>
              </w:rPr>
            </w:pPr>
            <w:r w:rsidRPr="007F63EE">
              <w:rPr>
                <w:sz w:val="20"/>
                <w:szCs w:val="20"/>
              </w:rPr>
              <w:t>0.090</w:t>
            </w:r>
            <w:r w:rsidRPr="007F63EE">
              <w:rPr>
                <w:sz w:val="20"/>
                <w:szCs w:val="20"/>
                <w:vertAlign w:val="superscript"/>
              </w:rPr>
              <w:t>***</w:t>
            </w:r>
          </w:p>
        </w:tc>
        <w:tc>
          <w:tcPr>
            <w:tcW w:w="1008" w:type="dxa"/>
            <w:tcBorders>
              <w:top w:val="nil"/>
              <w:left w:val="nil"/>
              <w:bottom w:val="nil"/>
              <w:right w:val="nil"/>
            </w:tcBorders>
            <w:shd w:val="clear" w:color="auto" w:fill="auto"/>
            <w:tcMar>
              <w:top w:w="0" w:type="dxa"/>
              <w:left w:w="0" w:type="dxa"/>
              <w:bottom w:w="0" w:type="dxa"/>
              <w:right w:w="0" w:type="dxa"/>
            </w:tcMar>
          </w:tcPr>
          <w:p w14:paraId="3EFFAB38"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7158657F"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673AB764" w14:textId="77777777" w:rsidR="005F57AF" w:rsidRPr="007F63EE" w:rsidRDefault="005F57AF" w:rsidP="00A0510C">
            <w:pPr>
              <w:jc w:val="center"/>
              <w:rPr>
                <w:sz w:val="20"/>
                <w:szCs w:val="20"/>
                <w:vertAlign w:val="superscript"/>
              </w:rPr>
            </w:pPr>
            <w:r w:rsidRPr="007F63EE">
              <w:rPr>
                <w:sz w:val="20"/>
                <w:szCs w:val="20"/>
              </w:rPr>
              <w:t>0.114</w:t>
            </w:r>
            <w:r w:rsidRPr="007F63EE">
              <w:rPr>
                <w:sz w:val="20"/>
                <w:szCs w:val="20"/>
                <w:vertAlign w:val="superscript"/>
              </w:rPr>
              <w:t>***</w:t>
            </w:r>
          </w:p>
        </w:tc>
        <w:tc>
          <w:tcPr>
            <w:tcW w:w="1008" w:type="dxa"/>
            <w:tcBorders>
              <w:top w:val="nil"/>
              <w:left w:val="nil"/>
              <w:bottom w:val="nil"/>
              <w:right w:val="nil"/>
            </w:tcBorders>
            <w:shd w:val="clear" w:color="auto" w:fill="auto"/>
            <w:tcMar>
              <w:top w:w="0" w:type="dxa"/>
              <w:left w:w="0" w:type="dxa"/>
              <w:bottom w:w="0" w:type="dxa"/>
              <w:right w:w="0" w:type="dxa"/>
            </w:tcMar>
          </w:tcPr>
          <w:p w14:paraId="529A53B7" w14:textId="77777777" w:rsidR="005F57AF" w:rsidRPr="007F63EE" w:rsidRDefault="005F57AF" w:rsidP="00A0510C">
            <w:pPr>
              <w:jc w:val="center"/>
              <w:rPr>
                <w:sz w:val="20"/>
                <w:szCs w:val="20"/>
                <w:vertAlign w:val="superscript"/>
              </w:rPr>
            </w:pPr>
            <w:r w:rsidRPr="007F63EE">
              <w:rPr>
                <w:sz w:val="20"/>
                <w:szCs w:val="20"/>
              </w:rPr>
              <w:t>0.071</w:t>
            </w:r>
            <w:r w:rsidRPr="007F63EE">
              <w:rPr>
                <w:sz w:val="20"/>
                <w:szCs w:val="20"/>
                <w:vertAlign w:val="superscript"/>
              </w:rPr>
              <w:t>***</w:t>
            </w:r>
          </w:p>
        </w:tc>
      </w:tr>
      <w:tr w:rsidR="005F57AF" w:rsidRPr="007F63EE" w14:paraId="260F5C5B" w14:textId="77777777" w:rsidTr="00A0510C">
        <w:trPr>
          <w:trHeight w:val="229"/>
        </w:trPr>
        <w:tc>
          <w:tcPr>
            <w:tcW w:w="1170" w:type="dxa"/>
            <w:tcBorders>
              <w:top w:val="nil"/>
              <w:left w:val="nil"/>
              <w:bottom w:val="nil"/>
              <w:right w:val="nil"/>
            </w:tcBorders>
            <w:shd w:val="clear" w:color="auto" w:fill="auto"/>
            <w:tcMar>
              <w:top w:w="0" w:type="dxa"/>
              <w:left w:w="0" w:type="dxa"/>
              <w:bottom w:w="0" w:type="dxa"/>
              <w:right w:w="0" w:type="dxa"/>
            </w:tcMar>
          </w:tcPr>
          <w:p w14:paraId="2A5A16EB" w14:textId="77777777" w:rsidR="005F57AF" w:rsidRPr="007F63EE" w:rsidRDefault="005F57AF" w:rsidP="00A0510C">
            <w:pPr>
              <w:rPr>
                <w:sz w:val="20"/>
                <w:szCs w:val="20"/>
              </w:rPr>
            </w:pPr>
            <w:r w:rsidRPr="007F63EE">
              <w:rPr>
                <w:sz w:val="20"/>
                <w:szCs w:val="20"/>
              </w:rPr>
              <w:t xml:space="preserve"> </w:t>
            </w:r>
          </w:p>
        </w:tc>
        <w:tc>
          <w:tcPr>
            <w:tcW w:w="840" w:type="dxa"/>
            <w:tcBorders>
              <w:top w:val="nil"/>
              <w:left w:val="nil"/>
              <w:bottom w:val="nil"/>
              <w:right w:val="nil"/>
            </w:tcBorders>
            <w:shd w:val="clear" w:color="auto" w:fill="auto"/>
            <w:tcMar>
              <w:top w:w="0" w:type="dxa"/>
              <w:left w:w="0" w:type="dxa"/>
              <w:bottom w:w="0" w:type="dxa"/>
              <w:right w:w="0" w:type="dxa"/>
            </w:tcMar>
          </w:tcPr>
          <w:p w14:paraId="5D2E1055"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4B357A59"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5DA390A1" w14:textId="77777777" w:rsidR="005F57AF" w:rsidRPr="007F63EE" w:rsidRDefault="005F57AF" w:rsidP="00A0510C">
            <w:pPr>
              <w:jc w:val="center"/>
              <w:rPr>
                <w:sz w:val="20"/>
                <w:szCs w:val="20"/>
              </w:rPr>
            </w:pPr>
            <w:r w:rsidRPr="007F63EE">
              <w:rPr>
                <w:sz w:val="20"/>
                <w:szCs w:val="20"/>
              </w:rPr>
              <w:t>(0.012)</w:t>
            </w:r>
          </w:p>
        </w:tc>
        <w:tc>
          <w:tcPr>
            <w:tcW w:w="1008" w:type="dxa"/>
            <w:tcBorders>
              <w:top w:val="nil"/>
              <w:left w:val="nil"/>
              <w:bottom w:val="nil"/>
              <w:right w:val="nil"/>
            </w:tcBorders>
            <w:shd w:val="clear" w:color="auto" w:fill="auto"/>
            <w:tcMar>
              <w:top w:w="0" w:type="dxa"/>
              <w:left w:w="0" w:type="dxa"/>
              <w:bottom w:w="0" w:type="dxa"/>
              <w:right w:w="0" w:type="dxa"/>
            </w:tcMar>
          </w:tcPr>
          <w:p w14:paraId="66F06AB2" w14:textId="77777777" w:rsidR="005F57AF" w:rsidRPr="007F63EE" w:rsidRDefault="005F57AF" w:rsidP="00A0510C">
            <w:pPr>
              <w:jc w:val="center"/>
              <w:rPr>
                <w:sz w:val="20"/>
                <w:szCs w:val="20"/>
              </w:rPr>
            </w:pPr>
            <w:r w:rsidRPr="007F63EE">
              <w:rPr>
                <w:sz w:val="20"/>
                <w:szCs w:val="20"/>
              </w:rPr>
              <w:t>(0.009)</w:t>
            </w:r>
          </w:p>
        </w:tc>
        <w:tc>
          <w:tcPr>
            <w:tcW w:w="1008" w:type="dxa"/>
            <w:tcBorders>
              <w:top w:val="nil"/>
              <w:left w:val="nil"/>
              <w:bottom w:val="nil"/>
              <w:right w:val="nil"/>
            </w:tcBorders>
            <w:shd w:val="clear" w:color="auto" w:fill="auto"/>
            <w:tcMar>
              <w:top w:w="0" w:type="dxa"/>
              <w:left w:w="0" w:type="dxa"/>
              <w:bottom w:w="0" w:type="dxa"/>
              <w:right w:w="0" w:type="dxa"/>
            </w:tcMar>
          </w:tcPr>
          <w:p w14:paraId="303A1252"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3EDD9D98"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56F3A6D6" w14:textId="77777777" w:rsidR="005F57AF" w:rsidRPr="007F63EE" w:rsidRDefault="005F57AF" w:rsidP="00A0510C">
            <w:pPr>
              <w:jc w:val="center"/>
              <w:rPr>
                <w:sz w:val="20"/>
                <w:szCs w:val="20"/>
              </w:rPr>
            </w:pPr>
            <w:r w:rsidRPr="007F63EE">
              <w:rPr>
                <w:sz w:val="20"/>
                <w:szCs w:val="20"/>
              </w:rPr>
              <w:t>(0.011)</w:t>
            </w:r>
          </w:p>
        </w:tc>
        <w:tc>
          <w:tcPr>
            <w:tcW w:w="1008" w:type="dxa"/>
            <w:tcBorders>
              <w:top w:val="nil"/>
              <w:left w:val="nil"/>
              <w:bottom w:val="nil"/>
              <w:right w:val="nil"/>
            </w:tcBorders>
            <w:shd w:val="clear" w:color="auto" w:fill="auto"/>
            <w:tcMar>
              <w:top w:w="0" w:type="dxa"/>
              <w:left w:w="0" w:type="dxa"/>
              <w:bottom w:w="0" w:type="dxa"/>
              <w:right w:w="0" w:type="dxa"/>
            </w:tcMar>
          </w:tcPr>
          <w:p w14:paraId="5C5438AE" w14:textId="77777777" w:rsidR="005F57AF" w:rsidRPr="007F63EE" w:rsidRDefault="005F57AF" w:rsidP="00A0510C">
            <w:pPr>
              <w:jc w:val="center"/>
              <w:rPr>
                <w:sz w:val="20"/>
                <w:szCs w:val="20"/>
              </w:rPr>
            </w:pPr>
            <w:r w:rsidRPr="007F63EE">
              <w:rPr>
                <w:sz w:val="20"/>
                <w:szCs w:val="20"/>
              </w:rPr>
              <w:t>(0.008)</w:t>
            </w:r>
          </w:p>
        </w:tc>
      </w:tr>
      <w:tr w:rsidR="005F57AF" w:rsidRPr="007F63EE" w14:paraId="7ACC7D86" w14:textId="77777777" w:rsidTr="00A0510C">
        <w:trPr>
          <w:trHeight w:val="229"/>
        </w:trPr>
        <w:tc>
          <w:tcPr>
            <w:tcW w:w="1170" w:type="dxa"/>
            <w:tcBorders>
              <w:top w:val="nil"/>
              <w:left w:val="nil"/>
              <w:bottom w:val="nil"/>
              <w:right w:val="nil"/>
            </w:tcBorders>
            <w:shd w:val="clear" w:color="auto" w:fill="auto"/>
            <w:tcMar>
              <w:top w:w="0" w:type="dxa"/>
              <w:left w:w="0" w:type="dxa"/>
              <w:bottom w:w="0" w:type="dxa"/>
              <w:right w:w="0" w:type="dxa"/>
            </w:tcMar>
          </w:tcPr>
          <w:p w14:paraId="3656CD2D" w14:textId="77777777" w:rsidR="005F57AF" w:rsidRPr="007F63EE" w:rsidRDefault="005F57AF" w:rsidP="00A0510C">
            <w:pPr>
              <w:rPr>
                <w:sz w:val="20"/>
                <w:szCs w:val="20"/>
              </w:rPr>
            </w:pPr>
            <w:r w:rsidRPr="007F63EE">
              <w:rPr>
                <w:sz w:val="20"/>
                <w:szCs w:val="20"/>
              </w:rPr>
              <w:t xml:space="preserve"> </w:t>
            </w:r>
          </w:p>
        </w:tc>
        <w:tc>
          <w:tcPr>
            <w:tcW w:w="840" w:type="dxa"/>
            <w:tcBorders>
              <w:top w:val="nil"/>
              <w:left w:val="nil"/>
              <w:bottom w:val="nil"/>
              <w:right w:val="nil"/>
            </w:tcBorders>
            <w:shd w:val="clear" w:color="auto" w:fill="auto"/>
            <w:tcMar>
              <w:top w:w="0" w:type="dxa"/>
              <w:left w:w="0" w:type="dxa"/>
              <w:bottom w:w="0" w:type="dxa"/>
              <w:right w:w="0" w:type="dxa"/>
            </w:tcMar>
          </w:tcPr>
          <w:p w14:paraId="3B0A0114"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09D82BEB"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45198D12"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0045B5F2"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0D61C68E"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7B0AED8E"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6D486317"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0D0E5B2D" w14:textId="77777777" w:rsidR="005F57AF" w:rsidRPr="007F63EE" w:rsidRDefault="005F57AF" w:rsidP="00A0510C">
            <w:pPr>
              <w:rPr>
                <w:sz w:val="20"/>
                <w:szCs w:val="20"/>
              </w:rPr>
            </w:pPr>
            <w:r w:rsidRPr="007F63EE">
              <w:rPr>
                <w:sz w:val="20"/>
                <w:szCs w:val="20"/>
              </w:rPr>
              <w:t xml:space="preserve"> </w:t>
            </w:r>
          </w:p>
        </w:tc>
      </w:tr>
      <w:tr w:rsidR="005F57AF" w:rsidRPr="007F63EE" w14:paraId="5D5E8539" w14:textId="77777777" w:rsidTr="00A0510C">
        <w:trPr>
          <w:trHeight w:val="229"/>
        </w:trPr>
        <w:tc>
          <w:tcPr>
            <w:tcW w:w="1170" w:type="dxa"/>
            <w:tcBorders>
              <w:top w:val="nil"/>
              <w:left w:val="nil"/>
              <w:bottom w:val="nil"/>
              <w:right w:val="nil"/>
            </w:tcBorders>
            <w:shd w:val="clear" w:color="auto" w:fill="auto"/>
            <w:tcMar>
              <w:top w:w="0" w:type="dxa"/>
              <w:left w:w="0" w:type="dxa"/>
              <w:bottom w:w="0" w:type="dxa"/>
              <w:right w:w="0" w:type="dxa"/>
            </w:tcMar>
          </w:tcPr>
          <w:p w14:paraId="11F87605" w14:textId="77777777" w:rsidR="005F57AF" w:rsidRPr="007F63EE" w:rsidRDefault="005F57AF" w:rsidP="00A0510C">
            <w:pPr>
              <w:rPr>
                <w:sz w:val="20"/>
                <w:szCs w:val="20"/>
              </w:rPr>
            </w:pPr>
            <w:r w:rsidRPr="007F63EE">
              <w:rPr>
                <w:sz w:val="20"/>
                <w:szCs w:val="20"/>
              </w:rPr>
              <w:t>Age</w:t>
            </w:r>
          </w:p>
        </w:tc>
        <w:tc>
          <w:tcPr>
            <w:tcW w:w="840" w:type="dxa"/>
            <w:tcBorders>
              <w:top w:val="nil"/>
              <w:left w:val="nil"/>
              <w:bottom w:val="nil"/>
              <w:right w:val="nil"/>
            </w:tcBorders>
            <w:shd w:val="clear" w:color="auto" w:fill="auto"/>
            <w:tcMar>
              <w:top w:w="0" w:type="dxa"/>
              <w:left w:w="0" w:type="dxa"/>
              <w:bottom w:w="0" w:type="dxa"/>
              <w:right w:w="0" w:type="dxa"/>
            </w:tcMar>
          </w:tcPr>
          <w:p w14:paraId="03D44682"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01A18E8C"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2DE62F82"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72B94CDD" w14:textId="77777777" w:rsidR="005F57AF" w:rsidRPr="007F63EE" w:rsidRDefault="005F57AF" w:rsidP="00A0510C">
            <w:pPr>
              <w:jc w:val="center"/>
              <w:rPr>
                <w:sz w:val="20"/>
                <w:szCs w:val="20"/>
              </w:rPr>
            </w:pPr>
            <w:r w:rsidRPr="007F63EE">
              <w:rPr>
                <w:sz w:val="20"/>
                <w:szCs w:val="20"/>
              </w:rPr>
              <w:t>-0.001</w:t>
            </w:r>
          </w:p>
        </w:tc>
        <w:tc>
          <w:tcPr>
            <w:tcW w:w="1008" w:type="dxa"/>
            <w:tcBorders>
              <w:top w:val="nil"/>
              <w:left w:val="nil"/>
              <w:bottom w:val="nil"/>
              <w:right w:val="nil"/>
            </w:tcBorders>
            <w:shd w:val="clear" w:color="auto" w:fill="auto"/>
            <w:tcMar>
              <w:top w:w="0" w:type="dxa"/>
              <w:left w:w="0" w:type="dxa"/>
              <w:bottom w:w="0" w:type="dxa"/>
              <w:right w:w="0" w:type="dxa"/>
            </w:tcMar>
          </w:tcPr>
          <w:p w14:paraId="49C6C04B"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68CBE52B"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7123A059"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7ECB6E97" w14:textId="77777777" w:rsidR="005F57AF" w:rsidRPr="007F63EE" w:rsidRDefault="005F57AF" w:rsidP="00A0510C">
            <w:pPr>
              <w:jc w:val="center"/>
              <w:rPr>
                <w:sz w:val="20"/>
                <w:szCs w:val="20"/>
                <w:vertAlign w:val="superscript"/>
              </w:rPr>
            </w:pPr>
            <w:r w:rsidRPr="007F63EE">
              <w:rPr>
                <w:sz w:val="20"/>
                <w:szCs w:val="20"/>
              </w:rPr>
              <w:t>0.009</w:t>
            </w:r>
            <w:r w:rsidRPr="007F63EE">
              <w:rPr>
                <w:sz w:val="20"/>
                <w:szCs w:val="20"/>
                <w:vertAlign w:val="superscript"/>
              </w:rPr>
              <w:t>***</w:t>
            </w:r>
          </w:p>
        </w:tc>
      </w:tr>
      <w:tr w:rsidR="005F57AF" w:rsidRPr="007F63EE" w14:paraId="0C3A9A70" w14:textId="77777777" w:rsidTr="00A0510C">
        <w:trPr>
          <w:trHeight w:val="229"/>
        </w:trPr>
        <w:tc>
          <w:tcPr>
            <w:tcW w:w="1170" w:type="dxa"/>
            <w:tcBorders>
              <w:top w:val="nil"/>
              <w:left w:val="nil"/>
              <w:bottom w:val="nil"/>
              <w:right w:val="nil"/>
            </w:tcBorders>
            <w:shd w:val="clear" w:color="auto" w:fill="auto"/>
            <w:tcMar>
              <w:top w:w="0" w:type="dxa"/>
              <w:left w:w="0" w:type="dxa"/>
              <w:bottom w:w="0" w:type="dxa"/>
              <w:right w:w="0" w:type="dxa"/>
            </w:tcMar>
          </w:tcPr>
          <w:p w14:paraId="0E29CAFB" w14:textId="77777777" w:rsidR="005F57AF" w:rsidRPr="007F63EE" w:rsidRDefault="005F57AF" w:rsidP="00A0510C">
            <w:pPr>
              <w:rPr>
                <w:sz w:val="20"/>
                <w:szCs w:val="20"/>
              </w:rPr>
            </w:pPr>
            <w:r w:rsidRPr="007F63EE">
              <w:rPr>
                <w:sz w:val="20"/>
                <w:szCs w:val="20"/>
              </w:rPr>
              <w:t xml:space="preserve"> </w:t>
            </w:r>
          </w:p>
        </w:tc>
        <w:tc>
          <w:tcPr>
            <w:tcW w:w="840" w:type="dxa"/>
            <w:tcBorders>
              <w:top w:val="nil"/>
              <w:left w:val="nil"/>
              <w:bottom w:val="nil"/>
              <w:right w:val="nil"/>
            </w:tcBorders>
            <w:shd w:val="clear" w:color="auto" w:fill="auto"/>
            <w:tcMar>
              <w:top w:w="0" w:type="dxa"/>
              <w:left w:w="0" w:type="dxa"/>
              <w:bottom w:w="0" w:type="dxa"/>
              <w:right w:w="0" w:type="dxa"/>
            </w:tcMar>
          </w:tcPr>
          <w:p w14:paraId="745CA88B"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21BAC087"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1478C167"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77A05565" w14:textId="77777777" w:rsidR="005F57AF" w:rsidRPr="007F63EE" w:rsidRDefault="005F57AF" w:rsidP="00A0510C">
            <w:pPr>
              <w:jc w:val="center"/>
              <w:rPr>
                <w:sz w:val="20"/>
                <w:szCs w:val="20"/>
              </w:rPr>
            </w:pPr>
            <w:r w:rsidRPr="007F63EE">
              <w:rPr>
                <w:sz w:val="20"/>
                <w:szCs w:val="20"/>
              </w:rPr>
              <w:t>(0.001)</w:t>
            </w:r>
          </w:p>
        </w:tc>
        <w:tc>
          <w:tcPr>
            <w:tcW w:w="1008" w:type="dxa"/>
            <w:tcBorders>
              <w:top w:val="nil"/>
              <w:left w:val="nil"/>
              <w:bottom w:val="nil"/>
              <w:right w:val="nil"/>
            </w:tcBorders>
            <w:shd w:val="clear" w:color="auto" w:fill="auto"/>
            <w:tcMar>
              <w:top w:w="0" w:type="dxa"/>
              <w:left w:w="0" w:type="dxa"/>
              <w:bottom w:w="0" w:type="dxa"/>
              <w:right w:w="0" w:type="dxa"/>
            </w:tcMar>
          </w:tcPr>
          <w:p w14:paraId="5CF900BF"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579E7F5E"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76892D22"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07957873" w14:textId="77777777" w:rsidR="005F57AF" w:rsidRPr="007F63EE" w:rsidRDefault="005F57AF" w:rsidP="00A0510C">
            <w:pPr>
              <w:jc w:val="center"/>
              <w:rPr>
                <w:sz w:val="20"/>
                <w:szCs w:val="20"/>
              </w:rPr>
            </w:pPr>
            <w:r w:rsidRPr="007F63EE">
              <w:rPr>
                <w:sz w:val="20"/>
                <w:szCs w:val="20"/>
              </w:rPr>
              <w:t>(0.001)</w:t>
            </w:r>
          </w:p>
        </w:tc>
      </w:tr>
      <w:tr w:rsidR="005F57AF" w:rsidRPr="007F63EE" w14:paraId="013649A0" w14:textId="77777777" w:rsidTr="00A0510C">
        <w:trPr>
          <w:trHeight w:val="229"/>
        </w:trPr>
        <w:tc>
          <w:tcPr>
            <w:tcW w:w="1170" w:type="dxa"/>
            <w:tcBorders>
              <w:top w:val="nil"/>
              <w:left w:val="nil"/>
              <w:bottom w:val="nil"/>
              <w:right w:val="nil"/>
            </w:tcBorders>
            <w:shd w:val="clear" w:color="auto" w:fill="auto"/>
            <w:tcMar>
              <w:top w:w="0" w:type="dxa"/>
              <w:left w:w="0" w:type="dxa"/>
              <w:bottom w:w="0" w:type="dxa"/>
              <w:right w:w="0" w:type="dxa"/>
            </w:tcMar>
          </w:tcPr>
          <w:p w14:paraId="3F43792E" w14:textId="77777777" w:rsidR="005F57AF" w:rsidRPr="007F63EE" w:rsidRDefault="005F57AF" w:rsidP="00A0510C">
            <w:pPr>
              <w:rPr>
                <w:sz w:val="20"/>
                <w:szCs w:val="20"/>
              </w:rPr>
            </w:pPr>
            <w:r w:rsidRPr="007F63EE">
              <w:rPr>
                <w:sz w:val="20"/>
                <w:szCs w:val="20"/>
              </w:rPr>
              <w:t xml:space="preserve"> </w:t>
            </w:r>
          </w:p>
        </w:tc>
        <w:tc>
          <w:tcPr>
            <w:tcW w:w="840" w:type="dxa"/>
            <w:tcBorders>
              <w:top w:val="nil"/>
              <w:left w:val="nil"/>
              <w:bottom w:val="nil"/>
              <w:right w:val="nil"/>
            </w:tcBorders>
            <w:shd w:val="clear" w:color="auto" w:fill="auto"/>
            <w:tcMar>
              <w:top w:w="0" w:type="dxa"/>
              <w:left w:w="0" w:type="dxa"/>
              <w:bottom w:w="0" w:type="dxa"/>
              <w:right w:w="0" w:type="dxa"/>
            </w:tcMar>
          </w:tcPr>
          <w:p w14:paraId="1A8C9FEC"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1FDFDBC8"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69FF403A"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004FD03C"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10F43523"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03A7410F"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427786EA" w14:textId="77777777" w:rsidR="005F57AF" w:rsidRPr="007F63EE" w:rsidRDefault="005F57AF" w:rsidP="00A0510C">
            <w:pP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7E7FA051" w14:textId="77777777" w:rsidR="005F57AF" w:rsidRPr="007F63EE" w:rsidRDefault="005F57AF" w:rsidP="00A0510C">
            <w:pPr>
              <w:rPr>
                <w:sz w:val="20"/>
                <w:szCs w:val="20"/>
              </w:rPr>
            </w:pPr>
            <w:r w:rsidRPr="007F63EE">
              <w:rPr>
                <w:sz w:val="20"/>
                <w:szCs w:val="20"/>
              </w:rPr>
              <w:t xml:space="preserve"> </w:t>
            </w:r>
          </w:p>
        </w:tc>
      </w:tr>
      <w:tr w:rsidR="005F57AF" w:rsidRPr="007F63EE" w14:paraId="67BD5908" w14:textId="77777777" w:rsidTr="00A0510C">
        <w:trPr>
          <w:trHeight w:val="229"/>
        </w:trPr>
        <w:tc>
          <w:tcPr>
            <w:tcW w:w="1170" w:type="dxa"/>
            <w:tcBorders>
              <w:top w:val="nil"/>
              <w:left w:val="nil"/>
              <w:bottom w:val="nil"/>
              <w:right w:val="nil"/>
            </w:tcBorders>
            <w:shd w:val="clear" w:color="auto" w:fill="auto"/>
            <w:tcMar>
              <w:top w:w="0" w:type="dxa"/>
              <w:left w:w="0" w:type="dxa"/>
              <w:bottom w:w="0" w:type="dxa"/>
              <w:right w:w="0" w:type="dxa"/>
            </w:tcMar>
          </w:tcPr>
          <w:p w14:paraId="1AB33EE4" w14:textId="77777777" w:rsidR="005F57AF" w:rsidRPr="007F63EE" w:rsidRDefault="005F57AF" w:rsidP="00A0510C">
            <w:pPr>
              <w:rPr>
                <w:sz w:val="20"/>
                <w:szCs w:val="20"/>
              </w:rPr>
            </w:pPr>
            <w:r w:rsidRPr="007F63EE">
              <w:rPr>
                <w:sz w:val="20"/>
                <w:szCs w:val="20"/>
              </w:rPr>
              <w:t>Constant</w:t>
            </w:r>
          </w:p>
        </w:tc>
        <w:tc>
          <w:tcPr>
            <w:tcW w:w="840" w:type="dxa"/>
            <w:tcBorders>
              <w:top w:val="nil"/>
              <w:left w:val="nil"/>
              <w:bottom w:val="nil"/>
              <w:right w:val="nil"/>
            </w:tcBorders>
            <w:shd w:val="clear" w:color="auto" w:fill="auto"/>
            <w:tcMar>
              <w:top w:w="0" w:type="dxa"/>
              <w:left w:w="0" w:type="dxa"/>
              <w:bottom w:w="0" w:type="dxa"/>
              <w:right w:w="0" w:type="dxa"/>
            </w:tcMar>
          </w:tcPr>
          <w:p w14:paraId="69807A68" w14:textId="77777777" w:rsidR="005F57AF" w:rsidRPr="007F63EE" w:rsidRDefault="005F57AF" w:rsidP="00A0510C">
            <w:pPr>
              <w:jc w:val="center"/>
              <w:rPr>
                <w:sz w:val="20"/>
                <w:szCs w:val="20"/>
                <w:vertAlign w:val="superscript"/>
              </w:rPr>
            </w:pPr>
            <w:r w:rsidRPr="007F63EE">
              <w:rPr>
                <w:sz w:val="20"/>
                <w:szCs w:val="20"/>
              </w:rPr>
              <w:t>2.482</w:t>
            </w:r>
            <w:r w:rsidRPr="007F63EE">
              <w:rPr>
                <w:sz w:val="20"/>
                <w:szCs w:val="20"/>
                <w:vertAlign w:val="superscript"/>
              </w:rPr>
              <w:t>***</w:t>
            </w:r>
          </w:p>
        </w:tc>
        <w:tc>
          <w:tcPr>
            <w:tcW w:w="1008" w:type="dxa"/>
            <w:tcBorders>
              <w:top w:val="nil"/>
              <w:left w:val="nil"/>
              <w:bottom w:val="nil"/>
              <w:right w:val="nil"/>
            </w:tcBorders>
            <w:shd w:val="clear" w:color="auto" w:fill="auto"/>
            <w:tcMar>
              <w:top w:w="0" w:type="dxa"/>
              <w:left w:w="0" w:type="dxa"/>
              <w:bottom w:w="0" w:type="dxa"/>
              <w:right w:w="0" w:type="dxa"/>
            </w:tcMar>
          </w:tcPr>
          <w:p w14:paraId="00E4DB5D" w14:textId="77777777" w:rsidR="005F57AF" w:rsidRPr="007F63EE" w:rsidRDefault="005F57AF" w:rsidP="00A0510C">
            <w:pPr>
              <w:jc w:val="center"/>
              <w:rPr>
                <w:sz w:val="20"/>
                <w:szCs w:val="20"/>
                <w:vertAlign w:val="superscript"/>
              </w:rPr>
            </w:pPr>
            <w:r w:rsidRPr="007F63EE">
              <w:rPr>
                <w:sz w:val="20"/>
                <w:szCs w:val="20"/>
              </w:rPr>
              <w:t>1.921</w:t>
            </w:r>
            <w:r w:rsidRPr="007F63EE">
              <w:rPr>
                <w:sz w:val="20"/>
                <w:szCs w:val="20"/>
                <w:vertAlign w:val="superscript"/>
              </w:rPr>
              <w:t>***</w:t>
            </w:r>
          </w:p>
        </w:tc>
        <w:tc>
          <w:tcPr>
            <w:tcW w:w="1008" w:type="dxa"/>
            <w:tcBorders>
              <w:top w:val="nil"/>
              <w:left w:val="nil"/>
              <w:bottom w:val="nil"/>
              <w:right w:val="nil"/>
            </w:tcBorders>
            <w:shd w:val="clear" w:color="auto" w:fill="auto"/>
            <w:tcMar>
              <w:top w:w="0" w:type="dxa"/>
              <w:left w:w="0" w:type="dxa"/>
              <w:bottom w:w="0" w:type="dxa"/>
              <w:right w:w="0" w:type="dxa"/>
            </w:tcMar>
          </w:tcPr>
          <w:p w14:paraId="66C0260C" w14:textId="77777777" w:rsidR="005F57AF" w:rsidRPr="007F63EE" w:rsidRDefault="005F57AF" w:rsidP="00A0510C">
            <w:pPr>
              <w:jc w:val="center"/>
              <w:rPr>
                <w:sz w:val="20"/>
                <w:szCs w:val="20"/>
                <w:vertAlign w:val="superscript"/>
              </w:rPr>
            </w:pPr>
            <w:r w:rsidRPr="007F63EE">
              <w:rPr>
                <w:sz w:val="20"/>
                <w:szCs w:val="20"/>
              </w:rPr>
              <w:t>2.479</w:t>
            </w:r>
            <w:r w:rsidRPr="007F63EE">
              <w:rPr>
                <w:sz w:val="20"/>
                <w:szCs w:val="20"/>
                <w:vertAlign w:val="superscript"/>
              </w:rPr>
              <w:t>***</w:t>
            </w:r>
          </w:p>
        </w:tc>
        <w:tc>
          <w:tcPr>
            <w:tcW w:w="1008" w:type="dxa"/>
            <w:tcBorders>
              <w:top w:val="nil"/>
              <w:left w:val="nil"/>
              <w:bottom w:val="nil"/>
              <w:right w:val="nil"/>
            </w:tcBorders>
            <w:shd w:val="clear" w:color="auto" w:fill="auto"/>
            <w:tcMar>
              <w:top w:w="0" w:type="dxa"/>
              <w:left w:w="0" w:type="dxa"/>
              <w:bottom w:w="0" w:type="dxa"/>
              <w:right w:w="0" w:type="dxa"/>
            </w:tcMar>
          </w:tcPr>
          <w:p w14:paraId="74807B17" w14:textId="77777777" w:rsidR="005F57AF" w:rsidRPr="007F63EE" w:rsidRDefault="005F57AF" w:rsidP="00A0510C">
            <w:pPr>
              <w:jc w:val="center"/>
              <w:rPr>
                <w:sz w:val="20"/>
                <w:szCs w:val="20"/>
                <w:vertAlign w:val="superscript"/>
              </w:rPr>
            </w:pPr>
            <w:r w:rsidRPr="007F63EE">
              <w:rPr>
                <w:sz w:val="20"/>
                <w:szCs w:val="20"/>
              </w:rPr>
              <w:t>2.053</w:t>
            </w:r>
            <w:r w:rsidRPr="007F63EE">
              <w:rPr>
                <w:sz w:val="20"/>
                <w:szCs w:val="20"/>
                <w:vertAlign w:val="superscript"/>
              </w:rPr>
              <w:t>***</w:t>
            </w:r>
          </w:p>
        </w:tc>
        <w:tc>
          <w:tcPr>
            <w:tcW w:w="1008" w:type="dxa"/>
            <w:tcBorders>
              <w:top w:val="nil"/>
              <w:left w:val="nil"/>
              <w:bottom w:val="nil"/>
              <w:right w:val="nil"/>
            </w:tcBorders>
            <w:shd w:val="clear" w:color="auto" w:fill="auto"/>
            <w:tcMar>
              <w:top w:w="0" w:type="dxa"/>
              <w:left w:w="0" w:type="dxa"/>
              <w:bottom w:w="0" w:type="dxa"/>
              <w:right w:w="0" w:type="dxa"/>
            </w:tcMar>
          </w:tcPr>
          <w:p w14:paraId="7FFF19C3" w14:textId="77777777" w:rsidR="005F57AF" w:rsidRPr="007F63EE" w:rsidRDefault="005F57AF" w:rsidP="00A0510C">
            <w:pPr>
              <w:jc w:val="center"/>
              <w:rPr>
                <w:sz w:val="20"/>
                <w:szCs w:val="20"/>
                <w:vertAlign w:val="superscript"/>
              </w:rPr>
            </w:pPr>
            <w:r w:rsidRPr="007F63EE">
              <w:rPr>
                <w:sz w:val="20"/>
                <w:szCs w:val="20"/>
              </w:rPr>
              <w:t>3.298</w:t>
            </w:r>
            <w:r w:rsidRPr="007F63EE">
              <w:rPr>
                <w:sz w:val="20"/>
                <w:szCs w:val="20"/>
                <w:vertAlign w:val="superscript"/>
              </w:rPr>
              <w:t>***</w:t>
            </w:r>
          </w:p>
        </w:tc>
        <w:tc>
          <w:tcPr>
            <w:tcW w:w="1008" w:type="dxa"/>
            <w:tcBorders>
              <w:top w:val="nil"/>
              <w:left w:val="nil"/>
              <w:bottom w:val="nil"/>
              <w:right w:val="nil"/>
            </w:tcBorders>
            <w:shd w:val="clear" w:color="auto" w:fill="auto"/>
            <w:tcMar>
              <w:top w:w="0" w:type="dxa"/>
              <w:left w:w="0" w:type="dxa"/>
              <w:bottom w:w="0" w:type="dxa"/>
              <w:right w:w="0" w:type="dxa"/>
            </w:tcMar>
          </w:tcPr>
          <w:p w14:paraId="788C4A25" w14:textId="77777777" w:rsidR="005F57AF" w:rsidRPr="007F63EE" w:rsidRDefault="005F57AF" w:rsidP="00A0510C">
            <w:pPr>
              <w:jc w:val="center"/>
              <w:rPr>
                <w:sz w:val="20"/>
                <w:szCs w:val="20"/>
                <w:vertAlign w:val="superscript"/>
              </w:rPr>
            </w:pPr>
            <w:r w:rsidRPr="007F63EE">
              <w:rPr>
                <w:sz w:val="20"/>
                <w:szCs w:val="20"/>
              </w:rPr>
              <w:t>2.702</w:t>
            </w:r>
            <w:r w:rsidRPr="007F63EE">
              <w:rPr>
                <w:sz w:val="20"/>
                <w:szCs w:val="20"/>
                <w:vertAlign w:val="superscript"/>
              </w:rPr>
              <w:t>***</w:t>
            </w:r>
          </w:p>
        </w:tc>
        <w:tc>
          <w:tcPr>
            <w:tcW w:w="1008" w:type="dxa"/>
            <w:tcBorders>
              <w:top w:val="nil"/>
              <w:left w:val="nil"/>
              <w:bottom w:val="nil"/>
              <w:right w:val="nil"/>
            </w:tcBorders>
            <w:shd w:val="clear" w:color="auto" w:fill="auto"/>
            <w:tcMar>
              <w:top w:w="0" w:type="dxa"/>
              <w:left w:w="0" w:type="dxa"/>
              <w:bottom w:w="0" w:type="dxa"/>
              <w:right w:w="0" w:type="dxa"/>
            </w:tcMar>
          </w:tcPr>
          <w:p w14:paraId="39055478" w14:textId="77777777" w:rsidR="005F57AF" w:rsidRPr="007F63EE" w:rsidRDefault="005F57AF" w:rsidP="00A0510C">
            <w:pPr>
              <w:jc w:val="center"/>
              <w:rPr>
                <w:sz w:val="20"/>
                <w:szCs w:val="20"/>
                <w:vertAlign w:val="superscript"/>
              </w:rPr>
            </w:pPr>
            <w:r w:rsidRPr="007F63EE">
              <w:rPr>
                <w:sz w:val="20"/>
                <w:szCs w:val="20"/>
              </w:rPr>
              <w:t>3.109</w:t>
            </w:r>
            <w:r w:rsidRPr="007F63EE">
              <w:rPr>
                <w:sz w:val="20"/>
                <w:szCs w:val="20"/>
                <w:vertAlign w:val="superscript"/>
              </w:rPr>
              <w:t>***</w:t>
            </w:r>
          </w:p>
        </w:tc>
        <w:tc>
          <w:tcPr>
            <w:tcW w:w="1008" w:type="dxa"/>
            <w:tcBorders>
              <w:top w:val="nil"/>
              <w:left w:val="nil"/>
              <w:bottom w:val="nil"/>
              <w:right w:val="nil"/>
            </w:tcBorders>
            <w:shd w:val="clear" w:color="auto" w:fill="auto"/>
            <w:tcMar>
              <w:top w:w="0" w:type="dxa"/>
              <w:left w:w="0" w:type="dxa"/>
              <w:bottom w:w="0" w:type="dxa"/>
              <w:right w:w="0" w:type="dxa"/>
            </w:tcMar>
          </w:tcPr>
          <w:p w14:paraId="1C865025" w14:textId="77777777" w:rsidR="005F57AF" w:rsidRPr="007F63EE" w:rsidRDefault="005F57AF" w:rsidP="00A0510C">
            <w:pPr>
              <w:jc w:val="center"/>
              <w:rPr>
                <w:sz w:val="20"/>
                <w:szCs w:val="20"/>
                <w:vertAlign w:val="superscript"/>
              </w:rPr>
            </w:pPr>
            <w:r w:rsidRPr="007F63EE">
              <w:rPr>
                <w:sz w:val="20"/>
                <w:szCs w:val="20"/>
              </w:rPr>
              <w:t>2.399</w:t>
            </w:r>
            <w:r w:rsidRPr="007F63EE">
              <w:rPr>
                <w:sz w:val="20"/>
                <w:szCs w:val="20"/>
                <w:vertAlign w:val="superscript"/>
              </w:rPr>
              <w:t>***</w:t>
            </w:r>
          </w:p>
        </w:tc>
      </w:tr>
      <w:tr w:rsidR="005F57AF" w:rsidRPr="007F63EE" w14:paraId="1FD369CC" w14:textId="77777777" w:rsidTr="00A0510C">
        <w:trPr>
          <w:trHeight w:val="229"/>
        </w:trPr>
        <w:tc>
          <w:tcPr>
            <w:tcW w:w="1170" w:type="dxa"/>
            <w:tcBorders>
              <w:top w:val="nil"/>
              <w:left w:val="nil"/>
              <w:bottom w:val="nil"/>
              <w:right w:val="nil"/>
            </w:tcBorders>
            <w:shd w:val="clear" w:color="auto" w:fill="auto"/>
            <w:tcMar>
              <w:top w:w="0" w:type="dxa"/>
              <w:left w:w="0" w:type="dxa"/>
              <w:bottom w:w="0" w:type="dxa"/>
              <w:right w:w="0" w:type="dxa"/>
            </w:tcMar>
          </w:tcPr>
          <w:p w14:paraId="660D6D95" w14:textId="77777777" w:rsidR="005F57AF" w:rsidRPr="007F63EE" w:rsidRDefault="005F57AF" w:rsidP="00A0510C">
            <w:pPr>
              <w:rPr>
                <w:sz w:val="20"/>
                <w:szCs w:val="20"/>
              </w:rPr>
            </w:pPr>
            <w:r w:rsidRPr="007F63EE">
              <w:rPr>
                <w:sz w:val="20"/>
                <w:szCs w:val="20"/>
              </w:rPr>
              <w:t xml:space="preserve"> </w:t>
            </w:r>
          </w:p>
        </w:tc>
        <w:tc>
          <w:tcPr>
            <w:tcW w:w="840" w:type="dxa"/>
            <w:tcBorders>
              <w:top w:val="nil"/>
              <w:left w:val="nil"/>
              <w:bottom w:val="nil"/>
              <w:right w:val="nil"/>
            </w:tcBorders>
            <w:shd w:val="clear" w:color="auto" w:fill="auto"/>
            <w:tcMar>
              <w:top w:w="0" w:type="dxa"/>
              <w:left w:w="0" w:type="dxa"/>
              <w:bottom w:w="0" w:type="dxa"/>
              <w:right w:w="0" w:type="dxa"/>
            </w:tcMar>
          </w:tcPr>
          <w:p w14:paraId="2C31D9A0" w14:textId="77777777" w:rsidR="005F57AF" w:rsidRPr="007F63EE" w:rsidRDefault="005F57AF" w:rsidP="00A0510C">
            <w:pPr>
              <w:jc w:val="center"/>
              <w:rPr>
                <w:sz w:val="20"/>
                <w:szCs w:val="20"/>
              </w:rPr>
            </w:pPr>
            <w:r w:rsidRPr="007F63EE">
              <w:rPr>
                <w:sz w:val="20"/>
                <w:szCs w:val="20"/>
              </w:rPr>
              <w:t>(0.069)</w:t>
            </w:r>
          </w:p>
        </w:tc>
        <w:tc>
          <w:tcPr>
            <w:tcW w:w="1008" w:type="dxa"/>
            <w:tcBorders>
              <w:top w:val="nil"/>
              <w:left w:val="nil"/>
              <w:bottom w:val="nil"/>
              <w:right w:val="nil"/>
            </w:tcBorders>
            <w:shd w:val="clear" w:color="auto" w:fill="auto"/>
            <w:tcMar>
              <w:top w:w="0" w:type="dxa"/>
              <w:left w:w="0" w:type="dxa"/>
              <w:bottom w:w="0" w:type="dxa"/>
              <w:right w:w="0" w:type="dxa"/>
            </w:tcMar>
          </w:tcPr>
          <w:p w14:paraId="0F76A991" w14:textId="77777777" w:rsidR="005F57AF" w:rsidRPr="007F63EE" w:rsidRDefault="005F57AF" w:rsidP="00A0510C">
            <w:pPr>
              <w:jc w:val="center"/>
              <w:rPr>
                <w:sz w:val="20"/>
                <w:szCs w:val="20"/>
              </w:rPr>
            </w:pPr>
            <w:r w:rsidRPr="007F63EE">
              <w:rPr>
                <w:sz w:val="20"/>
                <w:szCs w:val="20"/>
              </w:rPr>
              <w:t>(0.108)</w:t>
            </w:r>
          </w:p>
        </w:tc>
        <w:tc>
          <w:tcPr>
            <w:tcW w:w="1008" w:type="dxa"/>
            <w:tcBorders>
              <w:top w:val="nil"/>
              <w:left w:val="nil"/>
              <w:bottom w:val="nil"/>
              <w:right w:val="nil"/>
            </w:tcBorders>
            <w:shd w:val="clear" w:color="auto" w:fill="auto"/>
            <w:tcMar>
              <w:top w:w="0" w:type="dxa"/>
              <w:left w:w="0" w:type="dxa"/>
              <w:bottom w:w="0" w:type="dxa"/>
              <w:right w:w="0" w:type="dxa"/>
            </w:tcMar>
          </w:tcPr>
          <w:p w14:paraId="5653DC5E" w14:textId="77777777" w:rsidR="005F57AF" w:rsidRPr="007F63EE" w:rsidRDefault="005F57AF" w:rsidP="00A0510C">
            <w:pPr>
              <w:jc w:val="center"/>
              <w:rPr>
                <w:sz w:val="20"/>
                <w:szCs w:val="20"/>
              </w:rPr>
            </w:pPr>
            <w:r w:rsidRPr="007F63EE">
              <w:rPr>
                <w:sz w:val="20"/>
                <w:szCs w:val="20"/>
              </w:rPr>
              <w:t>(0.070)</w:t>
            </w:r>
          </w:p>
        </w:tc>
        <w:tc>
          <w:tcPr>
            <w:tcW w:w="1008" w:type="dxa"/>
            <w:tcBorders>
              <w:top w:val="nil"/>
              <w:left w:val="nil"/>
              <w:bottom w:val="nil"/>
              <w:right w:val="nil"/>
            </w:tcBorders>
            <w:shd w:val="clear" w:color="auto" w:fill="auto"/>
            <w:tcMar>
              <w:top w:w="0" w:type="dxa"/>
              <w:left w:w="0" w:type="dxa"/>
              <w:bottom w:w="0" w:type="dxa"/>
              <w:right w:w="0" w:type="dxa"/>
            </w:tcMar>
          </w:tcPr>
          <w:p w14:paraId="6A39E0EE" w14:textId="77777777" w:rsidR="005F57AF" w:rsidRPr="007F63EE" w:rsidRDefault="005F57AF" w:rsidP="00A0510C">
            <w:pPr>
              <w:jc w:val="center"/>
              <w:rPr>
                <w:sz w:val="20"/>
                <w:szCs w:val="20"/>
              </w:rPr>
            </w:pPr>
            <w:r w:rsidRPr="007F63EE">
              <w:rPr>
                <w:sz w:val="20"/>
                <w:szCs w:val="20"/>
              </w:rPr>
              <w:t>(0.105)</w:t>
            </w:r>
          </w:p>
        </w:tc>
        <w:tc>
          <w:tcPr>
            <w:tcW w:w="1008" w:type="dxa"/>
            <w:tcBorders>
              <w:top w:val="nil"/>
              <w:left w:val="nil"/>
              <w:bottom w:val="nil"/>
              <w:right w:val="nil"/>
            </w:tcBorders>
            <w:shd w:val="clear" w:color="auto" w:fill="auto"/>
            <w:tcMar>
              <w:top w:w="0" w:type="dxa"/>
              <w:left w:w="0" w:type="dxa"/>
              <w:bottom w:w="0" w:type="dxa"/>
              <w:right w:w="0" w:type="dxa"/>
            </w:tcMar>
          </w:tcPr>
          <w:p w14:paraId="4977020C" w14:textId="77777777" w:rsidR="005F57AF" w:rsidRPr="007F63EE" w:rsidRDefault="005F57AF" w:rsidP="00A0510C">
            <w:pPr>
              <w:jc w:val="center"/>
              <w:rPr>
                <w:sz w:val="20"/>
                <w:szCs w:val="20"/>
              </w:rPr>
            </w:pPr>
            <w:r w:rsidRPr="007F63EE">
              <w:rPr>
                <w:sz w:val="20"/>
                <w:szCs w:val="20"/>
              </w:rPr>
              <w:t>(0.022)</w:t>
            </w:r>
          </w:p>
        </w:tc>
        <w:tc>
          <w:tcPr>
            <w:tcW w:w="1008" w:type="dxa"/>
            <w:tcBorders>
              <w:top w:val="nil"/>
              <w:left w:val="nil"/>
              <w:bottom w:val="nil"/>
              <w:right w:val="nil"/>
            </w:tcBorders>
            <w:shd w:val="clear" w:color="auto" w:fill="auto"/>
            <w:tcMar>
              <w:top w:w="0" w:type="dxa"/>
              <w:left w:w="0" w:type="dxa"/>
              <w:bottom w:w="0" w:type="dxa"/>
              <w:right w:w="0" w:type="dxa"/>
            </w:tcMar>
          </w:tcPr>
          <w:p w14:paraId="75965C4D" w14:textId="77777777" w:rsidR="005F57AF" w:rsidRPr="007F63EE" w:rsidRDefault="005F57AF" w:rsidP="00A0510C">
            <w:pPr>
              <w:jc w:val="center"/>
              <w:rPr>
                <w:sz w:val="20"/>
                <w:szCs w:val="20"/>
              </w:rPr>
            </w:pPr>
            <w:r w:rsidRPr="007F63EE">
              <w:rPr>
                <w:sz w:val="20"/>
                <w:szCs w:val="20"/>
              </w:rPr>
              <w:t>(0.040)</w:t>
            </w:r>
          </w:p>
        </w:tc>
        <w:tc>
          <w:tcPr>
            <w:tcW w:w="1008" w:type="dxa"/>
            <w:tcBorders>
              <w:top w:val="nil"/>
              <w:left w:val="nil"/>
              <w:bottom w:val="nil"/>
              <w:right w:val="nil"/>
            </w:tcBorders>
            <w:shd w:val="clear" w:color="auto" w:fill="auto"/>
            <w:tcMar>
              <w:top w:w="0" w:type="dxa"/>
              <w:left w:w="0" w:type="dxa"/>
              <w:bottom w:w="0" w:type="dxa"/>
              <w:right w:w="0" w:type="dxa"/>
            </w:tcMar>
          </w:tcPr>
          <w:p w14:paraId="245FDCED" w14:textId="77777777" w:rsidR="005F57AF" w:rsidRPr="007F63EE" w:rsidRDefault="005F57AF" w:rsidP="00A0510C">
            <w:pPr>
              <w:jc w:val="center"/>
              <w:rPr>
                <w:sz w:val="20"/>
                <w:szCs w:val="20"/>
              </w:rPr>
            </w:pPr>
            <w:r w:rsidRPr="007F63EE">
              <w:rPr>
                <w:sz w:val="20"/>
                <w:szCs w:val="20"/>
              </w:rPr>
              <w:t>(0.023)</w:t>
            </w:r>
          </w:p>
        </w:tc>
        <w:tc>
          <w:tcPr>
            <w:tcW w:w="1008" w:type="dxa"/>
            <w:tcBorders>
              <w:top w:val="nil"/>
              <w:left w:val="nil"/>
              <w:bottom w:val="nil"/>
              <w:right w:val="nil"/>
            </w:tcBorders>
            <w:shd w:val="clear" w:color="auto" w:fill="auto"/>
            <w:tcMar>
              <w:top w:w="0" w:type="dxa"/>
              <w:left w:w="0" w:type="dxa"/>
              <w:bottom w:w="0" w:type="dxa"/>
              <w:right w:w="0" w:type="dxa"/>
            </w:tcMar>
          </w:tcPr>
          <w:p w14:paraId="0CAB39C1" w14:textId="77777777" w:rsidR="005F57AF" w:rsidRPr="007F63EE" w:rsidRDefault="005F57AF" w:rsidP="00A0510C">
            <w:pPr>
              <w:jc w:val="center"/>
              <w:rPr>
                <w:sz w:val="20"/>
                <w:szCs w:val="20"/>
              </w:rPr>
            </w:pPr>
            <w:r w:rsidRPr="007F63EE">
              <w:rPr>
                <w:sz w:val="20"/>
                <w:szCs w:val="20"/>
              </w:rPr>
              <w:t>(0.046)</w:t>
            </w:r>
          </w:p>
        </w:tc>
      </w:tr>
      <w:tr w:rsidR="005F57AF" w:rsidRPr="007F63EE" w14:paraId="076A1CB5" w14:textId="77777777" w:rsidTr="00A0510C">
        <w:trPr>
          <w:trHeight w:val="229"/>
        </w:trPr>
        <w:tc>
          <w:tcPr>
            <w:tcW w:w="1170" w:type="dxa"/>
            <w:tcBorders>
              <w:top w:val="nil"/>
              <w:left w:val="nil"/>
              <w:bottom w:val="nil"/>
              <w:right w:val="nil"/>
            </w:tcBorders>
            <w:shd w:val="clear" w:color="auto" w:fill="auto"/>
            <w:tcMar>
              <w:top w:w="0" w:type="dxa"/>
              <w:left w:w="0" w:type="dxa"/>
              <w:bottom w:w="0" w:type="dxa"/>
              <w:right w:w="0" w:type="dxa"/>
            </w:tcMar>
          </w:tcPr>
          <w:p w14:paraId="0C8E71EE" w14:textId="77777777" w:rsidR="005F57AF" w:rsidRPr="007F63EE" w:rsidRDefault="005F57AF" w:rsidP="00A0510C">
            <w:pPr>
              <w:rPr>
                <w:sz w:val="20"/>
                <w:szCs w:val="20"/>
              </w:rPr>
            </w:pPr>
            <w:r w:rsidRPr="007F63EE">
              <w:rPr>
                <w:sz w:val="20"/>
                <w:szCs w:val="20"/>
              </w:rPr>
              <w:t xml:space="preserve"> </w:t>
            </w:r>
          </w:p>
        </w:tc>
        <w:tc>
          <w:tcPr>
            <w:tcW w:w="840" w:type="dxa"/>
            <w:tcBorders>
              <w:top w:val="nil"/>
              <w:left w:val="nil"/>
              <w:bottom w:val="nil"/>
              <w:right w:val="nil"/>
            </w:tcBorders>
            <w:shd w:val="clear" w:color="auto" w:fill="auto"/>
            <w:tcMar>
              <w:top w:w="0" w:type="dxa"/>
              <w:left w:w="0" w:type="dxa"/>
              <w:bottom w:w="0" w:type="dxa"/>
              <w:right w:w="0" w:type="dxa"/>
            </w:tcMar>
          </w:tcPr>
          <w:p w14:paraId="4FB5817D"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013583F0"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7D133466"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64CE1F52"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52947251"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23F26BFD"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2625853B" w14:textId="77777777" w:rsidR="005F57AF" w:rsidRPr="007F63EE" w:rsidRDefault="005F57AF" w:rsidP="00A0510C">
            <w:pPr>
              <w:jc w:val="center"/>
              <w:rPr>
                <w:sz w:val="20"/>
                <w:szCs w:val="20"/>
              </w:rPr>
            </w:pPr>
            <w:r w:rsidRPr="007F63EE">
              <w:rPr>
                <w:sz w:val="20"/>
                <w:szCs w:val="20"/>
              </w:rPr>
              <w:t xml:space="preserve"> </w:t>
            </w:r>
          </w:p>
        </w:tc>
        <w:tc>
          <w:tcPr>
            <w:tcW w:w="1008" w:type="dxa"/>
            <w:tcBorders>
              <w:top w:val="nil"/>
              <w:left w:val="nil"/>
              <w:bottom w:val="nil"/>
              <w:right w:val="nil"/>
            </w:tcBorders>
            <w:shd w:val="clear" w:color="auto" w:fill="auto"/>
            <w:tcMar>
              <w:top w:w="0" w:type="dxa"/>
              <w:left w:w="0" w:type="dxa"/>
              <w:bottom w:w="0" w:type="dxa"/>
              <w:right w:w="0" w:type="dxa"/>
            </w:tcMar>
          </w:tcPr>
          <w:p w14:paraId="0874E461" w14:textId="77777777" w:rsidR="005F57AF" w:rsidRPr="007F63EE" w:rsidRDefault="005F57AF" w:rsidP="00A0510C">
            <w:pPr>
              <w:jc w:val="center"/>
              <w:rPr>
                <w:sz w:val="20"/>
                <w:szCs w:val="20"/>
              </w:rPr>
            </w:pPr>
            <w:r w:rsidRPr="007F63EE">
              <w:rPr>
                <w:sz w:val="20"/>
                <w:szCs w:val="20"/>
              </w:rPr>
              <w:t xml:space="preserve"> </w:t>
            </w:r>
          </w:p>
        </w:tc>
      </w:tr>
      <w:tr w:rsidR="005F57AF" w:rsidRPr="007F63EE" w14:paraId="5633F42C" w14:textId="77777777" w:rsidTr="00A0510C">
        <w:trPr>
          <w:trHeight w:val="229"/>
        </w:trPr>
        <w:tc>
          <w:tcPr>
            <w:tcW w:w="1170" w:type="dxa"/>
            <w:tcBorders>
              <w:top w:val="nil"/>
              <w:left w:val="nil"/>
              <w:bottom w:val="nil"/>
              <w:right w:val="nil"/>
            </w:tcBorders>
            <w:shd w:val="clear" w:color="auto" w:fill="auto"/>
            <w:tcMar>
              <w:top w:w="0" w:type="dxa"/>
              <w:left w:w="0" w:type="dxa"/>
              <w:bottom w:w="0" w:type="dxa"/>
              <w:right w:w="0" w:type="dxa"/>
            </w:tcMar>
          </w:tcPr>
          <w:p w14:paraId="0CDBF977" w14:textId="77777777" w:rsidR="005F57AF" w:rsidRPr="007F63EE" w:rsidRDefault="005F57AF" w:rsidP="00A0510C">
            <w:pPr>
              <w:rPr>
                <w:sz w:val="20"/>
                <w:szCs w:val="20"/>
              </w:rPr>
            </w:pPr>
            <w:bookmarkStart w:id="696" w:name="_Hlk126691528"/>
            <w:r w:rsidRPr="007F63EE">
              <w:rPr>
                <w:sz w:val="20"/>
                <w:szCs w:val="20"/>
              </w:rPr>
              <w:t>Country F.E.</w:t>
            </w:r>
          </w:p>
        </w:tc>
        <w:tc>
          <w:tcPr>
            <w:tcW w:w="840" w:type="dxa"/>
            <w:tcBorders>
              <w:top w:val="nil"/>
              <w:left w:val="nil"/>
              <w:bottom w:val="nil"/>
              <w:right w:val="nil"/>
            </w:tcBorders>
            <w:shd w:val="clear" w:color="auto" w:fill="auto"/>
            <w:tcMar>
              <w:top w:w="0" w:type="dxa"/>
              <w:left w:w="0" w:type="dxa"/>
              <w:bottom w:w="0" w:type="dxa"/>
              <w:right w:w="0" w:type="dxa"/>
            </w:tcMar>
          </w:tcPr>
          <w:p w14:paraId="6DFDF610" w14:textId="77777777" w:rsidR="005F57AF" w:rsidRPr="007F63EE" w:rsidRDefault="005F57AF" w:rsidP="00A0510C">
            <w:pPr>
              <w:jc w:val="center"/>
              <w:rPr>
                <w:sz w:val="20"/>
                <w:szCs w:val="20"/>
              </w:rPr>
            </w:pPr>
            <w:r w:rsidRPr="007F63EE">
              <w:rPr>
                <w:sz w:val="20"/>
                <w:szCs w:val="20"/>
              </w:rPr>
              <w:t>Yes</w:t>
            </w:r>
          </w:p>
        </w:tc>
        <w:tc>
          <w:tcPr>
            <w:tcW w:w="1008" w:type="dxa"/>
            <w:tcBorders>
              <w:top w:val="nil"/>
              <w:left w:val="nil"/>
              <w:bottom w:val="nil"/>
              <w:right w:val="nil"/>
            </w:tcBorders>
            <w:shd w:val="clear" w:color="auto" w:fill="auto"/>
            <w:tcMar>
              <w:top w:w="0" w:type="dxa"/>
              <w:left w:w="0" w:type="dxa"/>
              <w:bottom w:w="0" w:type="dxa"/>
              <w:right w:w="0" w:type="dxa"/>
            </w:tcMar>
          </w:tcPr>
          <w:p w14:paraId="42D5A79E" w14:textId="77777777" w:rsidR="005F57AF" w:rsidRPr="007F63EE" w:rsidRDefault="005F57AF" w:rsidP="00A0510C">
            <w:pPr>
              <w:jc w:val="center"/>
              <w:rPr>
                <w:sz w:val="20"/>
                <w:szCs w:val="20"/>
              </w:rPr>
            </w:pPr>
            <w:r w:rsidRPr="007F63EE">
              <w:rPr>
                <w:sz w:val="20"/>
                <w:szCs w:val="20"/>
              </w:rPr>
              <w:t>Yes</w:t>
            </w:r>
          </w:p>
        </w:tc>
        <w:tc>
          <w:tcPr>
            <w:tcW w:w="1008" w:type="dxa"/>
            <w:tcBorders>
              <w:top w:val="nil"/>
              <w:left w:val="nil"/>
              <w:bottom w:val="nil"/>
              <w:right w:val="nil"/>
            </w:tcBorders>
            <w:shd w:val="clear" w:color="auto" w:fill="auto"/>
            <w:tcMar>
              <w:top w:w="0" w:type="dxa"/>
              <w:left w:w="0" w:type="dxa"/>
              <w:bottom w:w="0" w:type="dxa"/>
              <w:right w:w="0" w:type="dxa"/>
            </w:tcMar>
          </w:tcPr>
          <w:p w14:paraId="198C3024" w14:textId="77777777" w:rsidR="005F57AF" w:rsidRPr="007F63EE" w:rsidRDefault="005F57AF" w:rsidP="00A0510C">
            <w:pPr>
              <w:jc w:val="center"/>
              <w:rPr>
                <w:sz w:val="20"/>
                <w:szCs w:val="20"/>
              </w:rPr>
            </w:pPr>
            <w:r w:rsidRPr="007F63EE">
              <w:rPr>
                <w:sz w:val="20"/>
                <w:szCs w:val="20"/>
              </w:rPr>
              <w:t>Yes</w:t>
            </w:r>
          </w:p>
        </w:tc>
        <w:tc>
          <w:tcPr>
            <w:tcW w:w="1008" w:type="dxa"/>
            <w:tcBorders>
              <w:top w:val="nil"/>
              <w:left w:val="nil"/>
              <w:bottom w:val="nil"/>
              <w:right w:val="nil"/>
            </w:tcBorders>
            <w:shd w:val="clear" w:color="auto" w:fill="auto"/>
            <w:tcMar>
              <w:top w:w="0" w:type="dxa"/>
              <w:left w:w="0" w:type="dxa"/>
              <w:bottom w:w="0" w:type="dxa"/>
              <w:right w:w="0" w:type="dxa"/>
            </w:tcMar>
          </w:tcPr>
          <w:p w14:paraId="321FA374" w14:textId="77777777" w:rsidR="005F57AF" w:rsidRPr="007F63EE" w:rsidRDefault="005F57AF" w:rsidP="00A0510C">
            <w:pPr>
              <w:jc w:val="center"/>
              <w:rPr>
                <w:sz w:val="20"/>
                <w:szCs w:val="20"/>
              </w:rPr>
            </w:pPr>
            <w:r w:rsidRPr="007F63EE">
              <w:rPr>
                <w:sz w:val="20"/>
                <w:szCs w:val="20"/>
              </w:rPr>
              <w:t>Yes</w:t>
            </w:r>
          </w:p>
        </w:tc>
        <w:tc>
          <w:tcPr>
            <w:tcW w:w="1008" w:type="dxa"/>
            <w:tcBorders>
              <w:top w:val="nil"/>
              <w:left w:val="nil"/>
              <w:bottom w:val="nil"/>
              <w:right w:val="nil"/>
            </w:tcBorders>
            <w:shd w:val="clear" w:color="auto" w:fill="auto"/>
            <w:tcMar>
              <w:top w:w="0" w:type="dxa"/>
              <w:left w:w="0" w:type="dxa"/>
              <w:bottom w:w="0" w:type="dxa"/>
              <w:right w:w="0" w:type="dxa"/>
            </w:tcMar>
          </w:tcPr>
          <w:p w14:paraId="02CE72D5" w14:textId="77777777" w:rsidR="005F57AF" w:rsidRPr="007F63EE" w:rsidRDefault="005F57AF" w:rsidP="00A0510C">
            <w:pPr>
              <w:jc w:val="center"/>
              <w:rPr>
                <w:sz w:val="20"/>
                <w:szCs w:val="20"/>
              </w:rPr>
            </w:pPr>
            <w:r w:rsidRPr="007F63EE">
              <w:rPr>
                <w:sz w:val="20"/>
                <w:szCs w:val="20"/>
              </w:rPr>
              <w:t>Yes</w:t>
            </w:r>
          </w:p>
        </w:tc>
        <w:tc>
          <w:tcPr>
            <w:tcW w:w="1008" w:type="dxa"/>
            <w:tcBorders>
              <w:top w:val="nil"/>
              <w:left w:val="nil"/>
              <w:bottom w:val="nil"/>
              <w:right w:val="nil"/>
            </w:tcBorders>
            <w:shd w:val="clear" w:color="auto" w:fill="auto"/>
            <w:tcMar>
              <w:top w:w="0" w:type="dxa"/>
              <w:left w:w="0" w:type="dxa"/>
              <w:bottom w:w="0" w:type="dxa"/>
              <w:right w:w="0" w:type="dxa"/>
            </w:tcMar>
          </w:tcPr>
          <w:p w14:paraId="4518191D" w14:textId="77777777" w:rsidR="005F57AF" w:rsidRPr="007F63EE" w:rsidRDefault="005F57AF" w:rsidP="00A0510C">
            <w:pPr>
              <w:jc w:val="center"/>
              <w:rPr>
                <w:sz w:val="20"/>
                <w:szCs w:val="20"/>
              </w:rPr>
            </w:pPr>
            <w:r w:rsidRPr="007F63EE">
              <w:rPr>
                <w:sz w:val="20"/>
                <w:szCs w:val="20"/>
              </w:rPr>
              <w:t>Yes</w:t>
            </w:r>
          </w:p>
        </w:tc>
        <w:tc>
          <w:tcPr>
            <w:tcW w:w="1008" w:type="dxa"/>
            <w:tcBorders>
              <w:top w:val="nil"/>
              <w:left w:val="nil"/>
              <w:bottom w:val="nil"/>
              <w:right w:val="nil"/>
            </w:tcBorders>
            <w:shd w:val="clear" w:color="auto" w:fill="auto"/>
            <w:tcMar>
              <w:top w:w="0" w:type="dxa"/>
              <w:left w:w="0" w:type="dxa"/>
              <w:bottom w:w="0" w:type="dxa"/>
              <w:right w:w="0" w:type="dxa"/>
            </w:tcMar>
          </w:tcPr>
          <w:p w14:paraId="48884F2B" w14:textId="77777777" w:rsidR="005F57AF" w:rsidRPr="007F63EE" w:rsidRDefault="005F57AF" w:rsidP="00A0510C">
            <w:pPr>
              <w:jc w:val="center"/>
              <w:rPr>
                <w:sz w:val="20"/>
                <w:szCs w:val="20"/>
              </w:rPr>
            </w:pPr>
            <w:r w:rsidRPr="007F63EE">
              <w:rPr>
                <w:sz w:val="20"/>
                <w:szCs w:val="20"/>
              </w:rPr>
              <w:t>Yes</w:t>
            </w:r>
          </w:p>
        </w:tc>
        <w:tc>
          <w:tcPr>
            <w:tcW w:w="1008" w:type="dxa"/>
            <w:tcBorders>
              <w:top w:val="nil"/>
              <w:left w:val="nil"/>
              <w:bottom w:val="nil"/>
              <w:right w:val="nil"/>
            </w:tcBorders>
            <w:shd w:val="clear" w:color="auto" w:fill="auto"/>
            <w:tcMar>
              <w:top w:w="0" w:type="dxa"/>
              <w:left w:w="0" w:type="dxa"/>
              <w:bottom w:w="0" w:type="dxa"/>
              <w:right w:w="0" w:type="dxa"/>
            </w:tcMar>
          </w:tcPr>
          <w:p w14:paraId="3052091A" w14:textId="77777777" w:rsidR="005F57AF" w:rsidRPr="007F63EE" w:rsidRDefault="005F57AF" w:rsidP="00A0510C">
            <w:pPr>
              <w:jc w:val="center"/>
              <w:rPr>
                <w:sz w:val="20"/>
                <w:szCs w:val="20"/>
              </w:rPr>
            </w:pPr>
            <w:r w:rsidRPr="007F63EE">
              <w:rPr>
                <w:sz w:val="20"/>
                <w:szCs w:val="20"/>
              </w:rPr>
              <w:t>Yes</w:t>
            </w:r>
          </w:p>
        </w:tc>
      </w:tr>
      <w:tr w:rsidR="005F57AF" w:rsidRPr="007F63EE" w14:paraId="6157579C" w14:textId="77777777" w:rsidTr="00A0510C">
        <w:trPr>
          <w:trHeight w:val="229"/>
        </w:trPr>
        <w:tc>
          <w:tcPr>
            <w:tcW w:w="1170" w:type="dxa"/>
            <w:tcBorders>
              <w:top w:val="nil"/>
              <w:left w:val="nil"/>
              <w:bottom w:val="single" w:sz="8" w:space="0" w:color="000000"/>
              <w:right w:val="nil"/>
            </w:tcBorders>
            <w:shd w:val="clear" w:color="auto" w:fill="auto"/>
            <w:tcMar>
              <w:top w:w="0" w:type="dxa"/>
              <w:left w:w="0" w:type="dxa"/>
              <w:bottom w:w="0" w:type="dxa"/>
              <w:right w:w="0" w:type="dxa"/>
            </w:tcMar>
          </w:tcPr>
          <w:p w14:paraId="222B3200" w14:textId="77777777" w:rsidR="005F57AF" w:rsidRPr="007F63EE" w:rsidRDefault="005F57AF" w:rsidP="00A0510C">
            <w:pPr>
              <w:rPr>
                <w:sz w:val="20"/>
                <w:szCs w:val="20"/>
              </w:rPr>
            </w:pPr>
            <w:r w:rsidRPr="007F63EE">
              <w:rPr>
                <w:sz w:val="20"/>
                <w:szCs w:val="20"/>
              </w:rPr>
              <w:t>Module F.E.</w:t>
            </w:r>
          </w:p>
        </w:tc>
        <w:tc>
          <w:tcPr>
            <w:tcW w:w="840" w:type="dxa"/>
            <w:tcBorders>
              <w:top w:val="nil"/>
              <w:left w:val="nil"/>
              <w:bottom w:val="single" w:sz="8" w:space="0" w:color="000000"/>
              <w:right w:val="nil"/>
            </w:tcBorders>
            <w:shd w:val="clear" w:color="auto" w:fill="auto"/>
            <w:tcMar>
              <w:top w:w="0" w:type="dxa"/>
              <w:left w:w="0" w:type="dxa"/>
              <w:bottom w:w="0" w:type="dxa"/>
              <w:right w:w="0" w:type="dxa"/>
            </w:tcMar>
          </w:tcPr>
          <w:p w14:paraId="6E29E0B2" w14:textId="77777777" w:rsidR="005F57AF" w:rsidRPr="007F63EE" w:rsidRDefault="005F57AF" w:rsidP="00A0510C">
            <w:pPr>
              <w:jc w:val="center"/>
              <w:rPr>
                <w:sz w:val="20"/>
                <w:szCs w:val="20"/>
              </w:rPr>
            </w:pPr>
            <w:r w:rsidRPr="007F63EE">
              <w:rPr>
                <w:sz w:val="20"/>
                <w:szCs w:val="20"/>
              </w:rPr>
              <w:t>Yes</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579DFD6E" w14:textId="77777777" w:rsidR="005F57AF" w:rsidRPr="007F63EE" w:rsidRDefault="005F57AF" w:rsidP="00A0510C">
            <w:pPr>
              <w:jc w:val="center"/>
              <w:rPr>
                <w:sz w:val="20"/>
                <w:szCs w:val="20"/>
              </w:rPr>
            </w:pPr>
            <w:r w:rsidRPr="007F63EE">
              <w:rPr>
                <w:sz w:val="20"/>
                <w:szCs w:val="20"/>
              </w:rPr>
              <w:t>Yes</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63104D09" w14:textId="77777777" w:rsidR="005F57AF" w:rsidRPr="007F63EE" w:rsidRDefault="005F57AF" w:rsidP="00A0510C">
            <w:pPr>
              <w:jc w:val="center"/>
              <w:rPr>
                <w:sz w:val="20"/>
                <w:szCs w:val="20"/>
              </w:rPr>
            </w:pPr>
            <w:r w:rsidRPr="007F63EE">
              <w:rPr>
                <w:sz w:val="20"/>
                <w:szCs w:val="20"/>
              </w:rPr>
              <w:t>Yes</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03683794" w14:textId="77777777" w:rsidR="005F57AF" w:rsidRPr="007F63EE" w:rsidRDefault="005F57AF" w:rsidP="00A0510C">
            <w:pPr>
              <w:jc w:val="center"/>
              <w:rPr>
                <w:sz w:val="20"/>
                <w:szCs w:val="20"/>
              </w:rPr>
            </w:pPr>
            <w:r w:rsidRPr="007F63EE">
              <w:rPr>
                <w:sz w:val="20"/>
                <w:szCs w:val="20"/>
              </w:rPr>
              <w:t>Yes</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5028CC0E" w14:textId="77777777" w:rsidR="005F57AF" w:rsidRPr="007F63EE" w:rsidRDefault="005F57AF" w:rsidP="00A0510C">
            <w:pPr>
              <w:jc w:val="center"/>
              <w:rPr>
                <w:sz w:val="20"/>
                <w:szCs w:val="20"/>
              </w:rPr>
            </w:pPr>
            <w:r w:rsidRPr="007F63EE">
              <w:rPr>
                <w:sz w:val="20"/>
                <w:szCs w:val="20"/>
              </w:rPr>
              <w:t>Yes</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48292421" w14:textId="77777777" w:rsidR="005F57AF" w:rsidRPr="007F63EE" w:rsidRDefault="005F57AF" w:rsidP="00A0510C">
            <w:pPr>
              <w:jc w:val="center"/>
              <w:rPr>
                <w:sz w:val="20"/>
                <w:szCs w:val="20"/>
              </w:rPr>
            </w:pPr>
            <w:r w:rsidRPr="007F63EE">
              <w:rPr>
                <w:sz w:val="20"/>
                <w:szCs w:val="20"/>
              </w:rPr>
              <w:t>Yes</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6D5BE72B" w14:textId="77777777" w:rsidR="005F57AF" w:rsidRPr="007F63EE" w:rsidRDefault="005F57AF" w:rsidP="00A0510C">
            <w:pPr>
              <w:jc w:val="center"/>
              <w:rPr>
                <w:sz w:val="20"/>
                <w:szCs w:val="20"/>
              </w:rPr>
            </w:pPr>
            <w:r w:rsidRPr="007F63EE">
              <w:rPr>
                <w:sz w:val="20"/>
                <w:szCs w:val="20"/>
              </w:rPr>
              <w:t>Yes</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79C04D03" w14:textId="77777777" w:rsidR="005F57AF" w:rsidRPr="007F63EE" w:rsidRDefault="005F57AF" w:rsidP="00A0510C">
            <w:pPr>
              <w:jc w:val="center"/>
              <w:rPr>
                <w:sz w:val="20"/>
                <w:szCs w:val="20"/>
              </w:rPr>
            </w:pPr>
            <w:r w:rsidRPr="007F63EE">
              <w:rPr>
                <w:sz w:val="20"/>
                <w:szCs w:val="20"/>
              </w:rPr>
              <w:t>Yes</w:t>
            </w:r>
          </w:p>
        </w:tc>
      </w:tr>
      <w:bookmarkEnd w:id="696"/>
      <w:tr w:rsidR="005F57AF" w:rsidRPr="007F63EE" w14:paraId="2571173A" w14:textId="77777777" w:rsidTr="00A0510C">
        <w:trPr>
          <w:trHeight w:val="229"/>
        </w:trPr>
        <w:tc>
          <w:tcPr>
            <w:tcW w:w="1170" w:type="dxa"/>
            <w:tcBorders>
              <w:top w:val="nil"/>
              <w:left w:val="nil"/>
              <w:bottom w:val="single" w:sz="8" w:space="0" w:color="000000"/>
              <w:right w:val="nil"/>
            </w:tcBorders>
            <w:shd w:val="clear" w:color="auto" w:fill="auto"/>
            <w:tcMar>
              <w:top w:w="0" w:type="dxa"/>
              <w:left w:w="0" w:type="dxa"/>
              <w:bottom w:w="0" w:type="dxa"/>
              <w:right w:w="0" w:type="dxa"/>
            </w:tcMar>
          </w:tcPr>
          <w:p w14:paraId="6EC8EEAF" w14:textId="77777777" w:rsidR="005F57AF" w:rsidRPr="007F63EE" w:rsidRDefault="005F57AF" w:rsidP="00A0510C">
            <w:pPr>
              <w:rPr>
                <w:i/>
                <w:sz w:val="20"/>
                <w:szCs w:val="20"/>
              </w:rPr>
            </w:pPr>
            <w:r w:rsidRPr="007F63EE">
              <w:rPr>
                <w:i/>
                <w:sz w:val="20"/>
                <w:szCs w:val="20"/>
              </w:rPr>
              <w:t>N</w:t>
            </w:r>
          </w:p>
        </w:tc>
        <w:tc>
          <w:tcPr>
            <w:tcW w:w="840" w:type="dxa"/>
            <w:tcBorders>
              <w:top w:val="nil"/>
              <w:left w:val="nil"/>
              <w:bottom w:val="single" w:sz="8" w:space="0" w:color="000000"/>
              <w:right w:val="nil"/>
            </w:tcBorders>
            <w:shd w:val="clear" w:color="auto" w:fill="auto"/>
            <w:tcMar>
              <w:top w:w="0" w:type="dxa"/>
              <w:left w:w="0" w:type="dxa"/>
              <w:bottom w:w="0" w:type="dxa"/>
              <w:right w:w="0" w:type="dxa"/>
            </w:tcMar>
          </w:tcPr>
          <w:p w14:paraId="2D79A8CF" w14:textId="77777777" w:rsidR="005F57AF" w:rsidRPr="007F63EE" w:rsidRDefault="005F57AF" w:rsidP="00A0510C">
            <w:pPr>
              <w:jc w:val="center"/>
              <w:rPr>
                <w:sz w:val="20"/>
                <w:szCs w:val="20"/>
              </w:rPr>
            </w:pPr>
            <w:r w:rsidRPr="007F63EE">
              <w:rPr>
                <w:sz w:val="20"/>
                <w:szCs w:val="20"/>
              </w:rPr>
              <w:t>211,508</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2F4DE325" w14:textId="77777777" w:rsidR="005F57AF" w:rsidRPr="007F63EE" w:rsidRDefault="005F57AF" w:rsidP="00A0510C">
            <w:pPr>
              <w:jc w:val="center"/>
              <w:rPr>
                <w:sz w:val="20"/>
                <w:szCs w:val="20"/>
              </w:rPr>
            </w:pPr>
            <w:r w:rsidRPr="007F63EE">
              <w:rPr>
                <w:sz w:val="20"/>
                <w:szCs w:val="20"/>
              </w:rPr>
              <w:t>196,008</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5A0FC307" w14:textId="77777777" w:rsidR="005F57AF" w:rsidRPr="007F63EE" w:rsidRDefault="005F57AF" w:rsidP="00A0510C">
            <w:pPr>
              <w:jc w:val="center"/>
              <w:rPr>
                <w:sz w:val="20"/>
                <w:szCs w:val="20"/>
              </w:rPr>
            </w:pPr>
            <w:r w:rsidRPr="007F63EE">
              <w:rPr>
                <w:sz w:val="20"/>
                <w:szCs w:val="20"/>
              </w:rPr>
              <w:t>170,135</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29B9D36A" w14:textId="77777777" w:rsidR="005F57AF" w:rsidRPr="007F63EE" w:rsidRDefault="005F57AF" w:rsidP="00A0510C">
            <w:pPr>
              <w:jc w:val="center"/>
              <w:rPr>
                <w:sz w:val="20"/>
                <w:szCs w:val="20"/>
              </w:rPr>
            </w:pPr>
            <w:r w:rsidRPr="007F63EE">
              <w:rPr>
                <w:sz w:val="20"/>
                <w:szCs w:val="20"/>
              </w:rPr>
              <w:t>157,140</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58F04440" w14:textId="77777777" w:rsidR="005F57AF" w:rsidRPr="007F63EE" w:rsidRDefault="005F57AF" w:rsidP="00A0510C">
            <w:pPr>
              <w:jc w:val="center"/>
              <w:rPr>
                <w:sz w:val="20"/>
                <w:szCs w:val="20"/>
              </w:rPr>
            </w:pPr>
            <w:r w:rsidRPr="007F63EE">
              <w:rPr>
                <w:sz w:val="20"/>
                <w:szCs w:val="20"/>
              </w:rPr>
              <w:t>207,052</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147734AD" w14:textId="77777777" w:rsidR="005F57AF" w:rsidRPr="007F63EE" w:rsidRDefault="005F57AF" w:rsidP="00A0510C">
            <w:pPr>
              <w:jc w:val="center"/>
              <w:rPr>
                <w:sz w:val="20"/>
                <w:szCs w:val="20"/>
              </w:rPr>
            </w:pPr>
            <w:r w:rsidRPr="007F63EE">
              <w:rPr>
                <w:sz w:val="20"/>
                <w:szCs w:val="20"/>
              </w:rPr>
              <w:t>191,939</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3C2C9A21" w14:textId="77777777" w:rsidR="005F57AF" w:rsidRPr="007F63EE" w:rsidRDefault="005F57AF" w:rsidP="00A0510C">
            <w:pPr>
              <w:jc w:val="center"/>
              <w:rPr>
                <w:sz w:val="20"/>
                <w:szCs w:val="20"/>
              </w:rPr>
            </w:pPr>
            <w:r w:rsidRPr="007F63EE">
              <w:rPr>
                <w:sz w:val="20"/>
                <w:szCs w:val="20"/>
              </w:rPr>
              <w:t>166,907</w:t>
            </w:r>
          </w:p>
        </w:tc>
        <w:tc>
          <w:tcPr>
            <w:tcW w:w="1008" w:type="dxa"/>
            <w:tcBorders>
              <w:top w:val="nil"/>
              <w:left w:val="nil"/>
              <w:bottom w:val="single" w:sz="8" w:space="0" w:color="000000"/>
              <w:right w:val="nil"/>
            </w:tcBorders>
            <w:shd w:val="clear" w:color="auto" w:fill="auto"/>
            <w:tcMar>
              <w:top w:w="0" w:type="dxa"/>
              <w:left w:w="0" w:type="dxa"/>
              <w:bottom w:w="0" w:type="dxa"/>
              <w:right w:w="0" w:type="dxa"/>
            </w:tcMar>
          </w:tcPr>
          <w:p w14:paraId="1621B031" w14:textId="77777777" w:rsidR="005F57AF" w:rsidRPr="007F63EE" w:rsidRDefault="005F57AF" w:rsidP="00A0510C">
            <w:pPr>
              <w:jc w:val="center"/>
              <w:rPr>
                <w:sz w:val="20"/>
                <w:szCs w:val="20"/>
              </w:rPr>
            </w:pPr>
            <w:r w:rsidRPr="007F63EE">
              <w:rPr>
                <w:sz w:val="20"/>
                <w:szCs w:val="20"/>
              </w:rPr>
              <w:t>154,168</w:t>
            </w:r>
          </w:p>
        </w:tc>
      </w:tr>
    </w:tbl>
    <w:p w14:paraId="7E94D439" w14:textId="77777777" w:rsidR="005F57AF" w:rsidRPr="007F63EE" w:rsidRDefault="005F57AF" w:rsidP="005F57AF">
      <w:pPr>
        <w:ind w:right="-280"/>
        <w:rPr>
          <w:sz w:val="20"/>
          <w:szCs w:val="20"/>
          <w:highlight w:val="yellow"/>
        </w:rPr>
      </w:pPr>
      <w:bookmarkStart w:id="697" w:name="_Hlk126691154"/>
      <w:r w:rsidRPr="00ED51E7">
        <w:rPr>
          <w:i/>
          <w:iCs/>
          <w:sz w:val="20"/>
          <w:szCs w:val="20"/>
        </w:rPr>
        <w:t>Note</w:t>
      </w:r>
      <w:r>
        <w:rPr>
          <w:i/>
          <w:iCs/>
          <w:sz w:val="20"/>
          <w:szCs w:val="20"/>
        </w:rPr>
        <w:t>.</w:t>
      </w:r>
      <w:r w:rsidRPr="007F63EE">
        <w:rPr>
          <w:sz w:val="20"/>
          <w:szCs w:val="20"/>
        </w:rPr>
        <w:t xml:space="preserve"> Entries correspond to estimates from linear regressions with country and module fixed effects. Clustered standard errors by country and module in parentheses. Ordered logit specification yields the same substantive results (see Appendix E). Significance levels: *</w:t>
      </w:r>
      <w:r w:rsidRPr="007F63EE">
        <w:rPr>
          <w:i/>
          <w:sz w:val="20"/>
          <w:szCs w:val="20"/>
        </w:rPr>
        <w:t>p</w:t>
      </w:r>
      <w:r w:rsidRPr="007F63EE">
        <w:rPr>
          <w:sz w:val="20"/>
          <w:szCs w:val="20"/>
        </w:rPr>
        <w:t xml:space="preserve"> &lt; 0.05; **</w:t>
      </w:r>
      <w:r w:rsidRPr="007F63EE">
        <w:rPr>
          <w:i/>
          <w:sz w:val="20"/>
          <w:szCs w:val="20"/>
        </w:rPr>
        <w:t>p</w:t>
      </w:r>
      <w:r w:rsidRPr="007F63EE">
        <w:rPr>
          <w:sz w:val="20"/>
          <w:szCs w:val="20"/>
        </w:rPr>
        <w:t xml:space="preserve"> &lt; 0.01; ***</w:t>
      </w:r>
      <w:r w:rsidRPr="007F63EE">
        <w:rPr>
          <w:i/>
          <w:sz w:val="20"/>
          <w:szCs w:val="20"/>
        </w:rPr>
        <w:t>p</w:t>
      </w:r>
      <w:r w:rsidRPr="007F63EE">
        <w:rPr>
          <w:sz w:val="20"/>
          <w:szCs w:val="20"/>
        </w:rPr>
        <w:t xml:space="preserve"> &lt; 0.001. </w:t>
      </w:r>
    </w:p>
    <w:bookmarkEnd w:id="697"/>
    <w:p w14:paraId="2E9E8BD7" w14:textId="77777777" w:rsidR="005F57AF" w:rsidRDefault="005F57AF" w:rsidP="005F57AF"/>
    <w:p w14:paraId="57021463" w14:textId="5A2A5D17" w:rsidR="005F57AF" w:rsidRDefault="005F57AF">
      <w:r>
        <w:br w:type="page"/>
      </w:r>
    </w:p>
    <w:p w14:paraId="6EFBB093" w14:textId="77777777" w:rsidR="00B8293B" w:rsidRDefault="00B8293B" w:rsidP="00B8293B">
      <w:bookmarkStart w:id="698" w:name="_Hlk126691048"/>
      <w:bookmarkStart w:id="699" w:name="_Hlk126321485"/>
      <w:r w:rsidRPr="00186DE1">
        <w:rPr>
          <w:b/>
          <w:bCs/>
        </w:rPr>
        <w:t>Table 2</w:t>
      </w:r>
      <w:r>
        <w:rPr>
          <w:i/>
          <w:iCs/>
        </w:rPr>
        <w:t xml:space="preserve">. </w:t>
      </w:r>
      <w:r>
        <w:t>Cross-level interactions: Descriptive representation by gender</w:t>
      </w:r>
    </w:p>
    <w:bookmarkEnd w:id="698"/>
    <w:p w14:paraId="48B1ED1D" w14:textId="77777777" w:rsidR="00B8293B" w:rsidRDefault="00B8293B" w:rsidP="00B8293B">
      <w:pPr>
        <w:rPr>
          <w:i/>
          <w:iCs/>
        </w:rPr>
      </w:pPr>
    </w:p>
    <w:tbl>
      <w:tblPr>
        <w:tblpPr w:leftFromText="180" w:rightFromText="180" w:vertAnchor="text" w:tblpY="1"/>
        <w:tblOverlap w:val="never"/>
        <w:tblW w:w="0" w:type="auto"/>
        <w:tblLayout w:type="fixed"/>
        <w:tblLook w:val="0000" w:firstRow="0" w:lastRow="0" w:firstColumn="0" w:lastColumn="0" w:noHBand="0" w:noVBand="0"/>
      </w:tblPr>
      <w:tblGrid>
        <w:gridCol w:w="1809"/>
        <w:gridCol w:w="1263"/>
        <w:gridCol w:w="1656"/>
        <w:gridCol w:w="1656"/>
        <w:gridCol w:w="1656"/>
      </w:tblGrid>
      <w:tr w:rsidR="00B8293B" w:rsidRPr="003D08A8" w14:paraId="407B1987" w14:textId="77777777" w:rsidTr="000A1D82">
        <w:tc>
          <w:tcPr>
            <w:tcW w:w="1809" w:type="dxa"/>
            <w:tcBorders>
              <w:top w:val="single" w:sz="4" w:space="0" w:color="auto"/>
              <w:left w:val="nil"/>
              <w:bottom w:val="single" w:sz="4" w:space="0" w:color="auto"/>
              <w:right w:val="nil"/>
            </w:tcBorders>
          </w:tcPr>
          <w:p w14:paraId="6CE25929" w14:textId="77777777" w:rsidR="00B8293B" w:rsidRPr="003D08A8" w:rsidRDefault="00B8293B" w:rsidP="000A1D82">
            <w:pPr>
              <w:widowControl w:val="0"/>
              <w:autoSpaceDE w:val="0"/>
              <w:autoSpaceDN w:val="0"/>
              <w:adjustRightInd w:val="0"/>
              <w:rPr>
                <w:sz w:val="20"/>
                <w:szCs w:val="20"/>
              </w:rPr>
            </w:pPr>
          </w:p>
        </w:tc>
        <w:tc>
          <w:tcPr>
            <w:tcW w:w="2919" w:type="dxa"/>
            <w:gridSpan w:val="2"/>
            <w:tcBorders>
              <w:top w:val="single" w:sz="4" w:space="0" w:color="auto"/>
              <w:left w:val="nil"/>
              <w:bottom w:val="single" w:sz="4" w:space="0" w:color="auto"/>
              <w:right w:val="nil"/>
            </w:tcBorders>
          </w:tcPr>
          <w:p w14:paraId="42835BC0"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DV: External Efficacy</w:t>
            </w:r>
          </w:p>
        </w:tc>
        <w:tc>
          <w:tcPr>
            <w:tcW w:w="3312" w:type="dxa"/>
            <w:gridSpan w:val="2"/>
            <w:tcBorders>
              <w:top w:val="single" w:sz="4" w:space="0" w:color="auto"/>
              <w:left w:val="nil"/>
              <w:bottom w:val="single" w:sz="4" w:space="0" w:color="auto"/>
            </w:tcBorders>
          </w:tcPr>
          <w:p w14:paraId="4463B748"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DV: Internal Efficacy</w:t>
            </w:r>
          </w:p>
        </w:tc>
      </w:tr>
      <w:tr w:rsidR="00B8293B" w:rsidRPr="003D08A8" w14:paraId="369873E0" w14:textId="77777777" w:rsidTr="000A1D82">
        <w:tc>
          <w:tcPr>
            <w:tcW w:w="1809" w:type="dxa"/>
            <w:tcBorders>
              <w:top w:val="single" w:sz="4" w:space="0" w:color="auto"/>
              <w:left w:val="nil"/>
              <w:bottom w:val="single" w:sz="4" w:space="0" w:color="auto"/>
              <w:right w:val="nil"/>
            </w:tcBorders>
          </w:tcPr>
          <w:p w14:paraId="4D8F17C0" w14:textId="77777777" w:rsidR="00B8293B" w:rsidRPr="003D08A8" w:rsidRDefault="00B8293B" w:rsidP="000A1D82">
            <w:pPr>
              <w:widowControl w:val="0"/>
              <w:autoSpaceDE w:val="0"/>
              <w:autoSpaceDN w:val="0"/>
              <w:adjustRightInd w:val="0"/>
              <w:rPr>
                <w:sz w:val="20"/>
                <w:szCs w:val="20"/>
              </w:rPr>
            </w:pPr>
          </w:p>
        </w:tc>
        <w:tc>
          <w:tcPr>
            <w:tcW w:w="1263" w:type="dxa"/>
            <w:tcBorders>
              <w:top w:val="single" w:sz="4" w:space="0" w:color="auto"/>
              <w:left w:val="nil"/>
              <w:bottom w:val="single" w:sz="4" w:space="0" w:color="auto"/>
              <w:right w:val="nil"/>
            </w:tcBorders>
          </w:tcPr>
          <w:p w14:paraId="058EF413"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(1)</w:t>
            </w:r>
          </w:p>
        </w:tc>
        <w:tc>
          <w:tcPr>
            <w:tcW w:w="1656" w:type="dxa"/>
            <w:tcBorders>
              <w:top w:val="single" w:sz="4" w:space="0" w:color="auto"/>
              <w:left w:val="nil"/>
              <w:bottom w:val="single" w:sz="4" w:space="0" w:color="auto"/>
              <w:right w:val="nil"/>
            </w:tcBorders>
          </w:tcPr>
          <w:p w14:paraId="58362FC7"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(2)</w:t>
            </w:r>
          </w:p>
        </w:tc>
        <w:tc>
          <w:tcPr>
            <w:tcW w:w="1656" w:type="dxa"/>
            <w:tcBorders>
              <w:top w:val="single" w:sz="4" w:space="0" w:color="auto"/>
              <w:left w:val="nil"/>
              <w:bottom w:val="single" w:sz="4" w:space="0" w:color="auto"/>
              <w:right w:val="nil"/>
            </w:tcBorders>
          </w:tcPr>
          <w:p w14:paraId="31D3CBF2"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(3)</w:t>
            </w:r>
          </w:p>
        </w:tc>
        <w:tc>
          <w:tcPr>
            <w:tcW w:w="1656" w:type="dxa"/>
            <w:tcBorders>
              <w:top w:val="single" w:sz="4" w:space="0" w:color="auto"/>
              <w:left w:val="nil"/>
              <w:bottom w:val="single" w:sz="4" w:space="0" w:color="auto"/>
              <w:right w:val="nil"/>
            </w:tcBorders>
          </w:tcPr>
          <w:p w14:paraId="2543D6E9"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(4)</w:t>
            </w:r>
          </w:p>
        </w:tc>
      </w:tr>
      <w:tr w:rsidR="00B8293B" w:rsidRPr="003D08A8" w14:paraId="445A283C" w14:textId="77777777" w:rsidTr="000A1D82">
        <w:tc>
          <w:tcPr>
            <w:tcW w:w="1809" w:type="dxa"/>
            <w:tcBorders>
              <w:top w:val="single" w:sz="4" w:space="0" w:color="auto"/>
              <w:left w:val="nil"/>
              <w:bottom w:val="nil"/>
              <w:right w:val="nil"/>
            </w:tcBorders>
          </w:tcPr>
          <w:p w14:paraId="11A219F1" w14:textId="77777777" w:rsidR="00B8293B" w:rsidRPr="003D08A8" w:rsidRDefault="00B8293B" w:rsidP="000A1D82">
            <w:pPr>
              <w:widowControl w:val="0"/>
              <w:autoSpaceDE w:val="0"/>
              <w:autoSpaceDN w:val="0"/>
              <w:adjustRightInd w:val="0"/>
              <w:rPr>
                <w:sz w:val="20"/>
                <w:szCs w:val="20"/>
              </w:rPr>
            </w:pPr>
          </w:p>
        </w:tc>
        <w:tc>
          <w:tcPr>
            <w:tcW w:w="1263" w:type="dxa"/>
            <w:tcBorders>
              <w:top w:val="single" w:sz="4" w:space="0" w:color="auto"/>
              <w:left w:val="nil"/>
              <w:bottom w:val="nil"/>
              <w:right w:val="nil"/>
            </w:tcBorders>
          </w:tcPr>
          <w:p w14:paraId="12C9E38F" w14:textId="77777777" w:rsidR="00B8293B" w:rsidRPr="003D08A8" w:rsidRDefault="00B8293B" w:rsidP="000A1D82">
            <w:pPr>
              <w:widowControl w:val="0"/>
              <w:autoSpaceDE w:val="0"/>
              <w:autoSpaceDN w:val="0"/>
              <w:adjustRightInd w:val="0"/>
              <w:jc w:val="center"/>
              <w:rPr>
                <w:sz w:val="20"/>
                <w:szCs w:val="20"/>
              </w:rPr>
            </w:pPr>
          </w:p>
        </w:tc>
        <w:tc>
          <w:tcPr>
            <w:tcW w:w="1656" w:type="dxa"/>
            <w:tcBorders>
              <w:top w:val="single" w:sz="4" w:space="0" w:color="auto"/>
              <w:left w:val="nil"/>
              <w:bottom w:val="nil"/>
              <w:right w:val="nil"/>
            </w:tcBorders>
          </w:tcPr>
          <w:p w14:paraId="662B907B" w14:textId="77777777" w:rsidR="00B8293B" w:rsidRPr="003D08A8" w:rsidRDefault="00B8293B" w:rsidP="000A1D82">
            <w:pPr>
              <w:widowControl w:val="0"/>
              <w:autoSpaceDE w:val="0"/>
              <w:autoSpaceDN w:val="0"/>
              <w:adjustRightInd w:val="0"/>
              <w:jc w:val="center"/>
              <w:rPr>
                <w:sz w:val="20"/>
                <w:szCs w:val="20"/>
              </w:rPr>
            </w:pPr>
          </w:p>
        </w:tc>
        <w:tc>
          <w:tcPr>
            <w:tcW w:w="1656" w:type="dxa"/>
            <w:tcBorders>
              <w:top w:val="single" w:sz="4" w:space="0" w:color="auto"/>
              <w:left w:val="nil"/>
              <w:bottom w:val="nil"/>
              <w:right w:val="nil"/>
            </w:tcBorders>
          </w:tcPr>
          <w:p w14:paraId="3052ACFB" w14:textId="77777777" w:rsidR="00B8293B" w:rsidRPr="003D08A8" w:rsidRDefault="00B8293B" w:rsidP="000A1D82">
            <w:pPr>
              <w:widowControl w:val="0"/>
              <w:autoSpaceDE w:val="0"/>
              <w:autoSpaceDN w:val="0"/>
              <w:adjustRightInd w:val="0"/>
              <w:jc w:val="center"/>
              <w:rPr>
                <w:sz w:val="20"/>
                <w:szCs w:val="20"/>
              </w:rPr>
            </w:pPr>
          </w:p>
        </w:tc>
        <w:tc>
          <w:tcPr>
            <w:tcW w:w="1656" w:type="dxa"/>
            <w:tcBorders>
              <w:top w:val="single" w:sz="4" w:space="0" w:color="auto"/>
              <w:left w:val="nil"/>
              <w:bottom w:val="nil"/>
              <w:right w:val="nil"/>
            </w:tcBorders>
          </w:tcPr>
          <w:p w14:paraId="6EC2DB0B" w14:textId="77777777" w:rsidR="00B8293B" w:rsidRPr="003D08A8" w:rsidRDefault="00B8293B" w:rsidP="000A1D82">
            <w:pPr>
              <w:widowControl w:val="0"/>
              <w:autoSpaceDE w:val="0"/>
              <w:autoSpaceDN w:val="0"/>
              <w:adjustRightInd w:val="0"/>
              <w:jc w:val="center"/>
              <w:rPr>
                <w:sz w:val="20"/>
                <w:szCs w:val="20"/>
              </w:rPr>
            </w:pPr>
          </w:p>
        </w:tc>
      </w:tr>
      <w:tr w:rsidR="00B8293B" w:rsidRPr="003D08A8" w14:paraId="4F215551" w14:textId="77777777" w:rsidTr="000A1D82">
        <w:tc>
          <w:tcPr>
            <w:tcW w:w="1809" w:type="dxa"/>
            <w:tcBorders>
              <w:top w:val="nil"/>
              <w:left w:val="nil"/>
              <w:bottom w:val="nil"/>
              <w:right w:val="nil"/>
            </w:tcBorders>
          </w:tcPr>
          <w:p w14:paraId="51C66DB9" w14:textId="77777777" w:rsidR="00B8293B" w:rsidRPr="003D08A8" w:rsidRDefault="00B8293B" w:rsidP="000A1D82">
            <w:pPr>
              <w:widowControl w:val="0"/>
              <w:autoSpaceDE w:val="0"/>
              <w:autoSpaceDN w:val="0"/>
              <w:adjustRightInd w:val="0"/>
              <w:rPr>
                <w:sz w:val="20"/>
                <w:szCs w:val="20"/>
              </w:rPr>
            </w:pPr>
            <w:r>
              <w:rPr>
                <w:sz w:val="20"/>
                <w:szCs w:val="20"/>
              </w:rPr>
              <w:t>Female g</w:t>
            </w:r>
            <w:r w:rsidRPr="003D08A8">
              <w:rPr>
                <w:sz w:val="20"/>
                <w:szCs w:val="20"/>
              </w:rPr>
              <w:t>ender</w:t>
            </w:r>
          </w:p>
        </w:tc>
        <w:tc>
          <w:tcPr>
            <w:tcW w:w="1263" w:type="dxa"/>
            <w:tcBorders>
              <w:top w:val="nil"/>
              <w:left w:val="nil"/>
              <w:bottom w:val="nil"/>
              <w:right w:val="nil"/>
            </w:tcBorders>
          </w:tcPr>
          <w:p w14:paraId="446C2993"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-0.082</w:t>
            </w:r>
            <w:r w:rsidRPr="003D08A8">
              <w:rPr>
                <w:sz w:val="20"/>
                <w:szCs w:val="20"/>
                <w:vertAlign w:val="superscript"/>
              </w:rPr>
              <w:t>***</w:t>
            </w:r>
          </w:p>
        </w:tc>
        <w:tc>
          <w:tcPr>
            <w:tcW w:w="1656" w:type="dxa"/>
            <w:tcBorders>
              <w:top w:val="nil"/>
              <w:left w:val="nil"/>
              <w:bottom w:val="nil"/>
              <w:right w:val="nil"/>
            </w:tcBorders>
          </w:tcPr>
          <w:p w14:paraId="0483BE4E"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-0.084</w:t>
            </w:r>
            <w:r w:rsidRPr="003D08A8">
              <w:rPr>
                <w:sz w:val="20"/>
                <w:szCs w:val="20"/>
                <w:vertAlign w:val="superscript"/>
              </w:rPr>
              <w:t>***</w:t>
            </w:r>
          </w:p>
        </w:tc>
        <w:tc>
          <w:tcPr>
            <w:tcW w:w="1656" w:type="dxa"/>
            <w:tcBorders>
              <w:top w:val="nil"/>
              <w:left w:val="nil"/>
              <w:bottom w:val="nil"/>
              <w:right w:val="nil"/>
            </w:tcBorders>
          </w:tcPr>
          <w:p w14:paraId="4D2857E7"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-0.309</w:t>
            </w:r>
            <w:r w:rsidRPr="003D08A8">
              <w:rPr>
                <w:sz w:val="20"/>
                <w:szCs w:val="20"/>
                <w:vertAlign w:val="superscript"/>
              </w:rPr>
              <w:t>***</w:t>
            </w:r>
          </w:p>
        </w:tc>
        <w:tc>
          <w:tcPr>
            <w:tcW w:w="1656" w:type="dxa"/>
            <w:tcBorders>
              <w:top w:val="nil"/>
              <w:left w:val="nil"/>
              <w:bottom w:val="nil"/>
              <w:right w:val="nil"/>
            </w:tcBorders>
          </w:tcPr>
          <w:p w14:paraId="1FC12125"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-0.311</w:t>
            </w:r>
            <w:r w:rsidRPr="003D08A8">
              <w:rPr>
                <w:sz w:val="20"/>
                <w:szCs w:val="20"/>
                <w:vertAlign w:val="superscript"/>
              </w:rPr>
              <w:t>***</w:t>
            </w:r>
          </w:p>
        </w:tc>
      </w:tr>
      <w:tr w:rsidR="00B8293B" w:rsidRPr="003D08A8" w14:paraId="4852468E" w14:textId="77777777" w:rsidTr="000A1D82">
        <w:tc>
          <w:tcPr>
            <w:tcW w:w="1809" w:type="dxa"/>
            <w:tcBorders>
              <w:top w:val="nil"/>
              <w:left w:val="nil"/>
              <w:bottom w:val="nil"/>
              <w:right w:val="nil"/>
            </w:tcBorders>
          </w:tcPr>
          <w:p w14:paraId="4CD2EC33"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52BC5052"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(0.019)</w:t>
            </w:r>
          </w:p>
        </w:tc>
        <w:tc>
          <w:tcPr>
            <w:tcW w:w="1656" w:type="dxa"/>
            <w:tcBorders>
              <w:top w:val="nil"/>
              <w:left w:val="nil"/>
              <w:bottom w:val="nil"/>
              <w:right w:val="nil"/>
            </w:tcBorders>
          </w:tcPr>
          <w:p w14:paraId="1D6233EE"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(0.019)</w:t>
            </w:r>
          </w:p>
        </w:tc>
        <w:tc>
          <w:tcPr>
            <w:tcW w:w="1656" w:type="dxa"/>
            <w:tcBorders>
              <w:top w:val="nil"/>
              <w:left w:val="nil"/>
              <w:bottom w:val="nil"/>
              <w:right w:val="nil"/>
            </w:tcBorders>
          </w:tcPr>
          <w:p w14:paraId="5B6EF8A4"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(0.023)</w:t>
            </w:r>
          </w:p>
        </w:tc>
        <w:tc>
          <w:tcPr>
            <w:tcW w:w="1656" w:type="dxa"/>
            <w:tcBorders>
              <w:top w:val="nil"/>
              <w:left w:val="nil"/>
              <w:bottom w:val="nil"/>
              <w:right w:val="nil"/>
            </w:tcBorders>
          </w:tcPr>
          <w:p w14:paraId="4B459AD9"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(0.023)</w:t>
            </w:r>
          </w:p>
        </w:tc>
      </w:tr>
      <w:tr w:rsidR="00B8293B" w:rsidRPr="003D08A8" w14:paraId="2ED35431" w14:textId="77777777" w:rsidTr="000A1D82">
        <w:tc>
          <w:tcPr>
            <w:tcW w:w="1809" w:type="dxa"/>
            <w:tcBorders>
              <w:top w:val="nil"/>
              <w:left w:val="nil"/>
              <w:bottom w:val="nil"/>
              <w:right w:val="nil"/>
            </w:tcBorders>
          </w:tcPr>
          <w:p w14:paraId="1769999E"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493708AE"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5F54E396"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56ABCC4E"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17C9ABDF" w14:textId="77777777" w:rsidR="00B8293B" w:rsidRPr="003D08A8" w:rsidRDefault="00B8293B" w:rsidP="000A1D82">
            <w:pPr>
              <w:widowControl w:val="0"/>
              <w:autoSpaceDE w:val="0"/>
              <w:autoSpaceDN w:val="0"/>
              <w:adjustRightInd w:val="0"/>
              <w:rPr>
                <w:sz w:val="20"/>
                <w:szCs w:val="20"/>
              </w:rPr>
            </w:pPr>
          </w:p>
        </w:tc>
      </w:tr>
      <w:tr w:rsidR="00B8293B" w:rsidRPr="003D08A8" w14:paraId="1BEA0841" w14:textId="77777777" w:rsidTr="000A1D82">
        <w:tc>
          <w:tcPr>
            <w:tcW w:w="1809" w:type="dxa"/>
            <w:tcBorders>
              <w:top w:val="nil"/>
              <w:left w:val="nil"/>
              <w:bottom w:val="nil"/>
              <w:right w:val="nil"/>
            </w:tcBorders>
          </w:tcPr>
          <w:p w14:paraId="7C51AEE5" w14:textId="77777777" w:rsidR="00B8293B" w:rsidRPr="003D08A8" w:rsidRDefault="00B8293B" w:rsidP="000A1D82">
            <w:pPr>
              <w:widowControl w:val="0"/>
              <w:autoSpaceDE w:val="0"/>
              <w:autoSpaceDN w:val="0"/>
              <w:adjustRightInd w:val="0"/>
              <w:rPr>
                <w:sz w:val="20"/>
                <w:szCs w:val="20"/>
              </w:rPr>
            </w:pPr>
            <w:r w:rsidRPr="003D08A8">
              <w:rPr>
                <w:sz w:val="20"/>
                <w:szCs w:val="20"/>
              </w:rPr>
              <w:t>% Female MPs</w:t>
            </w:r>
          </w:p>
        </w:tc>
        <w:tc>
          <w:tcPr>
            <w:tcW w:w="1263" w:type="dxa"/>
            <w:tcBorders>
              <w:top w:val="nil"/>
              <w:left w:val="nil"/>
              <w:bottom w:val="nil"/>
              <w:right w:val="nil"/>
            </w:tcBorders>
          </w:tcPr>
          <w:p w14:paraId="64AF71E3"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-0.011</w:t>
            </w:r>
            <w:r w:rsidRPr="003D08A8">
              <w:rPr>
                <w:sz w:val="20"/>
                <w:szCs w:val="20"/>
                <w:vertAlign w:val="superscript"/>
              </w:rPr>
              <w:t>*</w:t>
            </w:r>
          </w:p>
        </w:tc>
        <w:tc>
          <w:tcPr>
            <w:tcW w:w="1656" w:type="dxa"/>
            <w:tcBorders>
              <w:top w:val="nil"/>
              <w:left w:val="nil"/>
              <w:bottom w:val="nil"/>
              <w:right w:val="nil"/>
            </w:tcBorders>
          </w:tcPr>
          <w:p w14:paraId="39B1047B"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-0.010</w:t>
            </w:r>
          </w:p>
        </w:tc>
        <w:tc>
          <w:tcPr>
            <w:tcW w:w="1656" w:type="dxa"/>
            <w:tcBorders>
              <w:top w:val="nil"/>
              <w:left w:val="nil"/>
              <w:bottom w:val="nil"/>
              <w:right w:val="nil"/>
            </w:tcBorders>
          </w:tcPr>
          <w:p w14:paraId="5705B58E"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0.002</w:t>
            </w:r>
          </w:p>
        </w:tc>
        <w:tc>
          <w:tcPr>
            <w:tcW w:w="1656" w:type="dxa"/>
            <w:tcBorders>
              <w:top w:val="nil"/>
              <w:left w:val="nil"/>
              <w:bottom w:val="nil"/>
              <w:right w:val="nil"/>
            </w:tcBorders>
          </w:tcPr>
          <w:p w14:paraId="1112DE62"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0.004</w:t>
            </w:r>
          </w:p>
        </w:tc>
      </w:tr>
      <w:tr w:rsidR="00B8293B" w:rsidRPr="003D08A8" w14:paraId="5F6D016E" w14:textId="77777777" w:rsidTr="000A1D82">
        <w:tc>
          <w:tcPr>
            <w:tcW w:w="1809" w:type="dxa"/>
            <w:tcBorders>
              <w:top w:val="nil"/>
              <w:left w:val="nil"/>
              <w:bottom w:val="nil"/>
              <w:right w:val="nil"/>
            </w:tcBorders>
          </w:tcPr>
          <w:p w14:paraId="7C4B775B"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762EE4C7"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(0.005)</w:t>
            </w:r>
          </w:p>
        </w:tc>
        <w:tc>
          <w:tcPr>
            <w:tcW w:w="1656" w:type="dxa"/>
            <w:tcBorders>
              <w:top w:val="nil"/>
              <w:left w:val="nil"/>
              <w:bottom w:val="nil"/>
              <w:right w:val="nil"/>
            </w:tcBorders>
          </w:tcPr>
          <w:p w14:paraId="000B96EA"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(0.005)</w:t>
            </w:r>
          </w:p>
        </w:tc>
        <w:tc>
          <w:tcPr>
            <w:tcW w:w="1656" w:type="dxa"/>
            <w:tcBorders>
              <w:top w:val="nil"/>
              <w:left w:val="nil"/>
              <w:bottom w:val="nil"/>
              <w:right w:val="nil"/>
            </w:tcBorders>
          </w:tcPr>
          <w:p w14:paraId="57A942C8"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(0.003)</w:t>
            </w:r>
          </w:p>
        </w:tc>
        <w:tc>
          <w:tcPr>
            <w:tcW w:w="1656" w:type="dxa"/>
            <w:tcBorders>
              <w:top w:val="nil"/>
              <w:left w:val="nil"/>
              <w:bottom w:val="nil"/>
              <w:right w:val="nil"/>
            </w:tcBorders>
          </w:tcPr>
          <w:p w14:paraId="1373E035"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(0.003)</w:t>
            </w:r>
          </w:p>
        </w:tc>
      </w:tr>
      <w:tr w:rsidR="00B8293B" w:rsidRPr="003D08A8" w14:paraId="547C01AD" w14:textId="77777777" w:rsidTr="000A1D82">
        <w:tc>
          <w:tcPr>
            <w:tcW w:w="1809" w:type="dxa"/>
            <w:tcBorders>
              <w:top w:val="nil"/>
              <w:left w:val="nil"/>
              <w:bottom w:val="nil"/>
              <w:right w:val="nil"/>
            </w:tcBorders>
          </w:tcPr>
          <w:p w14:paraId="73DCD14B"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79561F81"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7803A267"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3E7A4413"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73927413" w14:textId="77777777" w:rsidR="00B8293B" w:rsidRPr="003D08A8" w:rsidRDefault="00B8293B" w:rsidP="000A1D82">
            <w:pPr>
              <w:widowControl w:val="0"/>
              <w:autoSpaceDE w:val="0"/>
              <w:autoSpaceDN w:val="0"/>
              <w:adjustRightInd w:val="0"/>
              <w:rPr>
                <w:sz w:val="20"/>
                <w:szCs w:val="20"/>
              </w:rPr>
            </w:pPr>
          </w:p>
        </w:tc>
      </w:tr>
      <w:tr w:rsidR="00B8293B" w:rsidRPr="003D08A8" w14:paraId="008D794F" w14:textId="77777777" w:rsidTr="000A1D82">
        <w:tc>
          <w:tcPr>
            <w:tcW w:w="1809" w:type="dxa"/>
            <w:tcBorders>
              <w:top w:val="nil"/>
              <w:left w:val="nil"/>
              <w:bottom w:val="nil"/>
              <w:right w:val="nil"/>
            </w:tcBorders>
          </w:tcPr>
          <w:p w14:paraId="34591E98" w14:textId="77777777" w:rsidR="00B8293B" w:rsidRPr="003D08A8" w:rsidRDefault="00B8293B" w:rsidP="000A1D82">
            <w:pPr>
              <w:widowControl w:val="0"/>
              <w:autoSpaceDE w:val="0"/>
              <w:autoSpaceDN w:val="0"/>
              <w:adjustRightInd w:val="0"/>
              <w:rPr>
                <w:sz w:val="20"/>
                <w:szCs w:val="20"/>
              </w:rPr>
            </w:pPr>
            <w:r>
              <w:rPr>
                <w:sz w:val="20"/>
                <w:szCs w:val="20"/>
              </w:rPr>
              <w:t>Female g</w:t>
            </w:r>
            <w:r w:rsidRPr="003D08A8">
              <w:rPr>
                <w:sz w:val="20"/>
                <w:szCs w:val="20"/>
              </w:rPr>
              <w:t xml:space="preserve">ender </w:t>
            </w:r>
            <w:r>
              <w:rPr>
                <w:sz w:val="20"/>
                <w:szCs w:val="20"/>
              </w:rPr>
              <w:t>x</w:t>
            </w:r>
            <w:r w:rsidRPr="003D08A8">
              <w:rPr>
                <w:sz w:val="20"/>
                <w:szCs w:val="20"/>
              </w:rPr>
              <w:t xml:space="preserve"> </w:t>
            </w:r>
          </w:p>
        </w:tc>
        <w:tc>
          <w:tcPr>
            <w:tcW w:w="1263" w:type="dxa"/>
            <w:tcBorders>
              <w:top w:val="nil"/>
              <w:left w:val="nil"/>
              <w:bottom w:val="nil"/>
              <w:right w:val="nil"/>
            </w:tcBorders>
          </w:tcPr>
          <w:p w14:paraId="59F77167"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0.003</w:t>
            </w:r>
            <w:r w:rsidRPr="003D08A8">
              <w:rPr>
                <w:sz w:val="20"/>
                <w:szCs w:val="20"/>
                <w:vertAlign w:val="superscript"/>
              </w:rPr>
              <w:t>***</w:t>
            </w:r>
          </w:p>
        </w:tc>
        <w:tc>
          <w:tcPr>
            <w:tcW w:w="1656" w:type="dxa"/>
            <w:tcBorders>
              <w:top w:val="nil"/>
              <w:left w:val="nil"/>
              <w:bottom w:val="nil"/>
              <w:right w:val="nil"/>
            </w:tcBorders>
          </w:tcPr>
          <w:p w14:paraId="04C66180"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0.003</w:t>
            </w:r>
            <w:r w:rsidRPr="003D08A8">
              <w:rPr>
                <w:sz w:val="20"/>
                <w:szCs w:val="20"/>
                <w:vertAlign w:val="superscript"/>
              </w:rPr>
              <w:t>***</w:t>
            </w:r>
          </w:p>
        </w:tc>
        <w:tc>
          <w:tcPr>
            <w:tcW w:w="1656" w:type="dxa"/>
            <w:tcBorders>
              <w:top w:val="nil"/>
              <w:left w:val="nil"/>
              <w:bottom w:val="nil"/>
              <w:right w:val="nil"/>
            </w:tcBorders>
          </w:tcPr>
          <w:p w14:paraId="49972040"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0.001</w:t>
            </w:r>
          </w:p>
        </w:tc>
        <w:tc>
          <w:tcPr>
            <w:tcW w:w="1656" w:type="dxa"/>
            <w:tcBorders>
              <w:top w:val="nil"/>
              <w:left w:val="nil"/>
              <w:bottom w:val="nil"/>
              <w:right w:val="nil"/>
            </w:tcBorders>
          </w:tcPr>
          <w:p w14:paraId="45BD0C4B"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0.001</w:t>
            </w:r>
          </w:p>
        </w:tc>
      </w:tr>
      <w:tr w:rsidR="00B8293B" w:rsidRPr="003D08A8" w14:paraId="59E9613C" w14:textId="77777777" w:rsidTr="000A1D82">
        <w:tc>
          <w:tcPr>
            <w:tcW w:w="1809" w:type="dxa"/>
            <w:tcBorders>
              <w:top w:val="nil"/>
              <w:left w:val="nil"/>
              <w:bottom w:val="nil"/>
              <w:right w:val="nil"/>
            </w:tcBorders>
          </w:tcPr>
          <w:p w14:paraId="4E7379EE" w14:textId="77777777" w:rsidR="00B8293B" w:rsidRPr="003D08A8" w:rsidRDefault="00B8293B" w:rsidP="000A1D82">
            <w:pPr>
              <w:widowControl w:val="0"/>
              <w:autoSpaceDE w:val="0"/>
              <w:autoSpaceDN w:val="0"/>
              <w:adjustRightInd w:val="0"/>
              <w:rPr>
                <w:sz w:val="20"/>
                <w:szCs w:val="20"/>
              </w:rPr>
            </w:pPr>
            <w:r w:rsidRPr="003D08A8">
              <w:rPr>
                <w:sz w:val="20"/>
                <w:szCs w:val="20"/>
              </w:rPr>
              <w:t xml:space="preserve"> % Female MPs</w:t>
            </w:r>
          </w:p>
        </w:tc>
        <w:tc>
          <w:tcPr>
            <w:tcW w:w="1263" w:type="dxa"/>
            <w:tcBorders>
              <w:top w:val="nil"/>
              <w:left w:val="nil"/>
              <w:bottom w:val="nil"/>
              <w:right w:val="nil"/>
            </w:tcBorders>
          </w:tcPr>
          <w:p w14:paraId="3F197C13"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(0.001)</w:t>
            </w:r>
          </w:p>
        </w:tc>
        <w:tc>
          <w:tcPr>
            <w:tcW w:w="1656" w:type="dxa"/>
            <w:tcBorders>
              <w:top w:val="nil"/>
              <w:left w:val="nil"/>
              <w:bottom w:val="nil"/>
              <w:right w:val="nil"/>
            </w:tcBorders>
          </w:tcPr>
          <w:p w14:paraId="4FB9B753"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(0.001)</w:t>
            </w:r>
          </w:p>
        </w:tc>
        <w:tc>
          <w:tcPr>
            <w:tcW w:w="1656" w:type="dxa"/>
            <w:tcBorders>
              <w:top w:val="nil"/>
              <w:left w:val="nil"/>
              <w:bottom w:val="nil"/>
              <w:right w:val="nil"/>
            </w:tcBorders>
          </w:tcPr>
          <w:p w14:paraId="22BABD80"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(0.001)</w:t>
            </w:r>
          </w:p>
        </w:tc>
        <w:tc>
          <w:tcPr>
            <w:tcW w:w="1656" w:type="dxa"/>
            <w:tcBorders>
              <w:top w:val="nil"/>
              <w:left w:val="nil"/>
              <w:bottom w:val="nil"/>
              <w:right w:val="nil"/>
            </w:tcBorders>
          </w:tcPr>
          <w:p w14:paraId="7104A2E0"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(0.001)</w:t>
            </w:r>
          </w:p>
        </w:tc>
      </w:tr>
      <w:tr w:rsidR="00B8293B" w:rsidRPr="003D08A8" w14:paraId="4C67E155" w14:textId="77777777" w:rsidTr="000A1D82">
        <w:tc>
          <w:tcPr>
            <w:tcW w:w="1809" w:type="dxa"/>
            <w:tcBorders>
              <w:top w:val="nil"/>
              <w:left w:val="nil"/>
              <w:bottom w:val="nil"/>
              <w:right w:val="nil"/>
            </w:tcBorders>
          </w:tcPr>
          <w:p w14:paraId="6944305B"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78001308"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35E72367"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7F45E5E1"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3790E32C" w14:textId="77777777" w:rsidR="00B8293B" w:rsidRPr="003D08A8" w:rsidRDefault="00B8293B" w:rsidP="000A1D82">
            <w:pPr>
              <w:widowControl w:val="0"/>
              <w:autoSpaceDE w:val="0"/>
              <w:autoSpaceDN w:val="0"/>
              <w:adjustRightInd w:val="0"/>
              <w:rPr>
                <w:sz w:val="20"/>
                <w:szCs w:val="20"/>
              </w:rPr>
            </w:pPr>
          </w:p>
        </w:tc>
      </w:tr>
      <w:tr w:rsidR="00B8293B" w:rsidRPr="003D08A8" w14:paraId="14A83C67" w14:textId="77777777" w:rsidTr="000A1D82">
        <w:tc>
          <w:tcPr>
            <w:tcW w:w="1809" w:type="dxa"/>
            <w:tcBorders>
              <w:top w:val="nil"/>
              <w:left w:val="nil"/>
              <w:bottom w:val="nil"/>
              <w:right w:val="nil"/>
            </w:tcBorders>
          </w:tcPr>
          <w:p w14:paraId="483C4542" w14:textId="77777777" w:rsidR="00B8293B" w:rsidRPr="003D08A8" w:rsidRDefault="00B8293B" w:rsidP="000A1D82">
            <w:pPr>
              <w:widowControl w:val="0"/>
              <w:autoSpaceDE w:val="0"/>
              <w:autoSpaceDN w:val="0"/>
              <w:adjustRightInd w:val="0"/>
              <w:rPr>
                <w:sz w:val="20"/>
                <w:szCs w:val="20"/>
              </w:rPr>
            </w:pPr>
            <w:r w:rsidRPr="003D08A8">
              <w:rPr>
                <w:sz w:val="20"/>
                <w:szCs w:val="20"/>
              </w:rPr>
              <w:t>Age</w:t>
            </w:r>
          </w:p>
        </w:tc>
        <w:tc>
          <w:tcPr>
            <w:tcW w:w="1263" w:type="dxa"/>
            <w:tcBorders>
              <w:top w:val="nil"/>
              <w:left w:val="nil"/>
              <w:bottom w:val="nil"/>
              <w:right w:val="nil"/>
            </w:tcBorders>
          </w:tcPr>
          <w:p w14:paraId="4B39C47A"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-0.001</w:t>
            </w:r>
            <w:r w:rsidRPr="003D08A8">
              <w:rPr>
                <w:sz w:val="20"/>
                <w:szCs w:val="20"/>
                <w:vertAlign w:val="superscript"/>
              </w:rPr>
              <w:t>***</w:t>
            </w:r>
          </w:p>
        </w:tc>
        <w:tc>
          <w:tcPr>
            <w:tcW w:w="1656" w:type="dxa"/>
            <w:tcBorders>
              <w:top w:val="nil"/>
              <w:left w:val="nil"/>
              <w:bottom w:val="nil"/>
              <w:right w:val="nil"/>
            </w:tcBorders>
          </w:tcPr>
          <w:p w14:paraId="02334B73"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-0.001</w:t>
            </w:r>
            <w:r w:rsidRPr="003D08A8">
              <w:rPr>
                <w:sz w:val="20"/>
                <w:szCs w:val="20"/>
                <w:vertAlign w:val="superscript"/>
              </w:rPr>
              <w:t>***</w:t>
            </w:r>
          </w:p>
        </w:tc>
        <w:tc>
          <w:tcPr>
            <w:tcW w:w="1656" w:type="dxa"/>
            <w:tcBorders>
              <w:top w:val="nil"/>
              <w:left w:val="nil"/>
              <w:bottom w:val="nil"/>
              <w:right w:val="nil"/>
            </w:tcBorders>
          </w:tcPr>
          <w:p w14:paraId="04E22710"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0.009</w:t>
            </w:r>
            <w:r w:rsidRPr="003D08A8">
              <w:rPr>
                <w:sz w:val="20"/>
                <w:szCs w:val="20"/>
                <w:vertAlign w:val="superscript"/>
              </w:rPr>
              <w:t>***</w:t>
            </w:r>
          </w:p>
        </w:tc>
        <w:tc>
          <w:tcPr>
            <w:tcW w:w="1656" w:type="dxa"/>
            <w:tcBorders>
              <w:top w:val="nil"/>
              <w:left w:val="nil"/>
              <w:bottom w:val="nil"/>
              <w:right w:val="nil"/>
            </w:tcBorders>
          </w:tcPr>
          <w:p w14:paraId="730151B3"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0.009</w:t>
            </w:r>
            <w:r w:rsidRPr="003D08A8">
              <w:rPr>
                <w:sz w:val="20"/>
                <w:szCs w:val="20"/>
                <w:vertAlign w:val="superscript"/>
              </w:rPr>
              <w:t>***</w:t>
            </w:r>
          </w:p>
        </w:tc>
      </w:tr>
      <w:tr w:rsidR="00B8293B" w:rsidRPr="003D08A8" w14:paraId="08398AD6" w14:textId="77777777" w:rsidTr="000A1D82">
        <w:tc>
          <w:tcPr>
            <w:tcW w:w="1809" w:type="dxa"/>
            <w:tcBorders>
              <w:top w:val="nil"/>
              <w:left w:val="nil"/>
              <w:bottom w:val="nil"/>
              <w:right w:val="nil"/>
            </w:tcBorders>
          </w:tcPr>
          <w:p w14:paraId="1521F3D8"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52945054"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(0.000)</w:t>
            </w:r>
          </w:p>
        </w:tc>
        <w:tc>
          <w:tcPr>
            <w:tcW w:w="1656" w:type="dxa"/>
            <w:tcBorders>
              <w:top w:val="nil"/>
              <w:left w:val="nil"/>
              <w:bottom w:val="nil"/>
              <w:right w:val="nil"/>
            </w:tcBorders>
          </w:tcPr>
          <w:p w14:paraId="1EDA7C76"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(0.000)</w:t>
            </w:r>
          </w:p>
        </w:tc>
        <w:tc>
          <w:tcPr>
            <w:tcW w:w="1656" w:type="dxa"/>
            <w:tcBorders>
              <w:top w:val="nil"/>
              <w:left w:val="nil"/>
              <w:bottom w:val="nil"/>
              <w:right w:val="nil"/>
            </w:tcBorders>
          </w:tcPr>
          <w:p w14:paraId="3EE57B75"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(0.000)</w:t>
            </w:r>
          </w:p>
        </w:tc>
        <w:tc>
          <w:tcPr>
            <w:tcW w:w="1656" w:type="dxa"/>
            <w:tcBorders>
              <w:top w:val="nil"/>
              <w:left w:val="nil"/>
              <w:bottom w:val="nil"/>
              <w:right w:val="nil"/>
            </w:tcBorders>
          </w:tcPr>
          <w:p w14:paraId="04BE0103"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(0.000)</w:t>
            </w:r>
          </w:p>
        </w:tc>
      </w:tr>
      <w:tr w:rsidR="00B8293B" w:rsidRPr="003D08A8" w14:paraId="3D888063" w14:textId="77777777" w:rsidTr="000A1D82">
        <w:tc>
          <w:tcPr>
            <w:tcW w:w="1809" w:type="dxa"/>
            <w:tcBorders>
              <w:top w:val="nil"/>
              <w:left w:val="nil"/>
              <w:bottom w:val="nil"/>
              <w:right w:val="nil"/>
            </w:tcBorders>
          </w:tcPr>
          <w:p w14:paraId="228FF6CE"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07FC061F"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6A837919"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50C9A9DE"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6386982A" w14:textId="77777777" w:rsidR="00B8293B" w:rsidRPr="003D08A8" w:rsidRDefault="00B8293B" w:rsidP="000A1D82">
            <w:pPr>
              <w:widowControl w:val="0"/>
              <w:autoSpaceDE w:val="0"/>
              <w:autoSpaceDN w:val="0"/>
              <w:adjustRightInd w:val="0"/>
              <w:rPr>
                <w:sz w:val="20"/>
                <w:szCs w:val="20"/>
              </w:rPr>
            </w:pPr>
          </w:p>
        </w:tc>
      </w:tr>
      <w:tr w:rsidR="00B8293B" w:rsidRPr="003D08A8" w14:paraId="36F2F883" w14:textId="77777777" w:rsidTr="000A1D82">
        <w:tc>
          <w:tcPr>
            <w:tcW w:w="1809" w:type="dxa"/>
            <w:tcBorders>
              <w:top w:val="nil"/>
              <w:left w:val="nil"/>
              <w:bottom w:val="nil"/>
              <w:right w:val="nil"/>
            </w:tcBorders>
          </w:tcPr>
          <w:p w14:paraId="38B23CD8" w14:textId="77777777" w:rsidR="00B8293B" w:rsidRPr="003D08A8" w:rsidRDefault="00B8293B" w:rsidP="000A1D82">
            <w:pPr>
              <w:widowControl w:val="0"/>
              <w:autoSpaceDE w:val="0"/>
              <w:autoSpaceDN w:val="0"/>
              <w:adjustRightInd w:val="0"/>
              <w:rPr>
                <w:sz w:val="20"/>
                <w:szCs w:val="20"/>
              </w:rPr>
            </w:pPr>
            <w:r w:rsidRPr="003D08A8">
              <w:rPr>
                <w:sz w:val="20"/>
                <w:szCs w:val="20"/>
              </w:rPr>
              <w:t>Education</w:t>
            </w:r>
          </w:p>
        </w:tc>
        <w:tc>
          <w:tcPr>
            <w:tcW w:w="1263" w:type="dxa"/>
            <w:tcBorders>
              <w:top w:val="nil"/>
              <w:left w:val="nil"/>
              <w:bottom w:val="nil"/>
              <w:right w:val="nil"/>
            </w:tcBorders>
          </w:tcPr>
          <w:p w14:paraId="28D4ED02"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0.046</w:t>
            </w:r>
            <w:r w:rsidRPr="003D08A8">
              <w:rPr>
                <w:sz w:val="20"/>
                <w:szCs w:val="20"/>
                <w:vertAlign w:val="superscript"/>
              </w:rPr>
              <w:t>***</w:t>
            </w:r>
          </w:p>
        </w:tc>
        <w:tc>
          <w:tcPr>
            <w:tcW w:w="1656" w:type="dxa"/>
            <w:tcBorders>
              <w:top w:val="nil"/>
              <w:left w:val="nil"/>
              <w:bottom w:val="nil"/>
              <w:right w:val="nil"/>
            </w:tcBorders>
          </w:tcPr>
          <w:p w14:paraId="0B952498"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0.047</w:t>
            </w:r>
            <w:r w:rsidRPr="003D08A8">
              <w:rPr>
                <w:sz w:val="20"/>
                <w:szCs w:val="20"/>
                <w:vertAlign w:val="superscript"/>
              </w:rPr>
              <w:t>***</w:t>
            </w:r>
          </w:p>
        </w:tc>
        <w:tc>
          <w:tcPr>
            <w:tcW w:w="1656" w:type="dxa"/>
            <w:tcBorders>
              <w:top w:val="nil"/>
              <w:left w:val="nil"/>
              <w:bottom w:val="nil"/>
              <w:right w:val="nil"/>
            </w:tcBorders>
          </w:tcPr>
          <w:p w14:paraId="73A99DE7"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0.051</w:t>
            </w:r>
            <w:r w:rsidRPr="003D08A8">
              <w:rPr>
                <w:sz w:val="20"/>
                <w:szCs w:val="20"/>
                <w:vertAlign w:val="superscript"/>
              </w:rPr>
              <w:t>***</w:t>
            </w:r>
          </w:p>
        </w:tc>
        <w:tc>
          <w:tcPr>
            <w:tcW w:w="1656" w:type="dxa"/>
            <w:tcBorders>
              <w:top w:val="nil"/>
              <w:left w:val="nil"/>
              <w:bottom w:val="nil"/>
              <w:right w:val="nil"/>
            </w:tcBorders>
          </w:tcPr>
          <w:p w14:paraId="4D1B9A15"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0.050</w:t>
            </w:r>
            <w:r w:rsidRPr="003D08A8">
              <w:rPr>
                <w:sz w:val="20"/>
                <w:szCs w:val="20"/>
                <w:vertAlign w:val="superscript"/>
              </w:rPr>
              <w:t>***</w:t>
            </w:r>
          </w:p>
        </w:tc>
      </w:tr>
      <w:tr w:rsidR="00B8293B" w:rsidRPr="003D08A8" w14:paraId="32B4AB7C" w14:textId="77777777" w:rsidTr="000A1D82">
        <w:tc>
          <w:tcPr>
            <w:tcW w:w="1809" w:type="dxa"/>
            <w:tcBorders>
              <w:top w:val="nil"/>
              <w:left w:val="nil"/>
              <w:bottom w:val="nil"/>
              <w:right w:val="nil"/>
            </w:tcBorders>
          </w:tcPr>
          <w:p w14:paraId="22348E1C"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553C9DD0"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(0.001)</w:t>
            </w:r>
          </w:p>
        </w:tc>
        <w:tc>
          <w:tcPr>
            <w:tcW w:w="1656" w:type="dxa"/>
            <w:tcBorders>
              <w:top w:val="nil"/>
              <w:left w:val="nil"/>
              <w:bottom w:val="nil"/>
              <w:right w:val="nil"/>
            </w:tcBorders>
          </w:tcPr>
          <w:p w14:paraId="117F2602"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(0.001)</w:t>
            </w:r>
          </w:p>
        </w:tc>
        <w:tc>
          <w:tcPr>
            <w:tcW w:w="1656" w:type="dxa"/>
            <w:tcBorders>
              <w:top w:val="nil"/>
              <w:left w:val="nil"/>
              <w:bottom w:val="nil"/>
              <w:right w:val="nil"/>
            </w:tcBorders>
          </w:tcPr>
          <w:p w14:paraId="55E1CE5A"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(0.001)</w:t>
            </w:r>
          </w:p>
        </w:tc>
        <w:tc>
          <w:tcPr>
            <w:tcW w:w="1656" w:type="dxa"/>
            <w:tcBorders>
              <w:top w:val="nil"/>
              <w:left w:val="nil"/>
              <w:bottom w:val="nil"/>
              <w:right w:val="nil"/>
            </w:tcBorders>
          </w:tcPr>
          <w:p w14:paraId="52B6324E"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(0.001)</w:t>
            </w:r>
          </w:p>
        </w:tc>
      </w:tr>
      <w:tr w:rsidR="00B8293B" w:rsidRPr="003D08A8" w14:paraId="23D71EBA" w14:textId="77777777" w:rsidTr="000A1D82">
        <w:tc>
          <w:tcPr>
            <w:tcW w:w="1809" w:type="dxa"/>
            <w:tcBorders>
              <w:top w:val="nil"/>
              <w:left w:val="nil"/>
              <w:bottom w:val="nil"/>
              <w:right w:val="nil"/>
            </w:tcBorders>
          </w:tcPr>
          <w:p w14:paraId="58238305"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656641E3"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1EFA90F6"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0D97EBA3"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18377D85" w14:textId="77777777" w:rsidR="00B8293B" w:rsidRPr="003D08A8" w:rsidRDefault="00B8293B" w:rsidP="000A1D82">
            <w:pPr>
              <w:widowControl w:val="0"/>
              <w:autoSpaceDE w:val="0"/>
              <w:autoSpaceDN w:val="0"/>
              <w:adjustRightInd w:val="0"/>
              <w:rPr>
                <w:sz w:val="20"/>
                <w:szCs w:val="20"/>
              </w:rPr>
            </w:pPr>
          </w:p>
        </w:tc>
      </w:tr>
      <w:tr w:rsidR="00B8293B" w:rsidRPr="003D08A8" w14:paraId="279EAF28" w14:textId="77777777" w:rsidTr="000A1D82">
        <w:tc>
          <w:tcPr>
            <w:tcW w:w="1809" w:type="dxa"/>
            <w:tcBorders>
              <w:top w:val="nil"/>
              <w:left w:val="nil"/>
              <w:bottom w:val="nil"/>
              <w:right w:val="nil"/>
            </w:tcBorders>
          </w:tcPr>
          <w:p w14:paraId="0EC27D05" w14:textId="77777777" w:rsidR="00B8293B" w:rsidRPr="003D08A8" w:rsidRDefault="00B8293B" w:rsidP="000A1D82">
            <w:pPr>
              <w:widowControl w:val="0"/>
              <w:autoSpaceDE w:val="0"/>
              <w:autoSpaceDN w:val="0"/>
              <w:adjustRightInd w:val="0"/>
              <w:rPr>
                <w:sz w:val="20"/>
                <w:szCs w:val="20"/>
              </w:rPr>
            </w:pPr>
            <w:r w:rsidRPr="003D08A8">
              <w:rPr>
                <w:sz w:val="20"/>
                <w:szCs w:val="20"/>
              </w:rPr>
              <w:t>Income</w:t>
            </w:r>
          </w:p>
        </w:tc>
        <w:tc>
          <w:tcPr>
            <w:tcW w:w="1263" w:type="dxa"/>
            <w:tcBorders>
              <w:top w:val="nil"/>
              <w:left w:val="nil"/>
              <w:bottom w:val="nil"/>
              <w:right w:val="nil"/>
            </w:tcBorders>
          </w:tcPr>
          <w:p w14:paraId="5642EC2D"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0.088</w:t>
            </w:r>
            <w:r w:rsidRPr="003D08A8">
              <w:rPr>
                <w:sz w:val="20"/>
                <w:szCs w:val="20"/>
                <w:vertAlign w:val="superscript"/>
              </w:rPr>
              <w:t>***</w:t>
            </w:r>
          </w:p>
        </w:tc>
        <w:tc>
          <w:tcPr>
            <w:tcW w:w="1656" w:type="dxa"/>
            <w:tcBorders>
              <w:top w:val="nil"/>
              <w:left w:val="nil"/>
              <w:bottom w:val="nil"/>
              <w:right w:val="nil"/>
            </w:tcBorders>
          </w:tcPr>
          <w:p w14:paraId="606B5F80"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0.090</w:t>
            </w:r>
            <w:r w:rsidRPr="003D08A8">
              <w:rPr>
                <w:sz w:val="20"/>
                <w:szCs w:val="20"/>
                <w:vertAlign w:val="superscript"/>
              </w:rPr>
              <w:t>***</w:t>
            </w:r>
          </w:p>
        </w:tc>
        <w:tc>
          <w:tcPr>
            <w:tcW w:w="1656" w:type="dxa"/>
            <w:tcBorders>
              <w:top w:val="nil"/>
              <w:left w:val="nil"/>
              <w:bottom w:val="nil"/>
              <w:right w:val="nil"/>
            </w:tcBorders>
          </w:tcPr>
          <w:p w14:paraId="123B9396"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0.071</w:t>
            </w:r>
            <w:r w:rsidRPr="003D08A8">
              <w:rPr>
                <w:sz w:val="20"/>
                <w:szCs w:val="20"/>
                <w:vertAlign w:val="superscript"/>
              </w:rPr>
              <w:t>***</w:t>
            </w:r>
          </w:p>
        </w:tc>
        <w:tc>
          <w:tcPr>
            <w:tcW w:w="1656" w:type="dxa"/>
            <w:tcBorders>
              <w:top w:val="nil"/>
              <w:left w:val="nil"/>
              <w:bottom w:val="nil"/>
              <w:right w:val="nil"/>
            </w:tcBorders>
          </w:tcPr>
          <w:p w14:paraId="12998C0E"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0.071</w:t>
            </w:r>
            <w:r w:rsidRPr="003D08A8">
              <w:rPr>
                <w:sz w:val="20"/>
                <w:szCs w:val="20"/>
                <w:vertAlign w:val="superscript"/>
              </w:rPr>
              <w:t>***</w:t>
            </w:r>
          </w:p>
        </w:tc>
      </w:tr>
      <w:tr w:rsidR="00B8293B" w:rsidRPr="003D08A8" w14:paraId="15388C0E" w14:textId="77777777" w:rsidTr="000A1D82">
        <w:tc>
          <w:tcPr>
            <w:tcW w:w="1809" w:type="dxa"/>
            <w:tcBorders>
              <w:top w:val="nil"/>
              <w:left w:val="nil"/>
              <w:bottom w:val="nil"/>
              <w:right w:val="nil"/>
            </w:tcBorders>
          </w:tcPr>
          <w:p w14:paraId="0DB2629B"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0F7D9C51"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(0.003)</w:t>
            </w:r>
          </w:p>
        </w:tc>
        <w:tc>
          <w:tcPr>
            <w:tcW w:w="1656" w:type="dxa"/>
            <w:tcBorders>
              <w:top w:val="nil"/>
              <w:left w:val="nil"/>
              <w:bottom w:val="nil"/>
              <w:right w:val="nil"/>
            </w:tcBorders>
          </w:tcPr>
          <w:p w14:paraId="60E29841"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(0.003)</w:t>
            </w:r>
          </w:p>
        </w:tc>
        <w:tc>
          <w:tcPr>
            <w:tcW w:w="1656" w:type="dxa"/>
            <w:tcBorders>
              <w:top w:val="nil"/>
              <w:left w:val="nil"/>
              <w:bottom w:val="nil"/>
              <w:right w:val="nil"/>
            </w:tcBorders>
          </w:tcPr>
          <w:p w14:paraId="6FF7E4BB"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(0.003)</w:t>
            </w:r>
          </w:p>
        </w:tc>
        <w:tc>
          <w:tcPr>
            <w:tcW w:w="1656" w:type="dxa"/>
            <w:tcBorders>
              <w:top w:val="nil"/>
              <w:left w:val="nil"/>
              <w:bottom w:val="nil"/>
              <w:right w:val="nil"/>
            </w:tcBorders>
          </w:tcPr>
          <w:p w14:paraId="140EC216"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(0.003)</w:t>
            </w:r>
          </w:p>
        </w:tc>
      </w:tr>
      <w:tr w:rsidR="00B8293B" w:rsidRPr="003D08A8" w14:paraId="187A8B46" w14:textId="77777777" w:rsidTr="000A1D82">
        <w:tc>
          <w:tcPr>
            <w:tcW w:w="1809" w:type="dxa"/>
            <w:tcBorders>
              <w:top w:val="nil"/>
              <w:left w:val="nil"/>
              <w:bottom w:val="nil"/>
              <w:right w:val="nil"/>
            </w:tcBorders>
          </w:tcPr>
          <w:p w14:paraId="3561A232"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7D9818F9"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4F030D3B"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431F652D"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267959E6" w14:textId="77777777" w:rsidR="00B8293B" w:rsidRPr="003D08A8" w:rsidRDefault="00B8293B" w:rsidP="000A1D82">
            <w:pPr>
              <w:widowControl w:val="0"/>
              <w:autoSpaceDE w:val="0"/>
              <w:autoSpaceDN w:val="0"/>
              <w:adjustRightInd w:val="0"/>
              <w:rPr>
                <w:sz w:val="20"/>
                <w:szCs w:val="20"/>
              </w:rPr>
            </w:pPr>
          </w:p>
        </w:tc>
      </w:tr>
      <w:tr w:rsidR="00B8293B" w:rsidRPr="003D08A8" w14:paraId="1A20A033" w14:textId="77777777" w:rsidTr="000A1D82">
        <w:tc>
          <w:tcPr>
            <w:tcW w:w="1809" w:type="dxa"/>
            <w:tcBorders>
              <w:top w:val="nil"/>
              <w:left w:val="nil"/>
              <w:bottom w:val="nil"/>
              <w:right w:val="nil"/>
            </w:tcBorders>
          </w:tcPr>
          <w:p w14:paraId="303DB12E" w14:textId="77777777" w:rsidR="00B8293B" w:rsidRPr="003D08A8" w:rsidRDefault="00B8293B" w:rsidP="000A1D82">
            <w:pPr>
              <w:widowControl w:val="0"/>
              <w:autoSpaceDE w:val="0"/>
              <w:autoSpaceDN w:val="0"/>
              <w:adjustRightInd w:val="0"/>
              <w:rPr>
                <w:sz w:val="20"/>
                <w:szCs w:val="20"/>
              </w:rPr>
            </w:pPr>
            <w:r w:rsidRPr="003D08A8">
              <w:rPr>
                <w:sz w:val="20"/>
                <w:szCs w:val="20"/>
              </w:rPr>
              <w:t>Year</w:t>
            </w:r>
          </w:p>
        </w:tc>
        <w:tc>
          <w:tcPr>
            <w:tcW w:w="1263" w:type="dxa"/>
            <w:tcBorders>
              <w:top w:val="nil"/>
              <w:left w:val="nil"/>
              <w:bottom w:val="nil"/>
              <w:right w:val="nil"/>
            </w:tcBorders>
          </w:tcPr>
          <w:p w14:paraId="49C306C1"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0.009</w:t>
            </w:r>
            <w:r w:rsidRPr="003D08A8">
              <w:rPr>
                <w:sz w:val="20"/>
                <w:szCs w:val="20"/>
                <w:vertAlign w:val="superscript"/>
              </w:rPr>
              <w:t>*</w:t>
            </w:r>
          </w:p>
        </w:tc>
        <w:tc>
          <w:tcPr>
            <w:tcW w:w="1656" w:type="dxa"/>
            <w:tcBorders>
              <w:top w:val="nil"/>
              <w:left w:val="nil"/>
              <w:bottom w:val="nil"/>
              <w:right w:val="nil"/>
            </w:tcBorders>
          </w:tcPr>
          <w:p w14:paraId="59E6FA2C"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0.004</w:t>
            </w:r>
          </w:p>
        </w:tc>
        <w:tc>
          <w:tcPr>
            <w:tcW w:w="1656" w:type="dxa"/>
            <w:tcBorders>
              <w:top w:val="nil"/>
              <w:left w:val="nil"/>
              <w:bottom w:val="nil"/>
              <w:right w:val="nil"/>
            </w:tcBorders>
          </w:tcPr>
          <w:p w14:paraId="0D183E95"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-0.001</w:t>
            </w:r>
          </w:p>
        </w:tc>
        <w:tc>
          <w:tcPr>
            <w:tcW w:w="1656" w:type="dxa"/>
            <w:tcBorders>
              <w:top w:val="nil"/>
              <w:left w:val="nil"/>
              <w:bottom w:val="nil"/>
              <w:right w:val="nil"/>
            </w:tcBorders>
          </w:tcPr>
          <w:p w14:paraId="76259060"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-0.002</w:t>
            </w:r>
          </w:p>
        </w:tc>
      </w:tr>
      <w:tr w:rsidR="00B8293B" w:rsidRPr="003D08A8" w14:paraId="58C0EB7A" w14:textId="77777777" w:rsidTr="000A1D82">
        <w:tc>
          <w:tcPr>
            <w:tcW w:w="1809" w:type="dxa"/>
            <w:tcBorders>
              <w:top w:val="nil"/>
              <w:left w:val="nil"/>
              <w:bottom w:val="nil"/>
              <w:right w:val="nil"/>
            </w:tcBorders>
          </w:tcPr>
          <w:p w14:paraId="70AE789A"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70558EFF"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(0.004)</w:t>
            </w:r>
          </w:p>
        </w:tc>
        <w:tc>
          <w:tcPr>
            <w:tcW w:w="1656" w:type="dxa"/>
            <w:tcBorders>
              <w:top w:val="nil"/>
              <w:left w:val="nil"/>
              <w:bottom w:val="nil"/>
              <w:right w:val="nil"/>
            </w:tcBorders>
          </w:tcPr>
          <w:p w14:paraId="1D5BD1F0"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(0.005)</w:t>
            </w:r>
          </w:p>
        </w:tc>
        <w:tc>
          <w:tcPr>
            <w:tcW w:w="1656" w:type="dxa"/>
            <w:tcBorders>
              <w:top w:val="nil"/>
              <w:left w:val="nil"/>
              <w:bottom w:val="nil"/>
              <w:right w:val="nil"/>
            </w:tcBorders>
          </w:tcPr>
          <w:p w14:paraId="66919D0E"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(0.002)</w:t>
            </w:r>
          </w:p>
        </w:tc>
        <w:tc>
          <w:tcPr>
            <w:tcW w:w="1656" w:type="dxa"/>
            <w:tcBorders>
              <w:top w:val="nil"/>
              <w:left w:val="nil"/>
              <w:bottom w:val="nil"/>
              <w:right w:val="nil"/>
            </w:tcBorders>
          </w:tcPr>
          <w:p w14:paraId="7B431D1D"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(0.002)</w:t>
            </w:r>
          </w:p>
        </w:tc>
      </w:tr>
      <w:tr w:rsidR="00B8293B" w:rsidRPr="003D08A8" w14:paraId="3A337AB0" w14:textId="77777777" w:rsidTr="000A1D82">
        <w:tc>
          <w:tcPr>
            <w:tcW w:w="1809" w:type="dxa"/>
            <w:tcBorders>
              <w:top w:val="nil"/>
              <w:left w:val="nil"/>
              <w:bottom w:val="nil"/>
              <w:right w:val="nil"/>
            </w:tcBorders>
          </w:tcPr>
          <w:p w14:paraId="7C169097"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08B5F8EE"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481B708B"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5FB9532B"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63B88E2F" w14:textId="77777777" w:rsidR="00B8293B" w:rsidRPr="003D08A8" w:rsidRDefault="00B8293B" w:rsidP="000A1D82">
            <w:pPr>
              <w:widowControl w:val="0"/>
              <w:autoSpaceDE w:val="0"/>
              <w:autoSpaceDN w:val="0"/>
              <w:adjustRightInd w:val="0"/>
              <w:rPr>
                <w:sz w:val="20"/>
                <w:szCs w:val="20"/>
              </w:rPr>
            </w:pPr>
          </w:p>
        </w:tc>
      </w:tr>
      <w:tr w:rsidR="00B8293B" w:rsidRPr="003D08A8" w14:paraId="110BE8A3" w14:textId="77777777" w:rsidTr="000A1D82">
        <w:tc>
          <w:tcPr>
            <w:tcW w:w="1809" w:type="dxa"/>
            <w:tcBorders>
              <w:top w:val="nil"/>
              <w:left w:val="nil"/>
              <w:bottom w:val="nil"/>
              <w:right w:val="nil"/>
            </w:tcBorders>
          </w:tcPr>
          <w:p w14:paraId="63F69511" w14:textId="77777777" w:rsidR="00B8293B" w:rsidRPr="003D08A8" w:rsidRDefault="00B8293B" w:rsidP="000A1D82">
            <w:pPr>
              <w:widowControl w:val="0"/>
              <w:autoSpaceDE w:val="0"/>
              <w:autoSpaceDN w:val="0"/>
              <w:adjustRightInd w:val="0"/>
              <w:rPr>
                <w:sz w:val="20"/>
                <w:szCs w:val="20"/>
              </w:rPr>
            </w:pPr>
            <w:r w:rsidRPr="003D08A8">
              <w:rPr>
                <w:sz w:val="20"/>
                <w:szCs w:val="20"/>
              </w:rPr>
              <w:t xml:space="preserve">Electoral </w:t>
            </w:r>
          </w:p>
        </w:tc>
        <w:tc>
          <w:tcPr>
            <w:tcW w:w="1263" w:type="dxa"/>
            <w:tcBorders>
              <w:top w:val="nil"/>
              <w:left w:val="nil"/>
              <w:bottom w:val="nil"/>
              <w:right w:val="nil"/>
            </w:tcBorders>
          </w:tcPr>
          <w:p w14:paraId="05C192EF" w14:textId="77777777" w:rsidR="00B8293B" w:rsidRPr="003D08A8" w:rsidRDefault="00B8293B" w:rsidP="000A1D82">
            <w:pPr>
              <w:widowControl w:val="0"/>
              <w:autoSpaceDE w:val="0"/>
              <w:autoSpaceDN w:val="0"/>
              <w:adjustRightInd w:val="0"/>
              <w:jc w:val="center"/>
              <w:rPr>
                <w:sz w:val="20"/>
                <w:szCs w:val="20"/>
              </w:rPr>
            </w:pPr>
          </w:p>
        </w:tc>
        <w:tc>
          <w:tcPr>
            <w:tcW w:w="1656" w:type="dxa"/>
            <w:tcBorders>
              <w:top w:val="nil"/>
              <w:left w:val="nil"/>
              <w:bottom w:val="nil"/>
              <w:right w:val="nil"/>
            </w:tcBorders>
          </w:tcPr>
          <w:p w14:paraId="6E2E818F"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0.164</w:t>
            </w:r>
          </w:p>
        </w:tc>
        <w:tc>
          <w:tcPr>
            <w:tcW w:w="1656" w:type="dxa"/>
            <w:tcBorders>
              <w:top w:val="nil"/>
              <w:left w:val="nil"/>
              <w:bottom w:val="nil"/>
              <w:right w:val="nil"/>
            </w:tcBorders>
          </w:tcPr>
          <w:p w14:paraId="092D47A2" w14:textId="77777777" w:rsidR="00B8293B" w:rsidRPr="003D08A8" w:rsidRDefault="00B8293B" w:rsidP="000A1D82">
            <w:pPr>
              <w:widowControl w:val="0"/>
              <w:autoSpaceDE w:val="0"/>
              <w:autoSpaceDN w:val="0"/>
              <w:adjustRightInd w:val="0"/>
              <w:jc w:val="center"/>
              <w:rPr>
                <w:sz w:val="20"/>
                <w:szCs w:val="20"/>
              </w:rPr>
            </w:pPr>
          </w:p>
        </w:tc>
        <w:tc>
          <w:tcPr>
            <w:tcW w:w="1656" w:type="dxa"/>
            <w:tcBorders>
              <w:top w:val="nil"/>
              <w:left w:val="nil"/>
              <w:bottom w:val="nil"/>
              <w:right w:val="nil"/>
            </w:tcBorders>
          </w:tcPr>
          <w:p w14:paraId="2921CEEB"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-0.035</w:t>
            </w:r>
          </w:p>
        </w:tc>
      </w:tr>
      <w:tr w:rsidR="00B8293B" w:rsidRPr="003D08A8" w14:paraId="4B70BF74" w14:textId="77777777" w:rsidTr="000A1D82">
        <w:tc>
          <w:tcPr>
            <w:tcW w:w="1809" w:type="dxa"/>
            <w:tcBorders>
              <w:top w:val="nil"/>
              <w:left w:val="nil"/>
              <w:bottom w:val="nil"/>
              <w:right w:val="nil"/>
            </w:tcBorders>
          </w:tcPr>
          <w:p w14:paraId="10E871D6" w14:textId="77777777" w:rsidR="00B8293B" w:rsidRPr="003D08A8" w:rsidRDefault="00B8293B" w:rsidP="000A1D82">
            <w:pPr>
              <w:widowControl w:val="0"/>
              <w:autoSpaceDE w:val="0"/>
              <w:autoSpaceDN w:val="0"/>
              <w:adjustRightInd w:val="0"/>
              <w:rPr>
                <w:sz w:val="20"/>
                <w:szCs w:val="20"/>
              </w:rPr>
            </w:pPr>
            <w:r w:rsidRPr="003D08A8">
              <w:rPr>
                <w:sz w:val="20"/>
                <w:szCs w:val="20"/>
              </w:rPr>
              <w:t xml:space="preserve"> system</w:t>
            </w:r>
          </w:p>
        </w:tc>
        <w:tc>
          <w:tcPr>
            <w:tcW w:w="1263" w:type="dxa"/>
            <w:tcBorders>
              <w:top w:val="nil"/>
              <w:left w:val="nil"/>
              <w:bottom w:val="nil"/>
              <w:right w:val="nil"/>
            </w:tcBorders>
          </w:tcPr>
          <w:p w14:paraId="4063D032" w14:textId="77777777" w:rsidR="00B8293B" w:rsidRPr="003D08A8" w:rsidRDefault="00B8293B" w:rsidP="000A1D82">
            <w:pPr>
              <w:widowControl w:val="0"/>
              <w:autoSpaceDE w:val="0"/>
              <w:autoSpaceDN w:val="0"/>
              <w:adjustRightInd w:val="0"/>
              <w:jc w:val="center"/>
              <w:rPr>
                <w:sz w:val="20"/>
                <w:szCs w:val="20"/>
              </w:rPr>
            </w:pPr>
          </w:p>
        </w:tc>
        <w:tc>
          <w:tcPr>
            <w:tcW w:w="1656" w:type="dxa"/>
            <w:tcBorders>
              <w:top w:val="nil"/>
              <w:left w:val="nil"/>
              <w:bottom w:val="nil"/>
              <w:right w:val="nil"/>
            </w:tcBorders>
          </w:tcPr>
          <w:p w14:paraId="5036E382"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(0.110)</w:t>
            </w:r>
          </w:p>
        </w:tc>
        <w:tc>
          <w:tcPr>
            <w:tcW w:w="1656" w:type="dxa"/>
            <w:tcBorders>
              <w:top w:val="nil"/>
              <w:left w:val="nil"/>
              <w:bottom w:val="nil"/>
              <w:right w:val="nil"/>
            </w:tcBorders>
          </w:tcPr>
          <w:p w14:paraId="64C2C7CB" w14:textId="77777777" w:rsidR="00B8293B" w:rsidRPr="003D08A8" w:rsidRDefault="00B8293B" w:rsidP="000A1D82">
            <w:pPr>
              <w:widowControl w:val="0"/>
              <w:autoSpaceDE w:val="0"/>
              <w:autoSpaceDN w:val="0"/>
              <w:adjustRightInd w:val="0"/>
              <w:jc w:val="center"/>
              <w:rPr>
                <w:sz w:val="20"/>
                <w:szCs w:val="20"/>
              </w:rPr>
            </w:pPr>
          </w:p>
        </w:tc>
        <w:tc>
          <w:tcPr>
            <w:tcW w:w="1656" w:type="dxa"/>
            <w:tcBorders>
              <w:top w:val="nil"/>
              <w:left w:val="nil"/>
              <w:bottom w:val="nil"/>
              <w:right w:val="nil"/>
            </w:tcBorders>
          </w:tcPr>
          <w:p w14:paraId="1F77A139"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(0.057)</w:t>
            </w:r>
          </w:p>
        </w:tc>
      </w:tr>
      <w:tr w:rsidR="00B8293B" w:rsidRPr="003D08A8" w14:paraId="2B3BB288" w14:textId="77777777" w:rsidTr="000A1D82">
        <w:tc>
          <w:tcPr>
            <w:tcW w:w="1809" w:type="dxa"/>
            <w:tcBorders>
              <w:top w:val="nil"/>
              <w:left w:val="nil"/>
              <w:bottom w:val="nil"/>
              <w:right w:val="nil"/>
            </w:tcBorders>
          </w:tcPr>
          <w:p w14:paraId="3F6DA460"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6C47CB8B"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19587714"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71DCFD2D"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45E9890E" w14:textId="77777777" w:rsidR="00B8293B" w:rsidRPr="003D08A8" w:rsidRDefault="00B8293B" w:rsidP="000A1D82">
            <w:pPr>
              <w:widowControl w:val="0"/>
              <w:autoSpaceDE w:val="0"/>
              <w:autoSpaceDN w:val="0"/>
              <w:adjustRightInd w:val="0"/>
              <w:rPr>
                <w:sz w:val="20"/>
                <w:szCs w:val="20"/>
              </w:rPr>
            </w:pPr>
          </w:p>
        </w:tc>
      </w:tr>
      <w:tr w:rsidR="00B8293B" w:rsidRPr="003D08A8" w14:paraId="36638345" w14:textId="77777777" w:rsidTr="000A1D82">
        <w:tc>
          <w:tcPr>
            <w:tcW w:w="1809" w:type="dxa"/>
            <w:tcBorders>
              <w:top w:val="nil"/>
              <w:left w:val="nil"/>
              <w:bottom w:val="nil"/>
              <w:right w:val="nil"/>
            </w:tcBorders>
          </w:tcPr>
          <w:p w14:paraId="2C3CDA15" w14:textId="77777777" w:rsidR="00B8293B" w:rsidRPr="003D08A8" w:rsidRDefault="00B8293B" w:rsidP="000A1D82">
            <w:pPr>
              <w:widowControl w:val="0"/>
              <w:autoSpaceDE w:val="0"/>
              <w:autoSpaceDN w:val="0"/>
              <w:adjustRightInd w:val="0"/>
              <w:rPr>
                <w:sz w:val="20"/>
                <w:szCs w:val="20"/>
              </w:rPr>
            </w:pPr>
            <w:r w:rsidRPr="003D08A8">
              <w:rPr>
                <w:sz w:val="20"/>
                <w:szCs w:val="20"/>
              </w:rPr>
              <w:t>Gini</w:t>
            </w:r>
          </w:p>
        </w:tc>
        <w:tc>
          <w:tcPr>
            <w:tcW w:w="1263" w:type="dxa"/>
            <w:tcBorders>
              <w:top w:val="nil"/>
              <w:left w:val="nil"/>
              <w:bottom w:val="nil"/>
              <w:right w:val="nil"/>
            </w:tcBorders>
          </w:tcPr>
          <w:p w14:paraId="358726D4" w14:textId="77777777" w:rsidR="00B8293B" w:rsidRPr="003D08A8" w:rsidRDefault="00B8293B" w:rsidP="000A1D82">
            <w:pPr>
              <w:widowControl w:val="0"/>
              <w:autoSpaceDE w:val="0"/>
              <w:autoSpaceDN w:val="0"/>
              <w:adjustRightInd w:val="0"/>
              <w:jc w:val="center"/>
              <w:rPr>
                <w:sz w:val="20"/>
                <w:szCs w:val="20"/>
              </w:rPr>
            </w:pPr>
          </w:p>
        </w:tc>
        <w:tc>
          <w:tcPr>
            <w:tcW w:w="1656" w:type="dxa"/>
            <w:tcBorders>
              <w:top w:val="nil"/>
              <w:left w:val="nil"/>
              <w:bottom w:val="nil"/>
              <w:right w:val="nil"/>
            </w:tcBorders>
          </w:tcPr>
          <w:p w14:paraId="1CE96CA2"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0.007</w:t>
            </w:r>
          </w:p>
        </w:tc>
        <w:tc>
          <w:tcPr>
            <w:tcW w:w="1656" w:type="dxa"/>
            <w:tcBorders>
              <w:top w:val="nil"/>
              <w:left w:val="nil"/>
              <w:bottom w:val="nil"/>
              <w:right w:val="nil"/>
            </w:tcBorders>
          </w:tcPr>
          <w:p w14:paraId="41F93F9E" w14:textId="77777777" w:rsidR="00B8293B" w:rsidRPr="003D08A8" w:rsidRDefault="00B8293B" w:rsidP="000A1D82">
            <w:pPr>
              <w:widowControl w:val="0"/>
              <w:autoSpaceDE w:val="0"/>
              <w:autoSpaceDN w:val="0"/>
              <w:adjustRightInd w:val="0"/>
              <w:jc w:val="center"/>
              <w:rPr>
                <w:sz w:val="20"/>
                <w:szCs w:val="20"/>
              </w:rPr>
            </w:pPr>
          </w:p>
        </w:tc>
        <w:tc>
          <w:tcPr>
            <w:tcW w:w="1656" w:type="dxa"/>
            <w:tcBorders>
              <w:top w:val="nil"/>
              <w:left w:val="nil"/>
              <w:bottom w:val="nil"/>
              <w:right w:val="nil"/>
            </w:tcBorders>
          </w:tcPr>
          <w:p w14:paraId="120A7627"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0.005</w:t>
            </w:r>
          </w:p>
        </w:tc>
      </w:tr>
      <w:tr w:rsidR="00B8293B" w:rsidRPr="003D08A8" w14:paraId="0DD01E30" w14:textId="77777777" w:rsidTr="000A1D82">
        <w:tc>
          <w:tcPr>
            <w:tcW w:w="1809" w:type="dxa"/>
            <w:tcBorders>
              <w:top w:val="nil"/>
              <w:left w:val="nil"/>
              <w:bottom w:val="nil"/>
              <w:right w:val="nil"/>
            </w:tcBorders>
          </w:tcPr>
          <w:p w14:paraId="22AFC463"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4C0DC708" w14:textId="77777777" w:rsidR="00B8293B" w:rsidRPr="003D08A8" w:rsidRDefault="00B8293B" w:rsidP="000A1D82">
            <w:pPr>
              <w:widowControl w:val="0"/>
              <w:autoSpaceDE w:val="0"/>
              <w:autoSpaceDN w:val="0"/>
              <w:adjustRightInd w:val="0"/>
              <w:jc w:val="center"/>
              <w:rPr>
                <w:sz w:val="20"/>
                <w:szCs w:val="20"/>
              </w:rPr>
            </w:pPr>
          </w:p>
        </w:tc>
        <w:tc>
          <w:tcPr>
            <w:tcW w:w="1656" w:type="dxa"/>
            <w:tcBorders>
              <w:top w:val="nil"/>
              <w:left w:val="nil"/>
              <w:bottom w:val="nil"/>
              <w:right w:val="nil"/>
            </w:tcBorders>
          </w:tcPr>
          <w:p w14:paraId="4799592B"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(0.009)</w:t>
            </w:r>
          </w:p>
        </w:tc>
        <w:tc>
          <w:tcPr>
            <w:tcW w:w="1656" w:type="dxa"/>
            <w:tcBorders>
              <w:top w:val="nil"/>
              <w:left w:val="nil"/>
              <w:bottom w:val="nil"/>
              <w:right w:val="nil"/>
            </w:tcBorders>
          </w:tcPr>
          <w:p w14:paraId="60FEA99A" w14:textId="77777777" w:rsidR="00B8293B" w:rsidRPr="003D08A8" w:rsidRDefault="00B8293B" w:rsidP="000A1D82">
            <w:pPr>
              <w:widowControl w:val="0"/>
              <w:autoSpaceDE w:val="0"/>
              <w:autoSpaceDN w:val="0"/>
              <w:adjustRightInd w:val="0"/>
              <w:jc w:val="center"/>
              <w:rPr>
                <w:sz w:val="20"/>
                <w:szCs w:val="20"/>
              </w:rPr>
            </w:pPr>
          </w:p>
        </w:tc>
        <w:tc>
          <w:tcPr>
            <w:tcW w:w="1656" w:type="dxa"/>
            <w:tcBorders>
              <w:top w:val="nil"/>
              <w:left w:val="nil"/>
              <w:bottom w:val="nil"/>
              <w:right w:val="nil"/>
            </w:tcBorders>
          </w:tcPr>
          <w:p w14:paraId="24BD50C3"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(0.004)</w:t>
            </w:r>
          </w:p>
        </w:tc>
      </w:tr>
      <w:tr w:rsidR="00B8293B" w:rsidRPr="003D08A8" w14:paraId="74DCC1F8" w14:textId="77777777" w:rsidTr="000A1D82">
        <w:tc>
          <w:tcPr>
            <w:tcW w:w="1809" w:type="dxa"/>
            <w:tcBorders>
              <w:top w:val="nil"/>
              <w:left w:val="nil"/>
              <w:bottom w:val="nil"/>
              <w:right w:val="nil"/>
            </w:tcBorders>
          </w:tcPr>
          <w:p w14:paraId="0422C6A5"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452B6C0D"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2DDD0CD6"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1442269E"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48D029B4" w14:textId="77777777" w:rsidR="00B8293B" w:rsidRPr="003D08A8" w:rsidRDefault="00B8293B" w:rsidP="000A1D82">
            <w:pPr>
              <w:widowControl w:val="0"/>
              <w:autoSpaceDE w:val="0"/>
              <w:autoSpaceDN w:val="0"/>
              <w:adjustRightInd w:val="0"/>
              <w:rPr>
                <w:sz w:val="20"/>
                <w:szCs w:val="20"/>
              </w:rPr>
            </w:pPr>
          </w:p>
        </w:tc>
      </w:tr>
      <w:tr w:rsidR="00B8293B" w:rsidRPr="003D08A8" w14:paraId="26418A17" w14:textId="77777777" w:rsidTr="000A1D82">
        <w:tc>
          <w:tcPr>
            <w:tcW w:w="1809" w:type="dxa"/>
            <w:tcBorders>
              <w:top w:val="nil"/>
              <w:left w:val="nil"/>
              <w:bottom w:val="nil"/>
              <w:right w:val="nil"/>
            </w:tcBorders>
          </w:tcPr>
          <w:p w14:paraId="540A304B" w14:textId="77777777" w:rsidR="00B8293B" w:rsidRPr="003D08A8" w:rsidRDefault="00B8293B" w:rsidP="000A1D82">
            <w:pPr>
              <w:widowControl w:val="0"/>
              <w:autoSpaceDE w:val="0"/>
              <w:autoSpaceDN w:val="0"/>
              <w:adjustRightInd w:val="0"/>
              <w:rPr>
                <w:sz w:val="20"/>
                <w:szCs w:val="20"/>
              </w:rPr>
            </w:pPr>
            <w:r w:rsidRPr="003D08A8">
              <w:rPr>
                <w:sz w:val="20"/>
                <w:szCs w:val="20"/>
              </w:rPr>
              <w:t>GDP</w:t>
            </w:r>
          </w:p>
        </w:tc>
        <w:tc>
          <w:tcPr>
            <w:tcW w:w="1263" w:type="dxa"/>
            <w:tcBorders>
              <w:top w:val="nil"/>
              <w:left w:val="nil"/>
              <w:bottom w:val="nil"/>
              <w:right w:val="nil"/>
            </w:tcBorders>
          </w:tcPr>
          <w:p w14:paraId="25EB87FC" w14:textId="77777777" w:rsidR="00B8293B" w:rsidRPr="003D08A8" w:rsidRDefault="00B8293B" w:rsidP="000A1D82">
            <w:pPr>
              <w:widowControl w:val="0"/>
              <w:autoSpaceDE w:val="0"/>
              <w:autoSpaceDN w:val="0"/>
              <w:adjustRightInd w:val="0"/>
              <w:jc w:val="center"/>
              <w:rPr>
                <w:sz w:val="20"/>
                <w:szCs w:val="20"/>
              </w:rPr>
            </w:pPr>
          </w:p>
        </w:tc>
        <w:tc>
          <w:tcPr>
            <w:tcW w:w="1656" w:type="dxa"/>
            <w:tcBorders>
              <w:top w:val="nil"/>
              <w:left w:val="nil"/>
              <w:bottom w:val="nil"/>
              <w:right w:val="nil"/>
            </w:tcBorders>
          </w:tcPr>
          <w:p w14:paraId="57CCA71C"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0.105</w:t>
            </w:r>
            <w:r w:rsidRPr="003D08A8">
              <w:rPr>
                <w:sz w:val="20"/>
                <w:szCs w:val="20"/>
                <w:vertAlign w:val="superscript"/>
              </w:rPr>
              <w:t>**</w:t>
            </w:r>
          </w:p>
        </w:tc>
        <w:tc>
          <w:tcPr>
            <w:tcW w:w="1656" w:type="dxa"/>
            <w:tcBorders>
              <w:top w:val="nil"/>
              <w:left w:val="nil"/>
              <w:bottom w:val="nil"/>
              <w:right w:val="nil"/>
            </w:tcBorders>
          </w:tcPr>
          <w:p w14:paraId="6133D1D5" w14:textId="77777777" w:rsidR="00B8293B" w:rsidRPr="003D08A8" w:rsidRDefault="00B8293B" w:rsidP="000A1D82">
            <w:pPr>
              <w:widowControl w:val="0"/>
              <w:autoSpaceDE w:val="0"/>
              <w:autoSpaceDN w:val="0"/>
              <w:adjustRightInd w:val="0"/>
              <w:jc w:val="center"/>
              <w:rPr>
                <w:sz w:val="20"/>
                <w:szCs w:val="20"/>
              </w:rPr>
            </w:pPr>
          </w:p>
        </w:tc>
        <w:tc>
          <w:tcPr>
            <w:tcW w:w="1656" w:type="dxa"/>
            <w:tcBorders>
              <w:top w:val="nil"/>
              <w:left w:val="nil"/>
              <w:bottom w:val="nil"/>
              <w:right w:val="nil"/>
            </w:tcBorders>
          </w:tcPr>
          <w:p w14:paraId="1C05D177"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0.022</w:t>
            </w:r>
          </w:p>
        </w:tc>
      </w:tr>
      <w:tr w:rsidR="00B8293B" w:rsidRPr="003D08A8" w14:paraId="40EFC0EF" w14:textId="77777777" w:rsidTr="000A1D82">
        <w:tc>
          <w:tcPr>
            <w:tcW w:w="1809" w:type="dxa"/>
            <w:tcBorders>
              <w:top w:val="nil"/>
              <w:left w:val="nil"/>
              <w:bottom w:val="nil"/>
              <w:right w:val="nil"/>
            </w:tcBorders>
          </w:tcPr>
          <w:p w14:paraId="3B5B4F40"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38FC1B40" w14:textId="77777777" w:rsidR="00B8293B" w:rsidRPr="003D08A8" w:rsidRDefault="00B8293B" w:rsidP="000A1D82">
            <w:pPr>
              <w:widowControl w:val="0"/>
              <w:autoSpaceDE w:val="0"/>
              <w:autoSpaceDN w:val="0"/>
              <w:adjustRightInd w:val="0"/>
              <w:jc w:val="center"/>
              <w:rPr>
                <w:sz w:val="20"/>
                <w:szCs w:val="20"/>
              </w:rPr>
            </w:pPr>
          </w:p>
        </w:tc>
        <w:tc>
          <w:tcPr>
            <w:tcW w:w="1656" w:type="dxa"/>
            <w:tcBorders>
              <w:top w:val="nil"/>
              <w:left w:val="nil"/>
              <w:bottom w:val="nil"/>
              <w:right w:val="nil"/>
            </w:tcBorders>
          </w:tcPr>
          <w:p w14:paraId="3AAE274A"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(0.039)</w:t>
            </w:r>
          </w:p>
        </w:tc>
        <w:tc>
          <w:tcPr>
            <w:tcW w:w="1656" w:type="dxa"/>
            <w:tcBorders>
              <w:top w:val="nil"/>
              <w:left w:val="nil"/>
              <w:bottom w:val="nil"/>
              <w:right w:val="nil"/>
            </w:tcBorders>
          </w:tcPr>
          <w:p w14:paraId="46260ED6" w14:textId="77777777" w:rsidR="00B8293B" w:rsidRPr="003D08A8" w:rsidRDefault="00B8293B" w:rsidP="000A1D82">
            <w:pPr>
              <w:widowControl w:val="0"/>
              <w:autoSpaceDE w:val="0"/>
              <w:autoSpaceDN w:val="0"/>
              <w:adjustRightInd w:val="0"/>
              <w:jc w:val="center"/>
              <w:rPr>
                <w:sz w:val="20"/>
                <w:szCs w:val="20"/>
              </w:rPr>
            </w:pPr>
          </w:p>
        </w:tc>
        <w:tc>
          <w:tcPr>
            <w:tcW w:w="1656" w:type="dxa"/>
            <w:tcBorders>
              <w:top w:val="nil"/>
              <w:left w:val="nil"/>
              <w:bottom w:val="nil"/>
              <w:right w:val="nil"/>
            </w:tcBorders>
          </w:tcPr>
          <w:p w14:paraId="3D13F020"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(0.020)</w:t>
            </w:r>
          </w:p>
        </w:tc>
      </w:tr>
      <w:tr w:rsidR="00B8293B" w:rsidRPr="003D08A8" w14:paraId="3BDC9A33" w14:textId="77777777" w:rsidTr="000A1D82">
        <w:tc>
          <w:tcPr>
            <w:tcW w:w="1809" w:type="dxa"/>
            <w:tcBorders>
              <w:top w:val="nil"/>
              <w:left w:val="nil"/>
              <w:bottom w:val="nil"/>
              <w:right w:val="nil"/>
            </w:tcBorders>
          </w:tcPr>
          <w:p w14:paraId="48C96B56"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nil"/>
              <w:right w:val="nil"/>
            </w:tcBorders>
          </w:tcPr>
          <w:p w14:paraId="7227AC43"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7708875D"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1D3DF2E6" w14:textId="77777777" w:rsidR="00B8293B" w:rsidRPr="003D08A8" w:rsidRDefault="00B8293B" w:rsidP="000A1D82">
            <w:pPr>
              <w:widowControl w:val="0"/>
              <w:autoSpaceDE w:val="0"/>
              <w:autoSpaceDN w:val="0"/>
              <w:adjustRightInd w:val="0"/>
              <w:rPr>
                <w:sz w:val="20"/>
                <w:szCs w:val="20"/>
              </w:rPr>
            </w:pPr>
          </w:p>
        </w:tc>
        <w:tc>
          <w:tcPr>
            <w:tcW w:w="1656" w:type="dxa"/>
            <w:tcBorders>
              <w:top w:val="nil"/>
              <w:left w:val="nil"/>
              <w:bottom w:val="nil"/>
              <w:right w:val="nil"/>
            </w:tcBorders>
          </w:tcPr>
          <w:p w14:paraId="6C9C1B9F" w14:textId="77777777" w:rsidR="00B8293B" w:rsidRPr="003D08A8" w:rsidRDefault="00B8293B" w:rsidP="000A1D82">
            <w:pPr>
              <w:widowControl w:val="0"/>
              <w:autoSpaceDE w:val="0"/>
              <w:autoSpaceDN w:val="0"/>
              <w:adjustRightInd w:val="0"/>
              <w:rPr>
                <w:sz w:val="20"/>
                <w:szCs w:val="20"/>
              </w:rPr>
            </w:pPr>
          </w:p>
        </w:tc>
      </w:tr>
      <w:tr w:rsidR="00B8293B" w:rsidRPr="003D08A8" w14:paraId="176B561C" w14:textId="77777777" w:rsidTr="000A1D82">
        <w:tc>
          <w:tcPr>
            <w:tcW w:w="1809" w:type="dxa"/>
            <w:tcBorders>
              <w:top w:val="nil"/>
              <w:left w:val="nil"/>
              <w:bottom w:val="nil"/>
              <w:right w:val="nil"/>
            </w:tcBorders>
          </w:tcPr>
          <w:p w14:paraId="19145EB0" w14:textId="77777777" w:rsidR="00B8293B" w:rsidRPr="003D08A8" w:rsidRDefault="00B8293B" w:rsidP="000A1D82">
            <w:pPr>
              <w:widowControl w:val="0"/>
              <w:autoSpaceDE w:val="0"/>
              <w:autoSpaceDN w:val="0"/>
              <w:adjustRightInd w:val="0"/>
              <w:rPr>
                <w:sz w:val="20"/>
                <w:szCs w:val="20"/>
              </w:rPr>
            </w:pPr>
            <w:r w:rsidRPr="003D08A8">
              <w:rPr>
                <w:sz w:val="20"/>
                <w:szCs w:val="20"/>
              </w:rPr>
              <w:t>Constant</w:t>
            </w:r>
          </w:p>
        </w:tc>
        <w:tc>
          <w:tcPr>
            <w:tcW w:w="1263" w:type="dxa"/>
            <w:tcBorders>
              <w:top w:val="nil"/>
              <w:left w:val="nil"/>
              <w:bottom w:val="nil"/>
              <w:right w:val="nil"/>
            </w:tcBorders>
          </w:tcPr>
          <w:p w14:paraId="3D813657"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-16.025</w:t>
            </w:r>
          </w:p>
        </w:tc>
        <w:tc>
          <w:tcPr>
            <w:tcW w:w="1656" w:type="dxa"/>
            <w:tcBorders>
              <w:top w:val="nil"/>
              <w:left w:val="nil"/>
              <w:bottom w:val="nil"/>
              <w:right w:val="nil"/>
            </w:tcBorders>
          </w:tcPr>
          <w:p w14:paraId="210E8E7C"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-9.357</w:t>
            </w:r>
          </w:p>
        </w:tc>
        <w:tc>
          <w:tcPr>
            <w:tcW w:w="1656" w:type="dxa"/>
            <w:tcBorders>
              <w:top w:val="nil"/>
              <w:left w:val="nil"/>
              <w:bottom w:val="nil"/>
              <w:right w:val="nil"/>
            </w:tcBorders>
          </w:tcPr>
          <w:p w14:paraId="467CED95"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4.370</w:t>
            </w:r>
          </w:p>
        </w:tc>
        <w:tc>
          <w:tcPr>
            <w:tcW w:w="1656" w:type="dxa"/>
            <w:tcBorders>
              <w:top w:val="nil"/>
              <w:left w:val="nil"/>
              <w:bottom w:val="nil"/>
              <w:right w:val="nil"/>
            </w:tcBorders>
          </w:tcPr>
          <w:p w14:paraId="41B3525B"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5.286</w:t>
            </w:r>
          </w:p>
        </w:tc>
      </w:tr>
      <w:tr w:rsidR="00B8293B" w:rsidRPr="003D08A8" w14:paraId="55DFF3CD" w14:textId="77777777" w:rsidTr="000A1D82">
        <w:tc>
          <w:tcPr>
            <w:tcW w:w="1809" w:type="dxa"/>
            <w:tcBorders>
              <w:top w:val="nil"/>
              <w:left w:val="nil"/>
              <w:bottom w:val="single" w:sz="4" w:space="0" w:color="auto"/>
              <w:right w:val="nil"/>
            </w:tcBorders>
          </w:tcPr>
          <w:p w14:paraId="0BD33CFA" w14:textId="77777777" w:rsidR="00B8293B" w:rsidRPr="003D08A8" w:rsidRDefault="00B8293B" w:rsidP="000A1D82">
            <w:pPr>
              <w:widowControl w:val="0"/>
              <w:autoSpaceDE w:val="0"/>
              <w:autoSpaceDN w:val="0"/>
              <w:adjustRightInd w:val="0"/>
              <w:rPr>
                <w:sz w:val="20"/>
                <w:szCs w:val="20"/>
              </w:rPr>
            </w:pPr>
          </w:p>
        </w:tc>
        <w:tc>
          <w:tcPr>
            <w:tcW w:w="1263" w:type="dxa"/>
            <w:tcBorders>
              <w:top w:val="nil"/>
              <w:left w:val="nil"/>
              <w:bottom w:val="single" w:sz="4" w:space="0" w:color="auto"/>
              <w:right w:val="nil"/>
            </w:tcBorders>
          </w:tcPr>
          <w:p w14:paraId="41D6FD44"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(8.949)</w:t>
            </w:r>
          </w:p>
        </w:tc>
        <w:tc>
          <w:tcPr>
            <w:tcW w:w="1656" w:type="dxa"/>
            <w:tcBorders>
              <w:top w:val="nil"/>
              <w:left w:val="nil"/>
              <w:bottom w:val="single" w:sz="4" w:space="0" w:color="auto"/>
              <w:right w:val="nil"/>
            </w:tcBorders>
          </w:tcPr>
          <w:p w14:paraId="6FBEE740"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(9.322)</w:t>
            </w:r>
          </w:p>
        </w:tc>
        <w:tc>
          <w:tcPr>
            <w:tcW w:w="1656" w:type="dxa"/>
            <w:tcBorders>
              <w:top w:val="nil"/>
              <w:left w:val="nil"/>
              <w:bottom w:val="single" w:sz="4" w:space="0" w:color="auto"/>
              <w:right w:val="nil"/>
            </w:tcBorders>
          </w:tcPr>
          <w:p w14:paraId="09BA8262"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(4.635)</w:t>
            </w:r>
          </w:p>
        </w:tc>
        <w:tc>
          <w:tcPr>
            <w:tcW w:w="1656" w:type="dxa"/>
            <w:tcBorders>
              <w:top w:val="nil"/>
              <w:left w:val="nil"/>
              <w:bottom w:val="single" w:sz="4" w:space="0" w:color="auto"/>
              <w:right w:val="nil"/>
            </w:tcBorders>
          </w:tcPr>
          <w:p w14:paraId="53288E17"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(4.590)</w:t>
            </w:r>
          </w:p>
        </w:tc>
      </w:tr>
      <w:tr w:rsidR="00B8293B" w:rsidRPr="003D08A8" w14:paraId="4E7F2380" w14:textId="77777777" w:rsidTr="000A1D82">
        <w:tc>
          <w:tcPr>
            <w:tcW w:w="1809" w:type="dxa"/>
            <w:tcBorders>
              <w:top w:val="single" w:sz="4" w:space="0" w:color="auto"/>
              <w:left w:val="nil"/>
              <w:bottom w:val="single" w:sz="4" w:space="0" w:color="auto"/>
              <w:right w:val="nil"/>
            </w:tcBorders>
          </w:tcPr>
          <w:p w14:paraId="0B98EB73" w14:textId="77777777" w:rsidR="00B8293B" w:rsidRPr="003D08A8" w:rsidRDefault="00B8293B" w:rsidP="000A1D82">
            <w:pPr>
              <w:widowControl w:val="0"/>
              <w:autoSpaceDE w:val="0"/>
              <w:autoSpaceDN w:val="0"/>
              <w:adjustRightInd w:val="0"/>
              <w:rPr>
                <w:sz w:val="20"/>
                <w:szCs w:val="20"/>
              </w:rPr>
            </w:pPr>
            <w:r w:rsidRPr="003D08A8">
              <w:rPr>
                <w:i/>
                <w:iCs/>
                <w:sz w:val="20"/>
                <w:szCs w:val="20"/>
              </w:rPr>
              <w:t>N</w:t>
            </w:r>
          </w:p>
        </w:tc>
        <w:tc>
          <w:tcPr>
            <w:tcW w:w="1263" w:type="dxa"/>
            <w:tcBorders>
              <w:top w:val="single" w:sz="4" w:space="0" w:color="auto"/>
              <w:left w:val="nil"/>
              <w:bottom w:val="single" w:sz="4" w:space="0" w:color="auto"/>
              <w:right w:val="nil"/>
            </w:tcBorders>
          </w:tcPr>
          <w:p w14:paraId="048D4471"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157,140</w:t>
            </w:r>
          </w:p>
        </w:tc>
        <w:tc>
          <w:tcPr>
            <w:tcW w:w="1656" w:type="dxa"/>
            <w:tcBorders>
              <w:top w:val="single" w:sz="4" w:space="0" w:color="auto"/>
              <w:left w:val="nil"/>
              <w:bottom w:val="single" w:sz="4" w:space="0" w:color="auto"/>
              <w:right w:val="nil"/>
            </w:tcBorders>
          </w:tcPr>
          <w:p w14:paraId="3A87563A"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150,879</w:t>
            </w:r>
          </w:p>
        </w:tc>
        <w:tc>
          <w:tcPr>
            <w:tcW w:w="1656" w:type="dxa"/>
            <w:tcBorders>
              <w:top w:val="single" w:sz="4" w:space="0" w:color="auto"/>
              <w:left w:val="nil"/>
              <w:bottom w:val="single" w:sz="4" w:space="0" w:color="auto"/>
              <w:right w:val="nil"/>
            </w:tcBorders>
          </w:tcPr>
          <w:p w14:paraId="7503CB3B"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154,168</w:t>
            </w:r>
          </w:p>
        </w:tc>
        <w:tc>
          <w:tcPr>
            <w:tcW w:w="1656" w:type="dxa"/>
            <w:tcBorders>
              <w:top w:val="single" w:sz="4" w:space="0" w:color="auto"/>
              <w:left w:val="nil"/>
              <w:bottom w:val="single" w:sz="4" w:space="0" w:color="auto"/>
              <w:right w:val="nil"/>
            </w:tcBorders>
          </w:tcPr>
          <w:p w14:paraId="2D98804F" w14:textId="77777777" w:rsidR="00B8293B" w:rsidRPr="003D08A8" w:rsidRDefault="00B8293B" w:rsidP="000A1D82">
            <w:pPr>
              <w:widowControl w:val="0"/>
              <w:autoSpaceDE w:val="0"/>
              <w:autoSpaceDN w:val="0"/>
              <w:adjustRightInd w:val="0"/>
              <w:jc w:val="center"/>
              <w:rPr>
                <w:sz w:val="20"/>
                <w:szCs w:val="20"/>
              </w:rPr>
            </w:pPr>
            <w:r w:rsidRPr="003D08A8">
              <w:rPr>
                <w:sz w:val="20"/>
                <w:szCs w:val="20"/>
              </w:rPr>
              <w:t>147,944</w:t>
            </w:r>
          </w:p>
        </w:tc>
      </w:tr>
    </w:tbl>
    <w:p w14:paraId="7E81C64E" w14:textId="77777777" w:rsidR="00B8293B" w:rsidRPr="00530673" w:rsidRDefault="00B8293B" w:rsidP="00B8293B">
      <w:pPr>
        <w:widowControl w:val="0"/>
        <w:autoSpaceDE w:val="0"/>
        <w:autoSpaceDN w:val="0"/>
        <w:adjustRightInd w:val="0"/>
      </w:pPr>
      <w:r>
        <w:rPr>
          <w:sz w:val="20"/>
          <w:szCs w:val="20"/>
        </w:rPr>
        <w:br w:type="textWrapping" w:clear="all"/>
      </w:r>
      <w:bookmarkStart w:id="700" w:name="_Hlk126736746"/>
      <w:r w:rsidRPr="00530673">
        <w:rPr>
          <w:i/>
          <w:iCs/>
        </w:rPr>
        <w:t xml:space="preserve">Note. </w:t>
      </w:r>
      <w:r w:rsidRPr="00530673">
        <w:t xml:space="preserve">Significance levels: </w:t>
      </w:r>
      <w:r w:rsidRPr="00530673">
        <w:rPr>
          <w:vertAlign w:val="superscript"/>
        </w:rPr>
        <w:t>*</w:t>
      </w:r>
      <w:r w:rsidRPr="00530673">
        <w:t xml:space="preserve"> </w:t>
      </w:r>
      <w:r w:rsidRPr="00530673">
        <w:rPr>
          <w:i/>
          <w:iCs/>
        </w:rPr>
        <w:t>p</w:t>
      </w:r>
      <w:r w:rsidRPr="00530673">
        <w:t xml:space="preserve"> &lt; 0.05, </w:t>
      </w:r>
      <w:r w:rsidRPr="00530673">
        <w:rPr>
          <w:vertAlign w:val="superscript"/>
        </w:rPr>
        <w:t>**</w:t>
      </w:r>
      <w:r w:rsidRPr="00530673">
        <w:t xml:space="preserve"> </w:t>
      </w:r>
      <w:r w:rsidRPr="00530673">
        <w:rPr>
          <w:i/>
          <w:iCs/>
        </w:rPr>
        <w:t>p</w:t>
      </w:r>
      <w:r w:rsidRPr="00530673">
        <w:t xml:space="preserve"> &lt; 0.01, </w:t>
      </w:r>
      <w:r w:rsidRPr="00530673">
        <w:rPr>
          <w:vertAlign w:val="superscript"/>
        </w:rPr>
        <w:t>***</w:t>
      </w:r>
      <w:r w:rsidRPr="00530673">
        <w:t xml:space="preserve"> </w:t>
      </w:r>
      <w:r w:rsidRPr="00530673">
        <w:rPr>
          <w:i/>
          <w:iCs/>
        </w:rPr>
        <w:t>p</w:t>
      </w:r>
      <w:r w:rsidRPr="00530673">
        <w:t xml:space="preserve"> &lt; 0.001</w:t>
      </w:r>
    </w:p>
    <w:bookmarkEnd w:id="699"/>
    <w:bookmarkEnd w:id="700"/>
    <w:p w14:paraId="53A19240" w14:textId="77777777" w:rsidR="00B8293B" w:rsidRDefault="00B8293B" w:rsidP="00B8293B">
      <w:pPr>
        <w:rPr>
          <w:sz w:val="20"/>
          <w:szCs w:val="20"/>
        </w:rPr>
      </w:pPr>
    </w:p>
    <w:p w14:paraId="736E225A" w14:textId="279494B8" w:rsidR="005F57AF" w:rsidRDefault="005F57AF" w:rsidP="005F57AF">
      <w:pPr>
        <w:keepNext/>
        <w:keepLines/>
      </w:pPr>
      <w:r w:rsidRPr="00186DE1">
        <w:rPr>
          <w:b/>
          <w:bCs/>
          <w:iCs/>
        </w:rPr>
        <w:t>Figure 1.</w:t>
      </w:r>
      <w:r>
        <w:rPr>
          <w:i/>
        </w:rPr>
        <w:t xml:space="preserve"> </w:t>
      </w:r>
      <w:r>
        <w:t xml:space="preserve">Socio-demographic characteristics and predicted levels of political efficacy </w:t>
      </w:r>
    </w:p>
    <w:p w14:paraId="0A1A26CC" w14:textId="77777777" w:rsidR="00186DE1" w:rsidRDefault="00186DE1" w:rsidP="005F57AF">
      <w:pPr>
        <w:keepNext/>
        <w:keepLines/>
      </w:pPr>
    </w:p>
    <w:p w14:paraId="6328BDB8" w14:textId="77777777" w:rsidR="005F57AF" w:rsidRDefault="005F57AF" w:rsidP="005F57AF">
      <w:pPr>
        <w:keepNext/>
        <w:keepLines/>
        <w:rPr>
          <w:sz w:val="8"/>
          <w:szCs w:val="8"/>
        </w:rPr>
      </w:pPr>
    </w:p>
    <w:p w14:paraId="2D0332C2" w14:textId="77777777" w:rsidR="005F57AF" w:rsidRDefault="005F57AF" w:rsidP="005F57AF">
      <w:pPr>
        <w:keepNext/>
        <w:keepLines/>
        <w:ind w:left="720" w:firstLine="720"/>
      </w:pPr>
      <w:r>
        <w:t xml:space="preserve">         External Efficacy</w:t>
      </w:r>
      <w:r>
        <w:tab/>
        <w:t xml:space="preserve">             </w:t>
      </w:r>
      <w:r>
        <w:tab/>
        <w:t xml:space="preserve">        Internal Efficacy</w:t>
      </w:r>
    </w:p>
    <w:p w14:paraId="6EBEFA11" w14:textId="7B985FB5" w:rsidR="005F57AF" w:rsidRDefault="005F57AF" w:rsidP="005F57AF">
      <w:pPr>
        <w:keepNext/>
        <w:keepLines/>
        <w:rPr>
          <w:sz w:val="20"/>
          <w:szCs w:val="20"/>
        </w:rPr>
      </w:pPr>
      <w:r>
        <w:rPr>
          <w:noProof/>
        </w:rPr>
        <w:drawing>
          <wp:inline distT="114300" distB="114300" distL="114300" distR="114300" wp14:anchorId="2F8C43DB" wp14:editId="3313EEC4">
            <wp:extent cx="5797430" cy="4804395"/>
            <wp:effectExtent l="0" t="0" r="0" b="0"/>
            <wp:docPr id="12" name="image3.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2" name="image3.png" descr="Shape&#10;&#10;Description automatically generated with medium confidence"/>
                    <pic:cNvPicPr preferRelativeResize="0"/>
                  </pic:nvPicPr>
                  <pic:blipFill>
                    <a:blip r:embed="rId11"/>
                    <a:srcRect/>
                    <a:stretch>
                      <a:fillRect/>
                    </a:stretch>
                  </pic:blipFill>
                  <pic:spPr>
                    <a:xfrm>
                      <a:off x="0" y="0"/>
                      <a:ext cx="5797430" cy="4804395"/>
                    </a:xfrm>
                    <a:prstGeom prst="rect">
                      <a:avLst/>
                    </a:prstGeom>
                    <a:ln/>
                  </pic:spPr>
                </pic:pic>
              </a:graphicData>
            </a:graphic>
          </wp:inline>
        </w:drawing>
      </w:r>
      <w:r w:rsidRPr="00186DE1">
        <w:rPr>
          <w:i/>
          <w:iCs/>
          <w:sz w:val="20"/>
          <w:szCs w:val="20"/>
        </w:rPr>
        <w:t>Note</w:t>
      </w:r>
      <w:r w:rsidR="00186DE1">
        <w:rPr>
          <w:sz w:val="20"/>
          <w:szCs w:val="20"/>
        </w:rPr>
        <w:t>.</w:t>
      </w:r>
      <w:r>
        <w:rPr>
          <w:sz w:val="20"/>
          <w:szCs w:val="20"/>
        </w:rPr>
        <w:t xml:space="preserve"> Predicted efficacy levels based on model results presented in Table 1. Spikes indicate 95% confidence intervals.</w:t>
      </w:r>
    </w:p>
    <w:p w14:paraId="26421366" w14:textId="566EAF44" w:rsidR="00E57914" w:rsidRDefault="00E57914" w:rsidP="004C6561">
      <w:pPr>
        <w:ind w:right="544"/>
      </w:pPr>
    </w:p>
    <w:p w14:paraId="6F4694EC" w14:textId="01CC1E0B" w:rsidR="005F57AF" w:rsidRDefault="005F57AF">
      <w:r>
        <w:br w:type="page"/>
      </w:r>
    </w:p>
    <w:p w14:paraId="0FEEBFE0" w14:textId="77777777" w:rsidR="005F57AF" w:rsidRDefault="005F57AF" w:rsidP="005F57AF">
      <w:pPr>
        <w:jc w:val="both"/>
      </w:pPr>
      <w:r w:rsidRPr="00186DE1">
        <w:rPr>
          <w:b/>
          <w:bCs/>
          <w:iCs/>
        </w:rPr>
        <w:t>Figure 2</w:t>
      </w:r>
      <w:r>
        <w:t>. Political efficacy marginal effects over time for gender, education, and income</w:t>
      </w:r>
    </w:p>
    <w:p w14:paraId="55439BA3" w14:textId="77777777" w:rsidR="005F57AF" w:rsidRDefault="005F57AF" w:rsidP="005F57AF">
      <w:r>
        <w:tab/>
      </w:r>
    </w:p>
    <w:p w14:paraId="1DB69CF3" w14:textId="77777777" w:rsidR="005F57AF" w:rsidRDefault="005F57AF" w:rsidP="005F57AF">
      <w:pPr>
        <w:ind w:firstLine="720"/>
        <w:rPr>
          <w:b/>
        </w:rPr>
      </w:pPr>
      <w:r>
        <w:t xml:space="preserve">                External Efficacy</w:t>
      </w:r>
      <w:r>
        <w:tab/>
        <w:t xml:space="preserve">                             Internal Efficacy</w:t>
      </w:r>
    </w:p>
    <w:p w14:paraId="01AFDCDD" w14:textId="77777777" w:rsidR="005F57AF" w:rsidRDefault="005F57AF" w:rsidP="005F57AF">
      <w:pPr>
        <w:jc w:val="both"/>
        <w:rPr>
          <w:highlight w:val="yellow"/>
        </w:rPr>
      </w:pPr>
      <w:r>
        <w:rPr>
          <w:noProof/>
        </w:rPr>
        <w:drawing>
          <wp:inline distT="114300" distB="114300" distL="114300" distR="114300" wp14:anchorId="5351EF14" wp14:editId="094DABA9">
            <wp:extent cx="4974644" cy="6636023"/>
            <wp:effectExtent l="0" t="0" r="0" b="0"/>
            <wp:docPr id="2" name="image13.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3.png" descr="Chart&#10;&#10;Description automatically generated"/>
                    <pic:cNvPicPr preferRelativeResize="0"/>
                  </pic:nvPicPr>
                  <pic:blipFill>
                    <a:blip r:embed="rId12"/>
                    <a:srcRect/>
                    <a:stretch>
                      <a:fillRect/>
                    </a:stretch>
                  </pic:blipFill>
                  <pic:spPr>
                    <a:xfrm>
                      <a:off x="0" y="0"/>
                      <a:ext cx="4974644" cy="6636023"/>
                    </a:xfrm>
                    <a:prstGeom prst="rect">
                      <a:avLst/>
                    </a:prstGeom>
                    <a:ln/>
                  </pic:spPr>
                </pic:pic>
              </a:graphicData>
            </a:graphic>
          </wp:inline>
        </w:drawing>
      </w:r>
    </w:p>
    <w:p w14:paraId="52B8C1CE" w14:textId="53BD69DC" w:rsidR="005F57AF" w:rsidRDefault="005F57AF" w:rsidP="005F57AF">
      <w:pPr>
        <w:rPr>
          <w:sz w:val="20"/>
          <w:szCs w:val="20"/>
        </w:rPr>
      </w:pPr>
      <w:r w:rsidRPr="00186DE1">
        <w:rPr>
          <w:i/>
          <w:iCs/>
          <w:sz w:val="20"/>
          <w:szCs w:val="20"/>
        </w:rPr>
        <w:t>Note</w:t>
      </w:r>
      <w:r w:rsidR="00186DE1">
        <w:rPr>
          <w:sz w:val="20"/>
          <w:szCs w:val="20"/>
        </w:rPr>
        <w:t>.</w:t>
      </w:r>
      <w:r>
        <w:rPr>
          <w:sz w:val="20"/>
          <w:szCs w:val="20"/>
        </w:rPr>
        <w:t xml:space="preserve"> Plots display the average marginal effects (AMEs) of the relationship between the three key socio-demographic characteristics (gender, education, and income) and external/internal political efficacy with module interactions. The results exclude information from surveys that overlap temporally with surveys from other modules (n=4; for details see Appendix B). </w:t>
      </w:r>
    </w:p>
    <w:p w14:paraId="14EFEC89" w14:textId="5BADEE9B" w:rsidR="00F2411E" w:rsidRDefault="00F2411E">
      <w:r>
        <w:br w:type="page"/>
      </w:r>
    </w:p>
    <w:p w14:paraId="7DC9BABA" w14:textId="125390D2" w:rsidR="00F2411E" w:rsidRDefault="00F2411E" w:rsidP="00437F52">
      <w:pPr>
        <w:ind w:left="-539"/>
      </w:pPr>
      <w:bookmarkStart w:id="701" w:name="_Hlk126321590"/>
      <w:r w:rsidRPr="00530673">
        <w:rPr>
          <w:b/>
          <w:bCs/>
        </w:rPr>
        <w:t xml:space="preserve">Figure </w:t>
      </w:r>
      <w:r w:rsidR="003950F0" w:rsidRPr="00530673">
        <w:rPr>
          <w:b/>
          <w:bCs/>
        </w:rPr>
        <w:t>3</w:t>
      </w:r>
      <w:r w:rsidRPr="00530673">
        <w:rPr>
          <w:b/>
          <w:bCs/>
        </w:rPr>
        <w:t xml:space="preserve">. </w:t>
      </w:r>
      <w:r>
        <w:t>Descriptive representation of women and external efficacy</w:t>
      </w:r>
    </w:p>
    <w:p w14:paraId="7097A8F3" w14:textId="77777777" w:rsidR="00437F52" w:rsidRDefault="00437F52" w:rsidP="00437F52">
      <w:pPr>
        <w:ind w:left="-539"/>
      </w:pPr>
    </w:p>
    <w:p w14:paraId="3AA78E92" w14:textId="52FB1AFD" w:rsidR="005F57AF" w:rsidRDefault="00F01FDA" w:rsidP="00437F52">
      <w:pPr>
        <w:ind w:left="-539"/>
      </w:pPr>
      <w:r w:rsidRPr="00F01FDA">
        <w:rPr>
          <w:noProof/>
        </w:rPr>
        <w:drawing>
          <wp:inline distT="0" distB="0" distL="0" distR="0" wp14:anchorId="1E1D5C2D" wp14:editId="581AEF7B">
            <wp:extent cx="54864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18E2EBE2" w14:textId="77170761" w:rsidR="00530673" w:rsidRPr="00530673" w:rsidRDefault="00530673" w:rsidP="00530673">
      <w:pPr>
        <w:widowControl w:val="0"/>
        <w:autoSpaceDE w:val="0"/>
        <w:autoSpaceDN w:val="0"/>
        <w:adjustRightInd w:val="0"/>
      </w:pPr>
      <w:bookmarkStart w:id="702" w:name="_Hlk126737080"/>
      <w:r w:rsidRPr="00530673">
        <w:rPr>
          <w:i/>
          <w:iCs/>
        </w:rPr>
        <w:t xml:space="preserve">Note. </w:t>
      </w:r>
      <w:r>
        <w:t xml:space="preserve">Figure is a margins plot of the interaction </w:t>
      </w:r>
      <w:r w:rsidR="00F71D29">
        <w:t xml:space="preserve">term in </w:t>
      </w:r>
      <w:r>
        <w:t xml:space="preserve">Table 2, Model 2: </w:t>
      </w:r>
      <w:r w:rsidR="00F71D29">
        <w:t xml:space="preserve">the </w:t>
      </w:r>
      <w:r>
        <w:t>interacti</w:t>
      </w:r>
      <w:r w:rsidR="00F71D29">
        <w:t>ve effect on external efficacy of</w:t>
      </w:r>
      <w:r>
        <w:t xml:space="preserve"> individual-level female gender by contextual-level percent of female MPs</w:t>
      </w:r>
      <w:r w:rsidR="00F71D29">
        <w:t>, controlling for country-level factors</w:t>
      </w:r>
      <w:r>
        <w:t>.</w:t>
      </w:r>
    </w:p>
    <w:p w14:paraId="06474484" w14:textId="77777777" w:rsidR="00530673" w:rsidRDefault="00530673" w:rsidP="00437F52">
      <w:pPr>
        <w:ind w:left="-539"/>
      </w:pPr>
    </w:p>
    <w:bookmarkEnd w:id="701"/>
    <w:bookmarkEnd w:id="702"/>
    <w:p w14:paraId="0EA94CAA" w14:textId="54DED160" w:rsidR="005F57AF" w:rsidRDefault="005F57AF" w:rsidP="004C6561">
      <w:pPr>
        <w:ind w:right="544"/>
      </w:pPr>
    </w:p>
    <w:sectPr w:rsidR="005F57AF" w:rsidSect="004C6561">
      <w:headerReference w:type="default" r:id="rId14"/>
      <w:footerReference w:type="even" r:id="rId15"/>
      <w:footerReference w:type="default" r:id="rId16"/>
      <w:pgSz w:w="11900" w:h="16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09" w:author="ג'ניפר אושר" w:date="2023-02-08T20:35:00Z" w:initials="גא">
    <w:p w14:paraId="57713D44" w14:textId="3262AA17" w:rsidR="002C0D48" w:rsidRDefault="002C0D48" w:rsidP="009253F6">
      <w:pPr>
        <w:pStyle w:val="CommentText"/>
      </w:pPr>
      <w:r>
        <w:rPr>
          <w:rStyle w:val="CommentReference"/>
        </w:rPr>
        <w:annotationRef/>
      </w:r>
      <w:r>
        <w:t>JO will update to APA 7th with doi's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713D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861D" w16cex:dateUtc="2023-02-08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13D44" w16cid:durableId="278E86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081FB" w14:textId="77777777" w:rsidR="00AD3991" w:rsidRDefault="00AD3991">
      <w:r>
        <w:separator/>
      </w:r>
    </w:p>
  </w:endnote>
  <w:endnote w:type="continuationSeparator" w:id="0">
    <w:p w14:paraId="5D54F757" w14:textId="77777777" w:rsidR="00AD3991" w:rsidRDefault="00AD3991">
      <w:r>
        <w:continuationSeparator/>
      </w:r>
    </w:p>
  </w:endnote>
  <w:endnote w:type="continuationNotice" w:id="1">
    <w:p w14:paraId="18987273" w14:textId="77777777" w:rsidR="00AD3991" w:rsidRDefault="00AD3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46E97" w14:textId="77777777" w:rsidR="004B0E46" w:rsidRDefault="004B0E4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B539C75" w14:textId="77777777" w:rsidR="004B0E46" w:rsidRDefault="004B0E46">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DE2A6" w14:textId="77777777" w:rsidR="004B0E46" w:rsidRDefault="004B0E46">
    <w:pPr>
      <w:tabs>
        <w:tab w:val="center" w:pos="4680"/>
        <w:tab w:val="right" w:pos="9360"/>
      </w:tabs>
      <w:rPr>
        <w:b/>
        <w:i/>
        <w:highlight w:val="yellow"/>
      </w:rPr>
    </w:pPr>
  </w:p>
  <w:p w14:paraId="33428DCA" w14:textId="77777777" w:rsidR="004B0E46" w:rsidRDefault="004B0E46">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70C30" w14:textId="77777777" w:rsidR="00AD3991" w:rsidRDefault="00AD3991">
      <w:r>
        <w:separator/>
      </w:r>
    </w:p>
  </w:footnote>
  <w:footnote w:type="continuationSeparator" w:id="0">
    <w:p w14:paraId="2F7A20AB" w14:textId="77777777" w:rsidR="00AD3991" w:rsidRDefault="00AD3991">
      <w:r>
        <w:continuationSeparator/>
      </w:r>
    </w:p>
  </w:footnote>
  <w:footnote w:type="continuationNotice" w:id="1">
    <w:p w14:paraId="7D20B57F" w14:textId="77777777" w:rsidR="00AD3991" w:rsidRDefault="00AD3991"/>
  </w:footnote>
  <w:footnote w:id="2">
    <w:p w14:paraId="07FBFE69" w14:textId="2449509F" w:rsidR="004B0E46" w:rsidRPr="00AB6677" w:rsidRDefault="004B0E46" w:rsidP="00E91F9E">
      <w:pPr>
        <w:rPr>
          <w:sz w:val="20"/>
          <w:szCs w:val="20"/>
          <w:highlight w:val="yellow"/>
        </w:rPr>
      </w:pPr>
      <w:r w:rsidRPr="00E53AEE">
        <w:rPr>
          <w:sz w:val="20"/>
          <w:szCs w:val="20"/>
          <w:vertAlign w:val="superscript"/>
        </w:rPr>
        <w:footnoteRef/>
      </w:r>
      <w:r w:rsidRPr="00AB6677">
        <w:rPr>
          <w:sz w:val="20"/>
          <w:szCs w:val="20"/>
        </w:rPr>
        <w:t xml:space="preserve"> See Supplemental </w:t>
      </w:r>
      <w:del w:id="304" w:author="ג'ניפר אושר" w:date="2023-02-09T16:42:00Z">
        <w:r w:rsidRPr="00AB6677" w:rsidDel="002A70FC">
          <w:rPr>
            <w:sz w:val="20"/>
            <w:szCs w:val="20"/>
          </w:rPr>
          <w:delText xml:space="preserve">Material </w:delText>
        </w:r>
      </w:del>
      <w:ins w:id="305" w:author="ג'ניפר אושר" w:date="2023-02-09T16:42:00Z">
        <w:r w:rsidR="002A70FC">
          <w:rPr>
            <w:sz w:val="20"/>
            <w:szCs w:val="20"/>
          </w:rPr>
          <w:t>Data</w:t>
        </w:r>
        <w:r w:rsidR="002A70FC" w:rsidRPr="00AB6677">
          <w:rPr>
            <w:sz w:val="20"/>
            <w:szCs w:val="20"/>
          </w:rPr>
          <w:t xml:space="preserve"> </w:t>
        </w:r>
      </w:ins>
      <w:r w:rsidRPr="00AB6677">
        <w:rPr>
          <w:sz w:val="20"/>
          <w:szCs w:val="20"/>
        </w:rPr>
        <w:t>for</w:t>
      </w:r>
      <w:ins w:id="306" w:author="ג'ניפר אושר" w:date="2023-02-09T16:42:00Z">
        <w:r w:rsidR="008F06AE">
          <w:rPr>
            <w:sz w:val="20"/>
            <w:szCs w:val="20"/>
          </w:rPr>
          <w:t xml:space="preserve"> the online</w:t>
        </w:r>
      </w:ins>
      <w:r w:rsidRPr="00AB6677">
        <w:rPr>
          <w:sz w:val="20"/>
          <w:szCs w:val="20"/>
        </w:rPr>
        <w:t xml:space="preserve"> </w:t>
      </w:r>
      <w:ins w:id="307" w:author="ג'ניפר אושר" w:date="2023-02-09T16:42:00Z">
        <w:r w:rsidR="002A70FC">
          <w:rPr>
            <w:sz w:val="20"/>
            <w:szCs w:val="20"/>
          </w:rPr>
          <w:t xml:space="preserve">Appendix, which includes </w:t>
        </w:r>
      </w:ins>
      <w:ins w:id="308" w:author="ג'ניפר אושר" w:date="2023-02-09T16:43:00Z">
        <w:r w:rsidR="008F06AE">
          <w:rPr>
            <w:sz w:val="20"/>
            <w:szCs w:val="20"/>
          </w:rPr>
          <w:t xml:space="preserve">additional information on data and </w:t>
        </w:r>
      </w:ins>
      <w:r w:rsidRPr="00AB6677">
        <w:rPr>
          <w:sz w:val="20"/>
          <w:szCs w:val="20"/>
        </w:rPr>
        <w:t>supplementary analyses</w:t>
      </w:r>
      <w:del w:id="309" w:author="ג'ניפר אושר" w:date="2023-02-09T16:42:00Z">
        <w:r w:rsidRPr="00AB6677" w:rsidDel="002A70FC">
          <w:rPr>
            <w:sz w:val="20"/>
            <w:szCs w:val="20"/>
          </w:rPr>
          <w:delText xml:space="preserve"> and replication files</w:delText>
        </w:r>
      </w:del>
      <w:r w:rsidRPr="00AB6677">
        <w:rPr>
          <w:sz w:val="20"/>
          <w:szCs w:val="20"/>
        </w:rPr>
        <w:t>.</w:t>
      </w:r>
      <w:ins w:id="310" w:author="ג'ניפר אושר" w:date="2023-02-09T16:43:00Z">
        <w:r w:rsidR="00D26623">
          <w:rPr>
            <w:sz w:val="20"/>
            <w:szCs w:val="20"/>
          </w:rPr>
          <w:t xml:space="preserve"> Replication files</w:t>
        </w:r>
      </w:ins>
      <w:ins w:id="311" w:author="ג'ניפר אושר" w:date="2023-02-09T16:44:00Z">
        <w:r w:rsidR="00771EBC">
          <w:rPr>
            <w:sz w:val="20"/>
            <w:szCs w:val="20"/>
          </w:rPr>
          <w:t xml:space="preserve"> including </w:t>
        </w:r>
      </w:ins>
      <w:ins w:id="312" w:author="ג'ניפר אושר" w:date="2023-02-09T16:43:00Z">
        <w:r w:rsidR="00D26623">
          <w:rPr>
            <w:sz w:val="20"/>
            <w:szCs w:val="20"/>
          </w:rPr>
          <w:t xml:space="preserve">data and code </w:t>
        </w:r>
      </w:ins>
      <w:ins w:id="313" w:author="ג'ניפר אושר" w:date="2023-02-09T16:44:00Z">
        <w:r w:rsidR="00D26623">
          <w:rPr>
            <w:sz w:val="20"/>
            <w:szCs w:val="20"/>
          </w:rPr>
          <w:t>for all analyses presented in the article and Appendix are available at the Harvard Dataverse &lt;doi to be added upon publication&gt;</w:t>
        </w:r>
        <w:r w:rsidR="00771EBC">
          <w:rPr>
            <w:sz w:val="20"/>
            <w:szCs w:val="20"/>
          </w:rPr>
          <w:t>.</w:t>
        </w:r>
      </w:ins>
    </w:p>
  </w:footnote>
  <w:footnote w:id="3">
    <w:p w14:paraId="5BE8FC03" w14:textId="099DA06E" w:rsidR="004B0E46" w:rsidRDefault="004B0E46">
      <w:pPr>
        <w:rPr>
          <w:sz w:val="20"/>
          <w:szCs w:val="20"/>
          <w:highlight w:val="green"/>
        </w:rPr>
      </w:pPr>
      <w:r w:rsidRPr="00E91F9E">
        <w:rPr>
          <w:sz w:val="20"/>
          <w:szCs w:val="20"/>
          <w:vertAlign w:val="superscript"/>
        </w:rPr>
        <w:footnoteRef/>
      </w:r>
      <w:r w:rsidRPr="00AB6677">
        <w:rPr>
          <w:sz w:val="20"/>
          <w:szCs w:val="20"/>
        </w:rPr>
        <w:t xml:space="preserve"> Years indicate the ISSP module name, and the fieldwork date ranges for some country-modules extend beyond the calendar</w:t>
      </w:r>
      <w:r>
        <w:rPr>
          <w:sz w:val="20"/>
          <w:szCs w:val="20"/>
        </w:rPr>
        <w:t xml:space="preserve"> year of the ISSP module name (see Appendix A for documentation).</w:t>
      </w:r>
    </w:p>
  </w:footnote>
  <w:footnote w:id="4">
    <w:p w14:paraId="5C6581A5" w14:textId="5593DE23" w:rsidR="00D9070B" w:rsidRPr="00D9070B" w:rsidRDefault="00D9070B">
      <w:pPr>
        <w:pStyle w:val="FootnoteText"/>
        <w:rPr>
          <w:sz w:val="24"/>
          <w:szCs w:val="24"/>
          <w:rPrChange w:id="468" w:author="ג'ניפר אושר" w:date="2023-02-09T20:18:00Z">
            <w:rPr/>
          </w:rPrChange>
        </w:rPr>
      </w:pPr>
      <w:ins w:id="469" w:author="ג'ניפר אושר" w:date="2023-02-09T20:18:00Z">
        <w:r w:rsidRPr="00D9070B">
          <w:rPr>
            <w:rStyle w:val="FootnoteReference"/>
            <w:sz w:val="24"/>
            <w:szCs w:val="24"/>
            <w:rPrChange w:id="470" w:author="ג'ניפר אושר" w:date="2023-02-09T20:18:00Z">
              <w:rPr>
                <w:rStyle w:val="FootnoteReference"/>
              </w:rPr>
            </w:rPrChange>
          </w:rPr>
          <w:footnoteRef/>
        </w:r>
        <w:r w:rsidRPr="00D9070B">
          <w:rPr>
            <w:sz w:val="24"/>
            <w:szCs w:val="24"/>
            <w:rPrChange w:id="471" w:author="ג'ניפר אושר" w:date="2023-02-09T20:18:00Z">
              <w:rPr/>
            </w:rPrChange>
          </w:rPr>
          <w:t xml:space="preserve"> </w:t>
        </w:r>
        <w:r w:rsidRPr="00D9070B">
          <w:rPr>
            <w:sz w:val="24"/>
            <w:szCs w:val="24"/>
            <w:highlight w:val="yellow"/>
            <w:rPrChange w:id="472" w:author="ג'ניפר אושר" w:date="2023-02-09T20:18:00Z">
              <w:rPr>
                <w:sz w:val="24"/>
                <w:szCs w:val="24"/>
              </w:rPr>
            </w:rPrChange>
          </w:rPr>
          <w:t>XXX Footnote on post-treatment bias to address R2’s question</w:t>
        </w:r>
      </w:ins>
    </w:p>
  </w:footnote>
  <w:footnote w:id="5">
    <w:p w14:paraId="62FDCB9C" w14:textId="2A05066A" w:rsidR="004B4DC9" w:rsidRPr="004B4DC9" w:rsidRDefault="004B4DC9">
      <w:pPr>
        <w:pStyle w:val="FootnoteText"/>
        <w:rPr>
          <w:sz w:val="24"/>
          <w:szCs w:val="24"/>
          <w:rPrChange w:id="571" w:author="ג'ניפר אושר" w:date="2023-02-09T20:31:00Z">
            <w:rPr/>
          </w:rPrChange>
        </w:rPr>
      </w:pPr>
      <w:ins w:id="572" w:author="ג'ניפר אושר" w:date="2023-02-09T20:31:00Z">
        <w:r w:rsidRPr="004B4DC9">
          <w:rPr>
            <w:rStyle w:val="FootnoteReference"/>
            <w:sz w:val="24"/>
            <w:szCs w:val="24"/>
            <w:rPrChange w:id="573" w:author="ג'ניפר אושר" w:date="2023-02-09T20:31:00Z">
              <w:rPr>
                <w:rStyle w:val="FootnoteReference"/>
              </w:rPr>
            </w:rPrChange>
          </w:rPr>
          <w:footnoteRef/>
        </w:r>
        <w:r w:rsidRPr="004B4DC9">
          <w:rPr>
            <w:sz w:val="24"/>
            <w:szCs w:val="24"/>
            <w:rPrChange w:id="574" w:author="ג'ניפר אושר" w:date="2023-02-09T20:31:00Z">
              <w:rPr/>
            </w:rPrChange>
          </w:rPr>
          <w:t xml:space="preserve"> </w:t>
        </w:r>
      </w:ins>
      <w:ins w:id="575" w:author="ג'ניפר אושר" w:date="2023-02-10T16:10:00Z">
        <w:r w:rsidR="00AB1D68" w:rsidRPr="009D0AB0">
          <w:rPr>
            <w:rFonts w:asciiTheme="majorBidi" w:hAnsiTheme="majorBidi" w:cstheme="majorBidi"/>
            <w:sz w:val="24"/>
            <w:szCs w:val="24"/>
          </w:rPr>
          <w:t xml:space="preserve">We computed these predicted levels of efficacy </w:t>
        </w:r>
      </w:ins>
      <w:ins w:id="576" w:author="ג'ניפר אושר" w:date="2023-02-10T16:13:00Z">
        <w:r w:rsidR="00AB1D68">
          <w:rPr>
            <w:rFonts w:asciiTheme="majorBidi" w:hAnsiTheme="majorBidi" w:cstheme="majorBidi"/>
            <w:sz w:val="24"/>
            <w:szCs w:val="24"/>
          </w:rPr>
          <w:t>using</w:t>
        </w:r>
      </w:ins>
      <w:ins w:id="577" w:author="ג'ניפר אושר" w:date="2023-02-10T16:10:00Z">
        <w:r w:rsidR="00AB1D68" w:rsidRPr="009D0AB0">
          <w:rPr>
            <w:rFonts w:asciiTheme="majorBidi" w:hAnsiTheme="majorBidi" w:cstheme="majorBidi"/>
            <w:sz w:val="24"/>
            <w:szCs w:val="24"/>
          </w:rPr>
          <w:t xml:space="preserve"> the </w:t>
        </w:r>
        <w:r w:rsidR="00AB1D68">
          <w:rPr>
            <w:rFonts w:asciiTheme="majorBidi" w:hAnsiTheme="majorBidi" w:cstheme="majorBidi"/>
            <w:sz w:val="24"/>
            <w:szCs w:val="24"/>
          </w:rPr>
          <w:t>‘</w:t>
        </w:r>
        <w:r w:rsidR="00AB1D68" w:rsidRPr="009D0AB0">
          <w:rPr>
            <w:rFonts w:asciiTheme="majorBidi" w:hAnsiTheme="majorBidi" w:cstheme="majorBidi"/>
            <w:sz w:val="24"/>
            <w:szCs w:val="24"/>
          </w:rPr>
          <w:t>margins</w:t>
        </w:r>
        <w:r w:rsidR="00AB1D68">
          <w:rPr>
            <w:rFonts w:asciiTheme="majorBidi" w:hAnsiTheme="majorBidi" w:cstheme="majorBidi"/>
            <w:sz w:val="24"/>
            <w:szCs w:val="24"/>
          </w:rPr>
          <w:t>’</w:t>
        </w:r>
        <w:r w:rsidR="00AB1D68" w:rsidRPr="009D0AB0">
          <w:rPr>
            <w:rFonts w:asciiTheme="majorBidi" w:hAnsiTheme="majorBidi" w:cstheme="majorBidi"/>
            <w:sz w:val="24"/>
            <w:szCs w:val="24"/>
          </w:rPr>
          <w:t xml:space="preserve"> command in Stata</w:t>
        </w:r>
        <w:r w:rsidR="00AB1D68">
          <w:rPr>
            <w:rFonts w:asciiTheme="majorBidi" w:hAnsiTheme="majorBidi" w:cstheme="majorBidi"/>
            <w:sz w:val="24"/>
            <w:szCs w:val="24"/>
          </w:rPr>
          <w:t xml:space="preserve">. Specifically, </w:t>
        </w:r>
        <w:r w:rsidR="00AB1D68" w:rsidRPr="009D0AB0">
          <w:rPr>
            <w:rFonts w:asciiTheme="majorBidi" w:hAnsiTheme="majorBidi" w:cstheme="majorBidi"/>
            <w:sz w:val="24"/>
            <w:szCs w:val="24"/>
          </w:rPr>
          <w:t xml:space="preserve">following the </w:t>
        </w:r>
        <w:r w:rsidR="00AB1D68">
          <w:rPr>
            <w:rFonts w:asciiTheme="majorBidi" w:hAnsiTheme="majorBidi" w:cstheme="majorBidi"/>
            <w:sz w:val="24"/>
            <w:szCs w:val="24"/>
          </w:rPr>
          <w:t xml:space="preserve">fully specified </w:t>
        </w:r>
        <w:r w:rsidR="00AB1D68" w:rsidRPr="009D0AB0">
          <w:rPr>
            <w:rFonts w:asciiTheme="majorBidi" w:hAnsiTheme="majorBidi" w:cstheme="majorBidi"/>
            <w:sz w:val="24"/>
            <w:szCs w:val="24"/>
          </w:rPr>
          <w:t xml:space="preserve">regression analyses </w:t>
        </w:r>
        <w:r w:rsidR="00AB1D68">
          <w:rPr>
            <w:rFonts w:asciiTheme="majorBidi" w:hAnsiTheme="majorBidi" w:cstheme="majorBidi"/>
            <w:sz w:val="24"/>
            <w:szCs w:val="24"/>
          </w:rPr>
          <w:t xml:space="preserve">reported in Table 1 (Models 4 and 8) we predict levels of external and internal efficacy </w:t>
        </w:r>
        <w:r w:rsidR="00AB1D68" w:rsidRPr="009D0AB0">
          <w:rPr>
            <w:rFonts w:asciiTheme="majorBidi" w:hAnsiTheme="majorBidi" w:cstheme="majorBidi"/>
            <w:sz w:val="24"/>
            <w:szCs w:val="24"/>
          </w:rPr>
          <w:t xml:space="preserve">by setting the socio-demographic characteristics to high-status values for each </w:t>
        </w:r>
        <w:r w:rsidR="00AB1D68">
          <w:rPr>
            <w:rFonts w:asciiTheme="majorBidi" w:hAnsiTheme="majorBidi" w:cstheme="majorBidi"/>
            <w:sz w:val="24"/>
            <w:szCs w:val="24"/>
          </w:rPr>
          <w:t>in</w:t>
        </w:r>
        <w:r w:rsidR="00AB1D68" w:rsidRPr="009D0AB0">
          <w:rPr>
            <w:rFonts w:asciiTheme="majorBidi" w:hAnsiTheme="majorBidi" w:cstheme="majorBidi"/>
            <w:sz w:val="24"/>
            <w:szCs w:val="24"/>
          </w:rPr>
          <w:t>dependent variable</w:t>
        </w:r>
        <w:r w:rsidR="00AB1D68">
          <w:rPr>
            <w:rFonts w:asciiTheme="majorBidi" w:hAnsiTheme="majorBidi" w:cstheme="majorBidi"/>
            <w:sz w:val="24"/>
            <w:szCs w:val="24"/>
          </w:rPr>
          <w:t xml:space="preserve">, and then to </w:t>
        </w:r>
        <w:r w:rsidR="00AB1D68" w:rsidRPr="009D0AB0">
          <w:rPr>
            <w:rFonts w:asciiTheme="majorBidi" w:hAnsiTheme="majorBidi" w:cstheme="majorBidi"/>
            <w:sz w:val="24"/>
            <w:szCs w:val="24"/>
          </w:rPr>
          <w:t>low-sta</w:t>
        </w:r>
        <w:r w:rsidR="00AB1D68">
          <w:rPr>
            <w:rFonts w:asciiTheme="majorBidi" w:hAnsiTheme="majorBidi" w:cstheme="majorBidi"/>
            <w:sz w:val="24"/>
            <w:szCs w:val="24"/>
          </w:rPr>
          <w:t>tus values</w:t>
        </w:r>
        <w:r w:rsidR="00AB1D68" w:rsidRPr="009D0AB0">
          <w:rPr>
            <w:rFonts w:asciiTheme="majorBidi" w:hAnsiTheme="majorBidi" w:cstheme="majorBidi"/>
            <w:sz w:val="24"/>
            <w:szCs w:val="24"/>
          </w:rPr>
          <w:t>. See the replication file in the Harvard Dataverse for further detail</w:t>
        </w:r>
      </w:ins>
      <w:ins w:id="578" w:author="ג'ניפר אושר" w:date="2023-02-10T16:14:00Z">
        <w:r w:rsidR="003B7B59">
          <w:rPr>
            <w:rFonts w:asciiTheme="majorBidi" w:hAnsiTheme="majorBidi" w:cstheme="majorBidi"/>
            <w:sz w:val="24"/>
            <w:szCs w:val="24"/>
          </w:rPr>
          <w:t xml:space="preserve"> </w:t>
        </w:r>
        <w:r w:rsidR="003B7B59" w:rsidRPr="009D0AB0">
          <w:rPr>
            <w:rFonts w:asciiTheme="majorBidi" w:hAnsiTheme="majorBidi" w:cstheme="majorBidi"/>
            <w:sz w:val="24"/>
            <w:szCs w:val="24"/>
          </w:rPr>
          <w:t>&lt;doi to be added upon publication&gt;</w:t>
        </w:r>
      </w:ins>
      <w:ins w:id="579" w:author="ג'ניפר אושר" w:date="2023-02-10T16:10:00Z">
        <w:r w:rsidR="00AB1D68" w:rsidRPr="009D0AB0">
          <w:rPr>
            <w:rFonts w:asciiTheme="majorBidi" w:hAnsiTheme="majorBidi" w:cstheme="majorBidi"/>
            <w:sz w:val="24"/>
            <w:szCs w:val="24"/>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B557" w14:textId="7E0232E0" w:rsidR="004B0E46" w:rsidRPr="001A1455" w:rsidRDefault="004B0E46" w:rsidP="00E561B8">
    <w:pPr>
      <w:rPr>
        <w:bCs/>
      </w:rPr>
    </w:pPr>
    <w:r w:rsidRPr="00E53AEE">
      <w:rPr>
        <w:bCs/>
      </w:rPr>
      <w:t xml:space="preserve">WHO FEELS THEY CAN </w:t>
    </w:r>
    <w:ins w:id="703" w:author="ג'ניפר אושר" w:date="2023-02-08T19:11:00Z">
      <w:r w:rsidR="004110BE">
        <w:rPr>
          <w:bCs/>
        </w:rPr>
        <w:t xml:space="preserve">UNDERSTAND AND </w:t>
      </w:r>
    </w:ins>
    <w:r w:rsidRPr="00E53AEE">
      <w:rPr>
        <w:bCs/>
      </w:rPr>
      <w:t>HAVE AN IMPACT?</w:t>
    </w:r>
    <w:r>
      <w:rPr>
        <w:bCs/>
      </w:rPr>
      <w:t xml:space="preserve">              </w:t>
    </w:r>
    <w:r w:rsidR="005967D9">
      <w:rPr>
        <w:bCs/>
      </w:rPr>
      <w:tab/>
    </w:r>
    <w:r w:rsidR="005967D9">
      <w:rPr>
        <w:bCs/>
      </w:rPr>
      <w:tab/>
    </w:r>
    <w:del w:id="704" w:author="ג'ניפר אושר" w:date="2023-02-08T19:11:00Z">
      <w:r w:rsidR="005967D9" w:rsidDel="004110BE">
        <w:rPr>
          <w:bCs/>
        </w:rPr>
        <w:tab/>
      </w:r>
      <w:r w:rsidR="005967D9" w:rsidDel="004110BE">
        <w:rPr>
          <w:bCs/>
        </w:rPr>
        <w:tab/>
      </w:r>
      <w:r w:rsidR="005967D9" w:rsidDel="004110BE">
        <w:rPr>
          <w:bCs/>
        </w:rPr>
        <w:tab/>
      </w:r>
    </w:del>
    <w:sdt>
      <w:sdtPr>
        <w:id w:val="46894544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A26A4E3" w14:textId="745BFCA8" w:rsidR="004B0E46" w:rsidRPr="001A1455" w:rsidRDefault="004B0E46">
    <w:pPr>
      <w:rPr>
        <w:bCs/>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ג'ניפר אושר">
    <w15:presenceInfo w15:providerId="AD" w15:userId="S::oser@bgu.ac.il::feb2c528-50a0-426c-9929-3a5203d784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914"/>
    <w:rsid w:val="00000A27"/>
    <w:rsid w:val="00005058"/>
    <w:rsid w:val="000057DA"/>
    <w:rsid w:val="0001340B"/>
    <w:rsid w:val="000357DC"/>
    <w:rsid w:val="00035A74"/>
    <w:rsid w:val="00060098"/>
    <w:rsid w:val="000600B6"/>
    <w:rsid w:val="0006343C"/>
    <w:rsid w:val="00067DB1"/>
    <w:rsid w:val="00075873"/>
    <w:rsid w:val="00080916"/>
    <w:rsid w:val="000870A5"/>
    <w:rsid w:val="000C2205"/>
    <w:rsid w:val="000C4049"/>
    <w:rsid w:val="000D095F"/>
    <w:rsid w:val="000F7CD9"/>
    <w:rsid w:val="001014F4"/>
    <w:rsid w:val="00135C4F"/>
    <w:rsid w:val="00171600"/>
    <w:rsid w:val="001805AE"/>
    <w:rsid w:val="00180A88"/>
    <w:rsid w:val="00186DE1"/>
    <w:rsid w:val="001A1455"/>
    <w:rsid w:val="001A469B"/>
    <w:rsid w:val="001B549B"/>
    <w:rsid w:val="001F0254"/>
    <w:rsid w:val="00224F81"/>
    <w:rsid w:val="002318FF"/>
    <w:rsid w:val="00280E88"/>
    <w:rsid w:val="002948C5"/>
    <w:rsid w:val="002A70FC"/>
    <w:rsid w:val="002B5AF7"/>
    <w:rsid w:val="002C0D48"/>
    <w:rsid w:val="002D3A48"/>
    <w:rsid w:val="002D7ED7"/>
    <w:rsid w:val="002E2988"/>
    <w:rsid w:val="002F2A63"/>
    <w:rsid w:val="00302494"/>
    <w:rsid w:val="00302BC7"/>
    <w:rsid w:val="00310178"/>
    <w:rsid w:val="003150A9"/>
    <w:rsid w:val="003327F0"/>
    <w:rsid w:val="0034620F"/>
    <w:rsid w:val="003561F0"/>
    <w:rsid w:val="003576E9"/>
    <w:rsid w:val="003756EB"/>
    <w:rsid w:val="0037596A"/>
    <w:rsid w:val="003950F0"/>
    <w:rsid w:val="003B7B59"/>
    <w:rsid w:val="003D08A8"/>
    <w:rsid w:val="003D4963"/>
    <w:rsid w:val="003D5D13"/>
    <w:rsid w:val="003F5C0E"/>
    <w:rsid w:val="00401005"/>
    <w:rsid w:val="00407481"/>
    <w:rsid w:val="004110BE"/>
    <w:rsid w:val="00416DCE"/>
    <w:rsid w:val="00427547"/>
    <w:rsid w:val="00437F52"/>
    <w:rsid w:val="004506C0"/>
    <w:rsid w:val="00463ED9"/>
    <w:rsid w:val="0047648F"/>
    <w:rsid w:val="00497FFA"/>
    <w:rsid w:val="004A4B81"/>
    <w:rsid w:val="004A59C8"/>
    <w:rsid w:val="004B0E46"/>
    <w:rsid w:val="004B247C"/>
    <w:rsid w:val="004B4DC9"/>
    <w:rsid w:val="004C6561"/>
    <w:rsid w:val="004D28E0"/>
    <w:rsid w:val="004E030D"/>
    <w:rsid w:val="004E0BDF"/>
    <w:rsid w:val="004E40EC"/>
    <w:rsid w:val="00516BD7"/>
    <w:rsid w:val="00520E77"/>
    <w:rsid w:val="0052474E"/>
    <w:rsid w:val="00530673"/>
    <w:rsid w:val="00537489"/>
    <w:rsid w:val="00555A24"/>
    <w:rsid w:val="00563D94"/>
    <w:rsid w:val="00570FA0"/>
    <w:rsid w:val="00583034"/>
    <w:rsid w:val="005871EC"/>
    <w:rsid w:val="0059644B"/>
    <w:rsid w:val="005967D9"/>
    <w:rsid w:val="005A1293"/>
    <w:rsid w:val="005A2D07"/>
    <w:rsid w:val="005A5D90"/>
    <w:rsid w:val="005B7853"/>
    <w:rsid w:val="005C566F"/>
    <w:rsid w:val="005E1E1C"/>
    <w:rsid w:val="005E5765"/>
    <w:rsid w:val="005F3483"/>
    <w:rsid w:val="005F395A"/>
    <w:rsid w:val="005F57AF"/>
    <w:rsid w:val="00601034"/>
    <w:rsid w:val="006140C4"/>
    <w:rsid w:val="00614A3E"/>
    <w:rsid w:val="00620317"/>
    <w:rsid w:val="006372C3"/>
    <w:rsid w:val="00637620"/>
    <w:rsid w:val="00637E6B"/>
    <w:rsid w:val="006550AC"/>
    <w:rsid w:val="00677397"/>
    <w:rsid w:val="00691292"/>
    <w:rsid w:val="006A22B8"/>
    <w:rsid w:val="006B4832"/>
    <w:rsid w:val="006B5690"/>
    <w:rsid w:val="006B5ADE"/>
    <w:rsid w:val="006B7914"/>
    <w:rsid w:val="006C496E"/>
    <w:rsid w:val="006C799B"/>
    <w:rsid w:val="007000E6"/>
    <w:rsid w:val="007056C9"/>
    <w:rsid w:val="00733E6C"/>
    <w:rsid w:val="00771EBC"/>
    <w:rsid w:val="007F2099"/>
    <w:rsid w:val="007F2E12"/>
    <w:rsid w:val="00801DB9"/>
    <w:rsid w:val="00806EDB"/>
    <w:rsid w:val="00820497"/>
    <w:rsid w:val="008352BE"/>
    <w:rsid w:val="008458F7"/>
    <w:rsid w:val="008515C8"/>
    <w:rsid w:val="00856742"/>
    <w:rsid w:val="0086284B"/>
    <w:rsid w:val="008832A0"/>
    <w:rsid w:val="008859F8"/>
    <w:rsid w:val="008860A1"/>
    <w:rsid w:val="008962E1"/>
    <w:rsid w:val="0089750D"/>
    <w:rsid w:val="008D594F"/>
    <w:rsid w:val="008F06AE"/>
    <w:rsid w:val="009004BD"/>
    <w:rsid w:val="00904559"/>
    <w:rsid w:val="00911A68"/>
    <w:rsid w:val="00913DCE"/>
    <w:rsid w:val="00916DBC"/>
    <w:rsid w:val="00922E71"/>
    <w:rsid w:val="00925BD6"/>
    <w:rsid w:val="00967F60"/>
    <w:rsid w:val="0097657F"/>
    <w:rsid w:val="009817E7"/>
    <w:rsid w:val="00994506"/>
    <w:rsid w:val="009A3D36"/>
    <w:rsid w:val="009B0B2F"/>
    <w:rsid w:val="009B261B"/>
    <w:rsid w:val="009B6C6E"/>
    <w:rsid w:val="009C065F"/>
    <w:rsid w:val="009C157E"/>
    <w:rsid w:val="009C6FCE"/>
    <w:rsid w:val="009D4E87"/>
    <w:rsid w:val="009E7AB6"/>
    <w:rsid w:val="00A11507"/>
    <w:rsid w:val="00A17B49"/>
    <w:rsid w:val="00A35277"/>
    <w:rsid w:val="00A55659"/>
    <w:rsid w:val="00A559F2"/>
    <w:rsid w:val="00A755D8"/>
    <w:rsid w:val="00A87ECA"/>
    <w:rsid w:val="00A93625"/>
    <w:rsid w:val="00AB1D68"/>
    <w:rsid w:val="00AB5D49"/>
    <w:rsid w:val="00AB6677"/>
    <w:rsid w:val="00AD3991"/>
    <w:rsid w:val="00AF5741"/>
    <w:rsid w:val="00B64DCF"/>
    <w:rsid w:val="00B71677"/>
    <w:rsid w:val="00B75D14"/>
    <w:rsid w:val="00B77648"/>
    <w:rsid w:val="00B8293B"/>
    <w:rsid w:val="00BA1692"/>
    <w:rsid w:val="00BA3F96"/>
    <w:rsid w:val="00BA5CAF"/>
    <w:rsid w:val="00BB2800"/>
    <w:rsid w:val="00BE29B9"/>
    <w:rsid w:val="00BF0B5E"/>
    <w:rsid w:val="00C024B8"/>
    <w:rsid w:val="00C100A3"/>
    <w:rsid w:val="00C14068"/>
    <w:rsid w:val="00C20761"/>
    <w:rsid w:val="00C31DAC"/>
    <w:rsid w:val="00C4033E"/>
    <w:rsid w:val="00C44966"/>
    <w:rsid w:val="00C8020C"/>
    <w:rsid w:val="00C83792"/>
    <w:rsid w:val="00C949B5"/>
    <w:rsid w:val="00C96CC3"/>
    <w:rsid w:val="00CB30BB"/>
    <w:rsid w:val="00CB7481"/>
    <w:rsid w:val="00CB7CEA"/>
    <w:rsid w:val="00CC27DF"/>
    <w:rsid w:val="00CD0196"/>
    <w:rsid w:val="00CF10B4"/>
    <w:rsid w:val="00D132EF"/>
    <w:rsid w:val="00D22C38"/>
    <w:rsid w:val="00D26623"/>
    <w:rsid w:val="00D418D5"/>
    <w:rsid w:val="00D447F7"/>
    <w:rsid w:val="00D5402A"/>
    <w:rsid w:val="00D76219"/>
    <w:rsid w:val="00D9070B"/>
    <w:rsid w:val="00DA2A29"/>
    <w:rsid w:val="00DC0345"/>
    <w:rsid w:val="00DC29C0"/>
    <w:rsid w:val="00DC4AE9"/>
    <w:rsid w:val="00DC6EDF"/>
    <w:rsid w:val="00DE0C86"/>
    <w:rsid w:val="00DE38A9"/>
    <w:rsid w:val="00DF3CE1"/>
    <w:rsid w:val="00DF4AC7"/>
    <w:rsid w:val="00E12DB5"/>
    <w:rsid w:val="00E13134"/>
    <w:rsid w:val="00E14BE5"/>
    <w:rsid w:val="00E172C4"/>
    <w:rsid w:val="00E2263E"/>
    <w:rsid w:val="00E257CC"/>
    <w:rsid w:val="00E25C36"/>
    <w:rsid w:val="00E34239"/>
    <w:rsid w:val="00E46FD3"/>
    <w:rsid w:val="00E561B8"/>
    <w:rsid w:val="00E57914"/>
    <w:rsid w:val="00E643AB"/>
    <w:rsid w:val="00E857CC"/>
    <w:rsid w:val="00E91F9E"/>
    <w:rsid w:val="00E94605"/>
    <w:rsid w:val="00E97011"/>
    <w:rsid w:val="00EA0E22"/>
    <w:rsid w:val="00ED4461"/>
    <w:rsid w:val="00EE060B"/>
    <w:rsid w:val="00EE3FA4"/>
    <w:rsid w:val="00F01FDA"/>
    <w:rsid w:val="00F2411E"/>
    <w:rsid w:val="00F46F79"/>
    <w:rsid w:val="00F71D29"/>
    <w:rsid w:val="00F828EF"/>
    <w:rsid w:val="00F8580F"/>
    <w:rsid w:val="00FA4881"/>
    <w:rsid w:val="00FC12C8"/>
    <w:rsid w:val="00FC6A10"/>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A6ED0"/>
  <w15:docId w15:val="{0F04E90B-461E-4410-B6E8-976897B0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L"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Light" w:eastAsia="Calibri Light" w:hAnsi="Calibri Light" w:cs="Calibri Light"/>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libri Light" w:eastAsia="Calibri Light" w:hAnsi="Calibri Light" w:cs="Calibri Light"/>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F46F79"/>
  </w:style>
  <w:style w:type="paragraph" w:styleId="ListParagraph">
    <w:name w:val="List Paragraph"/>
    <w:basedOn w:val="Normal"/>
    <w:uiPriority w:val="34"/>
    <w:qFormat/>
    <w:rsid w:val="0001340B"/>
    <w:pPr>
      <w:ind w:left="720"/>
      <w:contextualSpacing/>
    </w:pPr>
  </w:style>
  <w:style w:type="paragraph" w:styleId="Header">
    <w:name w:val="header"/>
    <w:basedOn w:val="Normal"/>
    <w:link w:val="HeaderChar"/>
    <w:uiPriority w:val="99"/>
    <w:unhideWhenUsed/>
    <w:rsid w:val="00570FA0"/>
    <w:pPr>
      <w:tabs>
        <w:tab w:val="center" w:pos="4513"/>
        <w:tab w:val="right" w:pos="9026"/>
      </w:tabs>
    </w:pPr>
  </w:style>
  <w:style w:type="character" w:customStyle="1" w:styleId="HeaderChar">
    <w:name w:val="Header Char"/>
    <w:basedOn w:val="DefaultParagraphFont"/>
    <w:link w:val="Header"/>
    <w:uiPriority w:val="99"/>
    <w:rsid w:val="00570FA0"/>
  </w:style>
  <w:style w:type="paragraph" w:styleId="Footer">
    <w:name w:val="footer"/>
    <w:basedOn w:val="Normal"/>
    <w:link w:val="FooterChar"/>
    <w:uiPriority w:val="99"/>
    <w:unhideWhenUsed/>
    <w:rsid w:val="00570FA0"/>
    <w:pPr>
      <w:tabs>
        <w:tab w:val="center" w:pos="4513"/>
        <w:tab w:val="right" w:pos="9026"/>
      </w:tabs>
    </w:pPr>
  </w:style>
  <w:style w:type="character" w:customStyle="1" w:styleId="FooterChar">
    <w:name w:val="Footer Char"/>
    <w:basedOn w:val="DefaultParagraphFont"/>
    <w:link w:val="Footer"/>
    <w:uiPriority w:val="99"/>
    <w:rsid w:val="00570FA0"/>
  </w:style>
  <w:style w:type="paragraph" w:styleId="EndnoteText">
    <w:name w:val="endnote text"/>
    <w:basedOn w:val="Normal"/>
    <w:link w:val="EndnoteTextChar"/>
    <w:uiPriority w:val="99"/>
    <w:semiHidden/>
    <w:unhideWhenUsed/>
    <w:rsid w:val="00AB6677"/>
    <w:rPr>
      <w:sz w:val="20"/>
      <w:szCs w:val="20"/>
    </w:rPr>
  </w:style>
  <w:style w:type="character" w:customStyle="1" w:styleId="EndnoteTextChar">
    <w:name w:val="Endnote Text Char"/>
    <w:basedOn w:val="DefaultParagraphFont"/>
    <w:link w:val="EndnoteText"/>
    <w:uiPriority w:val="99"/>
    <w:semiHidden/>
    <w:rsid w:val="00AB6677"/>
    <w:rPr>
      <w:sz w:val="20"/>
      <w:szCs w:val="20"/>
    </w:rPr>
  </w:style>
  <w:style w:type="character" w:styleId="EndnoteReference">
    <w:name w:val="endnote reference"/>
    <w:basedOn w:val="DefaultParagraphFont"/>
    <w:uiPriority w:val="99"/>
    <w:semiHidden/>
    <w:unhideWhenUsed/>
    <w:rsid w:val="00AB6677"/>
    <w:rPr>
      <w:vertAlign w:val="superscript"/>
    </w:rPr>
  </w:style>
  <w:style w:type="paragraph" w:styleId="BalloonText">
    <w:name w:val="Balloon Text"/>
    <w:basedOn w:val="Normal"/>
    <w:link w:val="BalloonTextChar"/>
    <w:uiPriority w:val="99"/>
    <w:semiHidden/>
    <w:unhideWhenUsed/>
    <w:rsid w:val="001A1455"/>
    <w:rPr>
      <w:sz w:val="18"/>
      <w:szCs w:val="18"/>
    </w:rPr>
  </w:style>
  <w:style w:type="character" w:customStyle="1" w:styleId="BalloonTextChar">
    <w:name w:val="Balloon Text Char"/>
    <w:basedOn w:val="DefaultParagraphFont"/>
    <w:link w:val="BalloonText"/>
    <w:uiPriority w:val="99"/>
    <w:semiHidden/>
    <w:rsid w:val="001A1455"/>
    <w:rPr>
      <w:sz w:val="18"/>
      <w:szCs w:val="18"/>
    </w:rPr>
  </w:style>
  <w:style w:type="paragraph" w:styleId="BodyText">
    <w:name w:val="Body Text"/>
    <w:basedOn w:val="Normal"/>
    <w:link w:val="BodyTextChar"/>
    <w:uiPriority w:val="1"/>
    <w:qFormat/>
    <w:rsid w:val="00C20761"/>
    <w:pPr>
      <w:widowControl w:val="0"/>
      <w:autoSpaceDE w:val="0"/>
      <w:autoSpaceDN w:val="0"/>
    </w:pPr>
    <w:rPr>
      <w:lang w:eastAsia="en-US" w:bidi="ar-SA"/>
    </w:rPr>
  </w:style>
  <w:style w:type="character" w:customStyle="1" w:styleId="BodyTextChar">
    <w:name w:val="Body Text Char"/>
    <w:basedOn w:val="DefaultParagraphFont"/>
    <w:link w:val="BodyText"/>
    <w:uiPriority w:val="1"/>
    <w:rsid w:val="00C20761"/>
    <w:rPr>
      <w:lang w:eastAsia="en-US" w:bidi="ar-SA"/>
    </w:rPr>
  </w:style>
  <w:style w:type="character" w:styleId="CommentReference">
    <w:name w:val="annotation reference"/>
    <w:basedOn w:val="DefaultParagraphFont"/>
    <w:uiPriority w:val="99"/>
    <w:semiHidden/>
    <w:unhideWhenUsed/>
    <w:rsid w:val="002C0D48"/>
    <w:rPr>
      <w:sz w:val="16"/>
      <w:szCs w:val="16"/>
    </w:rPr>
  </w:style>
  <w:style w:type="paragraph" w:styleId="CommentText">
    <w:name w:val="annotation text"/>
    <w:basedOn w:val="Normal"/>
    <w:link w:val="CommentTextChar"/>
    <w:uiPriority w:val="99"/>
    <w:unhideWhenUsed/>
    <w:rsid w:val="002C0D48"/>
    <w:rPr>
      <w:sz w:val="20"/>
      <w:szCs w:val="20"/>
    </w:rPr>
  </w:style>
  <w:style w:type="character" w:customStyle="1" w:styleId="CommentTextChar">
    <w:name w:val="Comment Text Char"/>
    <w:basedOn w:val="DefaultParagraphFont"/>
    <w:link w:val="CommentText"/>
    <w:uiPriority w:val="99"/>
    <w:rsid w:val="002C0D48"/>
    <w:rPr>
      <w:sz w:val="20"/>
      <w:szCs w:val="20"/>
    </w:rPr>
  </w:style>
  <w:style w:type="paragraph" w:styleId="CommentSubject">
    <w:name w:val="annotation subject"/>
    <w:basedOn w:val="CommentText"/>
    <w:next w:val="CommentText"/>
    <w:link w:val="CommentSubjectChar"/>
    <w:uiPriority w:val="99"/>
    <w:semiHidden/>
    <w:unhideWhenUsed/>
    <w:rsid w:val="002C0D48"/>
    <w:rPr>
      <w:b/>
      <w:bCs/>
    </w:rPr>
  </w:style>
  <w:style w:type="character" w:customStyle="1" w:styleId="CommentSubjectChar">
    <w:name w:val="Comment Subject Char"/>
    <w:basedOn w:val="CommentTextChar"/>
    <w:link w:val="CommentSubject"/>
    <w:uiPriority w:val="99"/>
    <w:semiHidden/>
    <w:rsid w:val="002C0D48"/>
    <w:rPr>
      <w:b/>
      <w:bCs/>
      <w:sz w:val="20"/>
      <w:szCs w:val="20"/>
    </w:rPr>
  </w:style>
  <w:style w:type="paragraph" w:styleId="FootnoteText">
    <w:name w:val="footnote text"/>
    <w:basedOn w:val="Normal"/>
    <w:link w:val="FootnoteTextChar"/>
    <w:uiPriority w:val="99"/>
    <w:semiHidden/>
    <w:unhideWhenUsed/>
    <w:rsid w:val="00D9070B"/>
    <w:rPr>
      <w:sz w:val="20"/>
      <w:szCs w:val="20"/>
    </w:rPr>
  </w:style>
  <w:style w:type="character" w:customStyle="1" w:styleId="FootnoteTextChar">
    <w:name w:val="Footnote Text Char"/>
    <w:basedOn w:val="DefaultParagraphFont"/>
    <w:link w:val="FootnoteText"/>
    <w:uiPriority w:val="99"/>
    <w:semiHidden/>
    <w:rsid w:val="00D9070B"/>
    <w:rPr>
      <w:sz w:val="20"/>
      <w:szCs w:val="20"/>
    </w:rPr>
  </w:style>
  <w:style w:type="character" w:styleId="FootnoteReference">
    <w:name w:val="footnote reference"/>
    <w:basedOn w:val="DefaultParagraphFont"/>
    <w:uiPriority w:val="99"/>
    <w:semiHidden/>
    <w:unhideWhenUsed/>
    <w:rsid w:val="00D907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lectionstudies.org/resources/anes-gui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5BEEC-8F61-46D1-82B5-87F96F6E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7689</Words>
  <Characters>41372</Characters>
  <Application>Microsoft Office Word</Application>
  <DocSecurity>0</DocSecurity>
  <Lines>574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2</cp:revision>
  <cp:lastPrinted>2022-08-31T11:37:00Z</cp:lastPrinted>
  <dcterms:created xsi:type="dcterms:W3CDTF">2023-02-11T20:21:00Z</dcterms:created>
  <dcterms:modified xsi:type="dcterms:W3CDTF">2023-02-11T20:21:00Z</dcterms:modified>
</cp:coreProperties>
</file>