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0150" w14:textId="44A8F4AB" w:rsidR="005F51DE" w:rsidRPr="006C1D59" w:rsidRDefault="005F51DE" w:rsidP="001A5953">
      <w:pPr>
        <w:spacing w:after="0" w:line="240" w:lineRule="auto"/>
        <w:jc w:val="center"/>
        <w:rPr>
          <w:rFonts w:asciiTheme="majorBidi" w:eastAsia="Times New Roman" w:hAnsiTheme="majorBidi" w:cstheme="majorBidi"/>
          <w:i/>
          <w:iCs/>
          <w:sz w:val="24"/>
          <w:szCs w:val="24"/>
          <w:lang w:eastAsia="en-IL" w:bidi="he-IL"/>
        </w:rPr>
      </w:pPr>
      <w:bookmarkStart w:id="0" w:name="_GoBack"/>
      <w:bookmarkEnd w:id="0"/>
      <w:r w:rsidRPr="006C1D59">
        <w:rPr>
          <w:rFonts w:asciiTheme="majorBidi" w:eastAsia="Times New Roman" w:hAnsiTheme="majorBidi" w:cstheme="majorBidi"/>
          <w:i/>
          <w:iCs/>
          <w:sz w:val="24"/>
          <w:szCs w:val="24"/>
          <w:lang w:eastAsia="en-IL" w:bidi="he-IL"/>
        </w:rPr>
        <w:t xml:space="preserve">Revision </w:t>
      </w:r>
      <w:r w:rsidR="00E06E63" w:rsidRPr="006C1D59">
        <w:rPr>
          <w:rFonts w:asciiTheme="majorBidi" w:eastAsia="Times New Roman" w:hAnsiTheme="majorBidi" w:cstheme="majorBidi"/>
          <w:i/>
          <w:iCs/>
          <w:sz w:val="24"/>
          <w:szCs w:val="24"/>
          <w:lang w:eastAsia="en-IL" w:bidi="he-IL"/>
        </w:rPr>
        <w:t>Memo</w:t>
      </w:r>
    </w:p>
    <w:p w14:paraId="3E904339" w14:textId="4500B5FA" w:rsidR="004D4CFB" w:rsidRPr="006C1D59" w:rsidRDefault="005F51DE" w:rsidP="001A5953">
      <w:pPr>
        <w:spacing w:after="0" w:line="240" w:lineRule="auto"/>
        <w:jc w:val="center"/>
        <w:rPr>
          <w:rFonts w:ascii="Times New Roman" w:hAnsi="Times New Roman" w:cs="Times New Roman"/>
          <w:sz w:val="24"/>
          <w:szCs w:val="24"/>
          <w:lang w:val="en-IL" w:bidi="he-IL"/>
        </w:rPr>
      </w:pPr>
      <w:r w:rsidRPr="006C1D59">
        <w:rPr>
          <w:rFonts w:asciiTheme="majorBidi" w:eastAsia="Times New Roman" w:hAnsiTheme="majorBidi" w:cstheme="majorBidi"/>
          <w:sz w:val="24"/>
          <w:szCs w:val="24"/>
          <w:shd w:val="clear" w:color="auto" w:fill="FFFFFF"/>
          <w:lang w:val="en-IL" w:eastAsia="en-IL" w:bidi="he-IL"/>
        </w:rPr>
        <w:t>"</w:t>
      </w:r>
      <w:r w:rsidR="004D4CFB" w:rsidRPr="006C1D59">
        <w:rPr>
          <w:rFonts w:ascii="Times New Roman" w:hAnsi="Times New Roman" w:cs="Times New Roman"/>
          <w:sz w:val="24"/>
          <w:szCs w:val="24"/>
          <w:lang w:val="en-IL" w:bidi="he-IL"/>
        </w:rPr>
        <w:t xml:space="preserve">Who feels they can </w:t>
      </w:r>
      <w:r w:rsidR="00E06E63" w:rsidRPr="006C1D59">
        <w:rPr>
          <w:rFonts w:ascii="Times New Roman" w:hAnsi="Times New Roman" w:cs="Times New Roman"/>
          <w:sz w:val="24"/>
          <w:szCs w:val="24"/>
          <w:lang w:bidi="he-IL"/>
        </w:rPr>
        <w:t xml:space="preserve">understand and </w:t>
      </w:r>
      <w:r w:rsidR="004D4CFB" w:rsidRPr="006C1D59">
        <w:rPr>
          <w:rFonts w:ascii="Times New Roman" w:hAnsi="Times New Roman" w:cs="Times New Roman"/>
          <w:sz w:val="24"/>
          <w:szCs w:val="24"/>
          <w:lang w:val="en-IL" w:bidi="he-IL"/>
        </w:rPr>
        <w:t xml:space="preserve">have an impact on political processes? </w:t>
      </w:r>
    </w:p>
    <w:p w14:paraId="3B330A46" w14:textId="77777777" w:rsidR="004D4CFB" w:rsidRPr="006C1D59" w:rsidRDefault="004D4CFB" w:rsidP="001A5953">
      <w:pPr>
        <w:spacing w:after="0" w:line="240" w:lineRule="auto"/>
        <w:jc w:val="center"/>
        <w:rPr>
          <w:rFonts w:asciiTheme="majorBidi" w:eastAsia="Times New Roman" w:hAnsiTheme="majorBidi" w:cstheme="majorBidi"/>
          <w:sz w:val="24"/>
          <w:szCs w:val="24"/>
          <w:shd w:val="clear" w:color="auto" w:fill="FFFFFF"/>
          <w:lang w:val="en-IL" w:eastAsia="en-IL" w:bidi="he-IL"/>
        </w:rPr>
      </w:pPr>
      <w:r w:rsidRPr="006C1D59">
        <w:rPr>
          <w:rFonts w:ascii="Times New Roman" w:hAnsi="Times New Roman" w:cs="Times New Roman"/>
          <w:sz w:val="24"/>
          <w:szCs w:val="24"/>
          <w:lang w:val="en-IL" w:bidi="he-IL"/>
        </w:rPr>
        <w:t>Socio-demographic correlates of political efficacy</w:t>
      </w:r>
      <w:r w:rsidR="005F51DE" w:rsidRPr="006C1D59">
        <w:rPr>
          <w:rFonts w:asciiTheme="majorBidi" w:eastAsia="Times New Roman" w:hAnsiTheme="majorBidi" w:cstheme="majorBidi"/>
          <w:sz w:val="24"/>
          <w:szCs w:val="24"/>
          <w:shd w:val="clear" w:color="auto" w:fill="FFFFFF"/>
          <w:lang w:val="en-IL" w:eastAsia="en-IL" w:bidi="he-IL"/>
        </w:rPr>
        <w:t xml:space="preserve">" </w:t>
      </w:r>
    </w:p>
    <w:p w14:paraId="6533571B" w14:textId="61BD8A03" w:rsidR="005F51DE" w:rsidRPr="006C1D59" w:rsidRDefault="005F51DE" w:rsidP="001A5953">
      <w:pPr>
        <w:spacing w:after="0" w:line="240" w:lineRule="auto"/>
        <w:jc w:val="center"/>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val="en-IL" w:eastAsia="en-IL" w:bidi="he-IL"/>
        </w:rPr>
        <w:t>(</w:t>
      </w:r>
      <w:r w:rsidR="004D4CFB" w:rsidRPr="006C1D59">
        <w:rPr>
          <w:rFonts w:asciiTheme="majorBidi" w:eastAsia="Times New Roman" w:hAnsiTheme="majorBidi" w:cstheme="majorBidi"/>
          <w:sz w:val="24"/>
          <w:szCs w:val="24"/>
          <w:shd w:val="clear" w:color="auto" w:fill="FFFFFF"/>
          <w:lang w:val="en-IL" w:eastAsia="en-IL" w:bidi="he-IL"/>
        </w:rPr>
        <w:t>ID IJPOR-2022-139</w:t>
      </w:r>
      <w:r w:rsidR="004D4CFB" w:rsidRPr="006C1D59">
        <w:rPr>
          <w:rFonts w:asciiTheme="majorBidi" w:eastAsia="Times New Roman" w:hAnsiTheme="majorBidi" w:cstheme="majorBidi"/>
          <w:sz w:val="24"/>
          <w:szCs w:val="24"/>
          <w:shd w:val="clear" w:color="auto" w:fill="FFFFFF"/>
          <w:lang w:eastAsia="en-IL" w:bidi="he-IL"/>
        </w:rPr>
        <w:t>.R1</w:t>
      </w:r>
      <w:r w:rsidRPr="006C1D59">
        <w:rPr>
          <w:rFonts w:asciiTheme="majorBidi" w:eastAsia="Times New Roman" w:hAnsiTheme="majorBidi" w:cstheme="majorBidi"/>
          <w:sz w:val="24"/>
          <w:szCs w:val="24"/>
          <w:shd w:val="clear" w:color="auto" w:fill="FFFFFF"/>
          <w:lang w:val="en-IL" w:eastAsia="en-IL" w:bidi="he-IL"/>
        </w:rPr>
        <w:t>)</w:t>
      </w:r>
      <w:r w:rsidRPr="006C1D59">
        <w:rPr>
          <w:rFonts w:asciiTheme="majorBidi" w:eastAsia="Times New Roman" w:hAnsiTheme="majorBidi" w:cstheme="majorBidi"/>
          <w:sz w:val="24"/>
          <w:szCs w:val="24"/>
          <w:lang w:val="en-IL" w:eastAsia="en-IL" w:bidi="he-IL"/>
        </w:rPr>
        <w:br/>
      </w:r>
      <w:r w:rsidR="001A5953" w:rsidRPr="006C1D59">
        <w:rPr>
          <w:rFonts w:asciiTheme="majorBidi" w:eastAsia="Times New Roman" w:hAnsiTheme="majorBidi" w:cstheme="majorBidi"/>
          <w:sz w:val="24"/>
          <w:szCs w:val="24"/>
          <w:shd w:val="clear" w:color="auto" w:fill="FFFFFF"/>
          <w:lang w:eastAsia="en-IL" w:bidi="he-IL"/>
        </w:rPr>
        <w:t>February</w:t>
      </w:r>
      <w:r w:rsidR="001B3624" w:rsidRPr="006C1D59">
        <w:rPr>
          <w:rFonts w:asciiTheme="majorBidi" w:eastAsia="Times New Roman" w:hAnsiTheme="majorBidi" w:cstheme="majorBidi"/>
          <w:sz w:val="24"/>
          <w:szCs w:val="24"/>
          <w:shd w:val="clear" w:color="auto" w:fill="FFFFFF"/>
          <w:lang w:eastAsia="en-IL" w:bidi="he-IL"/>
        </w:rPr>
        <w:t xml:space="preserve"> </w:t>
      </w:r>
      <w:r w:rsidR="009540D1" w:rsidRPr="006C1D59">
        <w:rPr>
          <w:rFonts w:asciiTheme="majorBidi" w:eastAsia="Times New Roman" w:hAnsiTheme="majorBidi" w:cstheme="majorBidi"/>
          <w:sz w:val="24"/>
          <w:szCs w:val="24"/>
          <w:highlight w:val="yellow"/>
          <w:shd w:val="clear" w:color="auto" w:fill="FFFFFF"/>
          <w:lang w:eastAsia="en-IL" w:bidi="he-IL"/>
        </w:rPr>
        <w:t>16</w:t>
      </w:r>
      <w:r w:rsidRPr="006C1D59">
        <w:rPr>
          <w:rFonts w:asciiTheme="majorBidi" w:eastAsia="Times New Roman" w:hAnsiTheme="majorBidi" w:cstheme="majorBidi"/>
          <w:sz w:val="24"/>
          <w:szCs w:val="24"/>
          <w:shd w:val="clear" w:color="auto" w:fill="FFFFFF"/>
          <w:lang w:eastAsia="en-IL" w:bidi="he-IL"/>
        </w:rPr>
        <w:t xml:space="preserve">, </w:t>
      </w:r>
      <w:r w:rsidRPr="006C1D59">
        <w:rPr>
          <w:rFonts w:asciiTheme="majorBidi" w:eastAsia="Times New Roman" w:hAnsiTheme="majorBidi" w:cstheme="majorBidi"/>
          <w:sz w:val="24"/>
          <w:szCs w:val="24"/>
          <w:shd w:val="clear" w:color="auto" w:fill="FFFFFF"/>
          <w:lang w:val="en-IL" w:eastAsia="en-IL" w:bidi="he-IL"/>
        </w:rPr>
        <w:t>202</w:t>
      </w:r>
      <w:r w:rsidR="00BE70F4" w:rsidRPr="006C1D59">
        <w:rPr>
          <w:rFonts w:asciiTheme="majorBidi" w:eastAsia="Times New Roman" w:hAnsiTheme="majorBidi" w:cstheme="majorBidi"/>
          <w:sz w:val="24"/>
          <w:szCs w:val="24"/>
          <w:shd w:val="clear" w:color="auto" w:fill="FFFFFF"/>
          <w:lang w:eastAsia="en-IL" w:bidi="he-IL"/>
        </w:rPr>
        <w:t>3</w:t>
      </w:r>
      <w:r w:rsidR="002E472F" w:rsidRPr="006C1D59">
        <w:rPr>
          <w:rFonts w:asciiTheme="majorBidi" w:eastAsia="Times New Roman" w:hAnsiTheme="majorBidi" w:cstheme="majorBidi"/>
          <w:sz w:val="24"/>
          <w:szCs w:val="24"/>
          <w:shd w:val="clear" w:color="auto" w:fill="FFFFFF"/>
          <w:lang w:eastAsia="en-IL" w:bidi="he-IL"/>
        </w:rPr>
        <w:t xml:space="preserve"> </w:t>
      </w:r>
    </w:p>
    <w:p w14:paraId="7DA1A56F" w14:textId="77777777" w:rsidR="005F51DE" w:rsidRPr="006C1D59" w:rsidRDefault="005F51DE" w:rsidP="001A5953">
      <w:pPr>
        <w:spacing w:after="0" w:line="240" w:lineRule="auto"/>
        <w:rPr>
          <w:rFonts w:asciiTheme="majorBidi" w:eastAsia="Times New Roman" w:hAnsiTheme="majorBidi" w:cstheme="majorBidi"/>
          <w:sz w:val="24"/>
          <w:szCs w:val="24"/>
          <w:shd w:val="clear" w:color="auto" w:fill="FFFFFF"/>
          <w:lang w:eastAsia="en-IL" w:bidi="he-IL"/>
        </w:rPr>
      </w:pPr>
    </w:p>
    <w:p w14:paraId="1F68FDAB" w14:textId="01CF0921" w:rsidR="002D28AD" w:rsidRDefault="001B3624" w:rsidP="002D28AD">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W</w:t>
      </w:r>
      <w:r w:rsidR="005F51DE" w:rsidRPr="006C1D59">
        <w:rPr>
          <w:rFonts w:asciiTheme="majorBidi" w:eastAsia="Times New Roman" w:hAnsiTheme="majorBidi" w:cstheme="majorBidi"/>
          <w:sz w:val="24"/>
          <w:szCs w:val="24"/>
          <w:shd w:val="clear" w:color="auto" w:fill="FFFFFF"/>
          <w:lang w:eastAsia="en-IL" w:bidi="he-IL"/>
        </w:rPr>
        <w:t xml:space="preserve">e are grateful for the opportunity to revise the manuscript, and thank the Editor and Reviewers for their careful consideration of our </w:t>
      </w:r>
      <w:r w:rsidRPr="006C1D59">
        <w:rPr>
          <w:rFonts w:asciiTheme="majorBidi" w:eastAsia="Times New Roman" w:hAnsiTheme="majorBidi" w:cstheme="majorBidi"/>
          <w:sz w:val="24"/>
          <w:szCs w:val="24"/>
          <w:shd w:val="clear" w:color="auto" w:fill="FFFFFF"/>
          <w:lang w:eastAsia="en-IL" w:bidi="he-IL"/>
        </w:rPr>
        <w:t>submission</w:t>
      </w:r>
      <w:r w:rsidR="005F51DE" w:rsidRPr="006C1D59">
        <w:rPr>
          <w:rFonts w:asciiTheme="majorBidi" w:eastAsia="Times New Roman" w:hAnsiTheme="majorBidi" w:cstheme="majorBidi"/>
          <w:sz w:val="24"/>
          <w:szCs w:val="24"/>
          <w:shd w:val="clear" w:color="auto" w:fill="FFFFFF"/>
          <w:lang w:eastAsia="en-IL" w:bidi="he-IL"/>
        </w:rPr>
        <w:t xml:space="preserve">. In this revision </w:t>
      </w:r>
      <w:r w:rsidR="00E06E63" w:rsidRPr="006C1D59">
        <w:rPr>
          <w:rFonts w:asciiTheme="majorBidi" w:eastAsia="Times New Roman" w:hAnsiTheme="majorBidi" w:cstheme="majorBidi"/>
          <w:sz w:val="24"/>
          <w:szCs w:val="24"/>
          <w:shd w:val="clear" w:color="auto" w:fill="FFFFFF"/>
          <w:lang w:eastAsia="en-IL" w:bidi="he-IL"/>
        </w:rPr>
        <w:t>memo</w:t>
      </w:r>
      <w:r w:rsidR="005F51DE" w:rsidRPr="006C1D59">
        <w:rPr>
          <w:rFonts w:asciiTheme="majorBidi" w:eastAsia="Times New Roman" w:hAnsiTheme="majorBidi" w:cstheme="majorBidi"/>
          <w:sz w:val="24"/>
          <w:szCs w:val="24"/>
          <w:shd w:val="clear" w:color="auto" w:fill="FFFFFF"/>
          <w:lang w:eastAsia="en-IL" w:bidi="he-IL"/>
        </w:rPr>
        <w:t xml:space="preserve"> we detail the work we completed to address each comment</w:t>
      </w:r>
      <w:r w:rsidR="001F267A" w:rsidRPr="006C1D59">
        <w:rPr>
          <w:rFonts w:asciiTheme="majorBidi" w:eastAsia="Times New Roman" w:hAnsiTheme="majorBidi" w:cstheme="majorBidi"/>
          <w:sz w:val="24"/>
          <w:szCs w:val="24"/>
          <w:shd w:val="clear" w:color="auto" w:fill="FFFFFF"/>
          <w:lang w:eastAsia="en-IL" w:bidi="he-IL"/>
        </w:rPr>
        <w:t>. We discuss these comments</w:t>
      </w:r>
      <w:r w:rsidR="005F51DE" w:rsidRPr="006C1D59">
        <w:rPr>
          <w:rFonts w:asciiTheme="majorBidi" w:eastAsia="Times New Roman" w:hAnsiTheme="majorBidi" w:cstheme="majorBidi"/>
          <w:sz w:val="24"/>
          <w:szCs w:val="24"/>
          <w:shd w:val="clear" w:color="auto" w:fill="FFFFFF"/>
          <w:lang w:eastAsia="en-IL" w:bidi="he-IL"/>
        </w:rPr>
        <w:t xml:space="preserve"> in the order they appear in the referee report. </w:t>
      </w:r>
      <w:r w:rsidR="002D28AD">
        <w:rPr>
          <w:rFonts w:asciiTheme="majorBidi" w:eastAsia="Times New Roman" w:hAnsiTheme="majorBidi" w:cstheme="majorBidi"/>
          <w:sz w:val="24"/>
          <w:szCs w:val="24"/>
          <w:shd w:val="clear" w:color="auto" w:fill="FFFFFF"/>
          <w:lang w:eastAsia="en-IL" w:bidi="he-IL"/>
        </w:rPr>
        <w:t>A</w:t>
      </w:r>
      <w:r w:rsidR="005F51DE" w:rsidRPr="006C1D59">
        <w:rPr>
          <w:rFonts w:asciiTheme="majorBidi" w:eastAsia="Times New Roman" w:hAnsiTheme="majorBidi" w:cstheme="majorBidi"/>
          <w:sz w:val="24"/>
          <w:szCs w:val="24"/>
          <w:shd w:val="clear" w:color="auto" w:fill="FFFFFF"/>
          <w:lang w:eastAsia="en-IL" w:bidi="he-IL"/>
        </w:rPr>
        <w:t xml:space="preserve">ll new and revised analyses discussed in this </w:t>
      </w:r>
      <w:r w:rsidR="00E06E63" w:rsidRPr="006C1D59">
        <w:rPr>
          <w:rFonts w:asciiTheme="majorBidi" w:eastAsia="Times New Roman" w:hAnsiTheme="majorBidi" w:cstheme="majorBidi"/>
          <w:sz w:val="24"/>
          <w:szCs w:val="24"/>
          <w:shd w:val="clear" w:color="auto" w:fill="FFFFFF"/>
          <w:lang w:eastAsia="en-IL" w:bidi="he-IL"/>
        </w:rPr>
        <w:t>memo</w:t>
      </w:r>
      <w:r w:rsidR="005F51DE" w:rsidRPr="006C1D59">
        <w:rPr>
          <w:rFonts w:asciiTheme="majorBidi" w:eastAsia="Times New Roman" w:hAnsiTheme="majorBidi" w:cstheme="majorBidi"/>
          <w:sz w:val="24"/>
          <w:szCs w:val="24"/>
          <w:shd w:val="clear" w:color="auto" w:fill="FFFFFF"/>
          <w:lang w:eastAsia="en-IL" w:bidi="he-IL"/>
        </w:rPr>
        <w:t xml:space="preserve"> are detailed in full in the revised manuscript and </w:t>
      </w:r>
      <w:r w:rsidRPr="006C1D59">
        <w:rPr>
          <w:rFonts w:asciiTheme="majorBidi" w:eastAsia="Times New Roman" w:hAnsiTheme="majorBidi" w:cstheme="majorBidi"/>
          <w:sz w:val="24"/>
          <w:szCs w:val="24"/>
          <w:shd w:val="clear" w:color="auto" w:fill="FFFFFF"/>
          <w:lang w:eastAsia="en-IL" w:bidi="he-IL"/>
        </w:rPr>
        <w:t>Appendix</w:t>
      </w:r>
      <w:r w:rsidR="002D28AD">
        <w:rPr>
          <w:rFonts w:asciiTheme="majorBidi" w:eastAsia="Times New Roman" w:hAnsiTheme="majorBidi" w:cstheme="majorBidi"/>
          <w:sz w:val="24"/>
          <w:szCs w:val="24"/>
          <w:shd w:val="clear" w:color="auto" w:fill="FFFFFF"/>
          <w:lang w:eastAsia="en-IL" w:bidi="he-IL"/>
        </w:rPr>
        <w:t>, and w</w:t>
      </w:r>
      <w:r w:rsidR="002D28AD" w:rsidRPr="006C1D59">
        <w:rPr>
          <w:rFonts w:asciiTheme="majorBidi" w:eastAsia="Times New Roman" w:hAnsiTheme="majorBidi" w:cstheme="majorBidi"/>
          <w:sz w:val="24"/>
          <w:szCs w:val="24"/>
          <w:shd w:val="clear" w:color="auto" w:fill="FFFFFF"/>
          <w:lang w:eastAsia="en-IL" w:bidi="he-IL"/>
        </w:rPr>
        <w:t>e include text from the revised manuscript in this document when relevant</w:t>
      </w:r>
      <w:r w:rsidR="002D28AD">
        <w:rPr>
          <w:rFonts w:asciiTheme="majorBidi" w:eastAsia="Times New Roman" w:hAnsiTheme="majorBidi" w:cstheme="majorBidi"/>
          <w:sz w:val="24"/>
          <w:szCs w:val="24"/>
          <w:shd w:val="clear" w:color="auto" w:fill="FFFFFF"/>
          <w:lang w:eastAsia="en-IL" w:bidi="he-IL"/>
        </w:rPr>
        <w:t>.</w:t>
      </w:r>
      <w:r w:rsidR="002D28AD" w:rsidRPr="006C1D59">
        <w:rPr>
          <w:rFonts w:asciiTheme="majorBidi" w:eastAsia="Times New Roman" w:hAnsiTheme="majorBidi" w:cstheme="majorBidi"/>
          <w:sz w:val="24"/>
          <w:szCs w:val="24"/>
          <w:shd w:val="clear" w:color="auto" w:fill="FFFFFF"/>
          <w:lang w:eastAsia="en-IL" w:bidi="he-IL"/>
        </w:rPr>
        <w:t xml:space="preserve"> </w:t>
      </w:r>
    </w:p>
    <w:p w14:paraId="12B1E33F" w14:textId="77777777" w:rsidR="001F267A" w:rsidRPr="006C1D59" w:rsidRDefault="001F267A" w:rsidP="001A5953">
      <w:pPr>
        <w:spacing w:after="0" w:line="240" w:lineRule="auto"/>
        <w:rPr>
          <w:rFonts w:asciiTheme="majorBidi" w:eastAsia="Times New Roman" w:hAnsiTheme="majorBidi" w:cstheme="majorBidi"/>
          <w:sz w:val="24"/>
          <w:szCs w:val="24"/>
          <w:shd w:val="clear" w:color="auto" w:fill="FFFFFF"/>
          <w:lang w:eastAsia="en-IL" w:bidi="he-IL"/>
        </w:rPr>
      </w:pPr>
    </w:p>
    <w:p w14:paraId="1F79A031" w14:textId="5F734389" w:rsidR="00CC7378" w:rsidRPr="006C1D59" w:rsidRDefault="00E06E63" w:rsidP="001A5953">
      <w:pPr>
        <w:spacing w:after="0"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xml:space="preserve">Our revised submission </w:t>
      </w:r>
      <w:r w:rsidR="009540D1" w:rsidRPr="006C1D59">
        <w:rPr>
          <w:rFonts w:ascii="Times New Roman" w:eastAsia="Times New Roman" w:hAnsi="Times New Roman" w:cs="Times New Roman"/>
          <w:sz w:val="24"/>
          <w:szCs w:val="24"/>
        </w:rPr>
        <w:t>includes two main revisions compared to our original submission</w:t>
      </w:r>
      <w:r w:rsidR="001F267A" w:rsidRPr="006C1D59">
        <w:rPr>
          <w:rFonts w:ascii="Times New Roman" w:eastAsia="Times New Roman" w:hAnsi="Times New Roman" w:cs="Times New Roman"/>
          <w:sz w:val="24"/>
          <w:szCs w:val="24"/>
        </w:rPr>
        <w:t>, which we highlight here</w:t>
      </w:r>
      <w:r w:rsidR="00CC7378" w:rsidRPr="006C1D59">
        <w:rPr>
          <w:rFonts w:ascii="Times New Roman" w:eastAsia="Times New Roman" w:hAnsi="Times New Roman" w:cs="Times New Roman"/>
          <w:sz w:val="24"/>
          <w:szCs w:val="24"/>
        </w:rPr>
        <w:t xml:space="preserve">: </w:t>
      </w:r>
    </w:p>
    <w:p w14:paraId="578218A9" w14:textId="63F2CE09" w:rsidR="00A64214" w:rsidRPr="006C1D59" w:rsidRDefault="00A64214" w:rsidP="00A64214">
      <w:pPr>
        <w:pStyle w:val="ListParagraph"/>
        <w:numPr>
          <w:ilvl w:val="0"/>
          <w:numId w:val="1"/>
        </w:numPr>
        <w:spacing w:after="0"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xml:space="preserve">Theory and empirics on representation: </w:t>
      </w:r>
      <w:r w:rsidR="00316B3C" w:rsidRPr="006C1D59">
        <w:rPr>
          <w:rFonts w:ascii="Times New Roman" w:eastAsia="Times New Roman" w:hAnsi="Times New Roman" w:cs="Times New Roman"/>
          <w:sz w:val="24"/>
          <w:szCs w:val="24"/>
        </w:rPr>
        <w:t>Regarding theory, w</w:t>
      </w:r>
      <w:r w:rsidRPr="006C1D59">
        <w:rPr>
          <w:rFonts w:ascii="Times New Roman" w:eastAsia="Times New Roman" w:hAnsi="Times New Roman" w:cs="Times New Roman"/>
          <w:sz w:val="24"/>
          <w:szCs w:val="24"/>
        </w:rPr>
        <w:t xml:space="preserve">e followed </w:t>
      </w:r>
      <w:r w:rsidR="00316B3C" w:rsidRPr="006C1D59">
        <w:rPr>
          <w:rFonts w:ascii="Times New Roman" w:eastAsia="Times New Roman" w:hAnsi="Times New Roman" w:cs="Times New Roman"/>
          <w:sz w:val="24"/>
          <w:szCs w:val="24"/>
        </w:rPr>
        <w:t xml:space="preserve">both reviewers’ guidance to strengthen the theoretical framework by introducing </w:t>
      </w:r>
      <w:r w:rsidRPr="006C1D59">
        <w:rPr>
          <w:rFonts w:ascii="Times New Roman" w:eastAsia="Times New Roman" w:hAnsi="Times New Roman" w:cs="Times New Roman"/>
          <w:sz w:val="24"/>
          <w:szCs w:val="24"/>
        </w:rPr>
        <w:t>greater theoretical clarity on substantive versus descriptive representation</w:t>
      </w:r>
      <w:r w:rsidR="00316B3C" w:rsidRPr="006C1D59">
        <w:rPr>
          <w:rFonts w:ascii="Times New Roman" w:eastAsia="Times New Roman" w:hAnsi="Times New Roman" w:cs="Times New Roman"/>
          <w:sz w:val="24"/>
          <w:szCs w:val="24"/>
        </w:rPr>
        <w:t>, and by clarifying that our main analytical focus is on descriptive representation</w:t>
      </w:r>
      <w:r w:rsidRPr="006C1D59">
        <w:rPr>
          <w:rFonts w:ascii="Times New Roman" w:eastAsia="Times New Roman" w:hAnsi="Times New Roman" w:cs="Times New Roman"/>
          <w:sz w:val="24"/>
          <w:szCs w:val="24"/>
        </w:rPr>
        <w:t xml:space="preserve">. </w:t>
      </w:r>
      <w:r w:rsidR="00316B3C" w:rsidRPr="006C1D59">
        <w:rPr>
          <w:rFonts w:ascii="Times New Roman" w:eastAsia="Times New Roman" w:hAnsi="Times New Roman" w:cs="Times New Roman"/>
          <w:sz w:val="24"/>
          <w:szCs w:val="24"/>
        </w:rPr>
        <w:t>Regarding empirics,</w:t>
      </w:r>
      <w:r w:rsidRPr="006C1D59">
        <w:rPr>
          <w:rFonts w:ascii="Times New Roman" w:eastAsia="Times New Roman" w:hAnsi="Times New Roman" w:cs="Times New Roman"/>
          <w:sz w:val="24"/>
          <w:szCs w:val="24"/>
        </w:rPr>
        <w:t xml:space="preserve"> we implemented </w:t>
      </w:r>
      <w:r w:rsidR="00316B3C" w:rsidRPr="006C1D59">
        <w:rPr>
          <w:rFonts w:ascii="Times New Roman" w:eastAsia="Times New Roman" w:hAnsi="Times New Roman" w:cs="Times New Roman"/>
          <w:sz w:val="24"/>
          <w:szCs w:val="24"/>
        </w:rPr>
        <w:t>R</w:t>
      </w:r>
      <w:r w:rsidRPr="006C1D59">
        <w:rPr>
          <w:rFonts w:ascii="Times New Roman" w:eastAsia="Times New Roman" w:hAnsi="Times New Roman" w:cs="Times New Roman"/>
          <w:sz w:val="24"/>
          <w:szCs w:val="24"/>
        </w:rPr>
        <w:t>eviewer</w:t>
      </w:r>
      <w:r w:rsidR="00316B3C" w:rsidRPr="006C1D59">
        <w:rPr>
          <w:rFonts w:ascii="Times New Roman" w:eastAsia="Times New Roman" w:hAnsi="Times New Roman" w:cs="Times New Roman"/>
          <w:sz w:val="24"/>
          <w:szCs w:val="24"/>
        </w:rPr>
        <w:t xml:space="preserve"> 1</w:t>
      </w:r>
      <w:r w:rsidRPr="006C1D59">
        <w:rPr>
          <w:rFonts w:ascii="Times New Roman" w:eastAsia="Times New Roman" w:hAnsi="Times New Roman" w:cs="Times New Roman"/>
          <w:sz w:val="24"/>
          <w:szCs w:val="24"/>
        </w:rPr>
        <w:t xml:space="preserve">’s first suggested way of objectively </w:t>
      </w:r>
      <w:r w:rsidR="003369AB" w:rsidRPr="006C1D59">
        <w:rPr>
          <w:rFonts w:ascii="Times New Roman" w:eastAsia="Times New Roman" w:hAnsi="Times New Roman" w:cs="Times New Roman"/>
          <w:sz w:val="24"/>
          <w:szCs w:val="24"/>
        </w:rPr>
        <w:t>assessing</w:t>
      </w:r>
      <w:r w:rsidRPr="006C1D59">
        <w:rPr>
          <w:rFonts w:ascii="Times New Roman" w:eastAsia="Times New Roman" w:hAnsi="Times New Roman" w:cs="Times New Roman"/>
          <w:sz w:val="24"/>
          <w:szCs w:val="24"/>
        </w:rPr>
        <w:t xml:space="preserve"> whether less privileged groups are under-represented by using the best available </w:t>
      </w:r>
      <w:r w:rsidR="003369AB" w:rsidRPr="006C1D59">
        <w:rPr>
          <w:rFonts w:ascii="Times New Roman" w:eastAsia="Times New Roman" w:hAnsi="Times New Roman" w:cs="Times New Roman"/>
          <w:sz w:val="24"/>
          <w:szCs w:val="24"/>
        </w:rPr>
        <w:t>evidence</w:t>
      </w:r>
      <w:r w:rsidRPr="006C1D59">
        <w:rPr>
          <w:rFonts w:ascii="Times New Roman" w:eastAsia="Times New Roman" w:hAnsi="Times New Roman" w:cs="Times New Roman"/>
          <w:sz w:val="24"/>
          <w:szCs w:val="24"/>
        </w:rPr>
        <w:t xml:space="preserve"> for cross-national and longitudinal descriptive representation </w:t>
      </w:r>
      <w:r w:rsidR="00316B3C" w:rsidRPr="006C1D59">
        <w:rPr>
          <w:rFonts w:ascii="Times New Roman" w:eastAsia="Times New Roman" w:hAnsi="Times New Roman" w:cs="Times New Roman"/>
          <w:sz w:val="24"/>
          <w:szCs w:val="24"/>
        </w:rPr>
        <w:t>relevant for the socio-demographic characteristics analyzed in our study</w:t>
      </w:r>
      <w:r w:rsidRPr="006C1D59">
        <w:rPr>
          <w:rFonts w:ascii="Times New Roman" w:eastAsia="Times New Roman" w:hAnsi="Times New Roman" w:cs="Times New Roman"/>
          <w:sz w:val="24"/>
          <w:szCs w:val="24"/>
        </w:rPr>
        <w:t xml:space="preserve">. We are pleased to </w:t>
      </w:r>
      <w:r w:rsidR="00316B3C" w:rsidRPr="006C1D59">
        <w:rPr>
          <w:rFonts w:ascii="Times New Roman" w:eastAsia="Times New Roman" w:hAnsi="Times New Roman" w:cs="Times New Roman"/>
          <w:sz w:val="24"/>
          <w:szCs w:val="24"/>
        </w:rPr>
        <w:t>note</w:t>
      </w:r>
      <w:r w:rsidRPr="006C1D59">
        <w:rPr>
          <w:rFonts w:ascii="Times New Roman" w:eastAsia="Times New Roman" w:hAnsi="Times New Roman" w:cs="Times New Roman"/>
          <w:sz w:val="24"/>
          <w:szCs w:val="24"/>
        </w:rPr>
        <w:t xml:space="preserve"> that </w:t>
      </w:r>
      <w:r w:rsidR="00316B3C" w:rsidRPr="006C1D59">
        <w:rPr>
          <w:rFonts w:ascii="Times New Roman" w:eastAsia="Times New Roman" w:hAnsi="Times New Roman" w:cs="Times New Roman"/>
          <w:sz w:val="24"/>
          <w:szCs w:val="24"/>
        </w:rPr>
        <w:t>the new findings reported in the revised manuscript on</w:t>
      </w:r>
      <w:r w:rsidRPr="006C1D59">
        <w:rPr>
          <w:rFonts w:ascii="Times New Roman" w:eastAsia="Times New Roman" w:hAnsi="Times New Roman" w:cs="Times New Roman"/>
          <w:sz w:val="24"/>
          <w:szCs w:val="24"/>
        </w:rPr>
        <w:t xml:space="preserve"> descriptive representation </w:t>
      </w:r>
      <w:r w:rsidR="003369AB" w:rsidRPr="006C1D59">
        <w:rPr>
          <w:rFonts w:ascii="Times New Roman" w:eastAsia="Times New Roman" w:hAnsi="Times New Roman" w:cs="Times New Roman"/>
          <w:sz w:val="24"/>
          <w:szCs w:val="24"/>
        </w:rPr>
        <w:t>strengthen</w:t>
      </w:r>
      <w:r w:rsidR="00316B3C" w:rsidRPr="006C1D59">
        <w:rPr>
          <w:rFonts w:ascii="Times New Roman" w:eastAsia="Times New Roman" w:hAnsi="Times New Roman" w:cs="Times New Roman"/>
          <w:sz w:val="24"/>
          <w:szCs w:val="24"/>
        </w:rPr>
        <w:t xml:space="preserve"> the argument and </w:t>
      </w:r>
      <w:r w:rsidRPr="006C1D59">
        <w:rPr>
          <w:rFonts w:ascii="Times New Roman" w:eastAsia="Times New Roman" w:hAnsi="Times New Roman" w:cs="Times New Roman"/>
          <w:sz w:val="24"/>
          <w:szCs w:val="24"/>
        </w:rPr>
        <w:t xml:space="preserve">the findings in the </w:t>
      </w:r>
      <w:r w:rsidR="003369AB" w:rsidRPr="006C1D59">
        <w:rPr>
          <w:rFonts w:ascii="Times New Roman" w:eastAsia="Times New Roman" w:hAnsi="Times New Roman" w:cs="Times New Roman"/>
          <w:sz w:val="24"/>
          <w:szCs w:val="24"/>
        </w:rPr>
        <w:t>originally</w:t>
      </w:r>
      <w:r w:rsidRPr="006C1D59">
        <w:rPr>
          <w:rFonts w:ascii="Times New Roman" w:eastAsia="Times New Roman" w:hAnsi="Times New Roman" w:cs="Times New Roman"/>
          <w:sz w:val="24"/>
          <w:szCs w:val="24"/>
        </w:rPr>
        <w:t xml:space="preserve"> submitted manuscript</w:t>
      </w:r>
    </w:p>
    <w:p w14:paraId="2840E720" w14:textId="32A41522" w:rsidR="00A64214" w:rsidRPr="006C1D59" w:rsidRDefault="00A64214" w:rsidP="00A64214">
      <w:pPr>
        <w:pStyle w:val="ListParagraph"/>
        <w:numPr>
          <w:ilvl w:val="0"/>
          <w:numId w:val="1"/>
        </w:numPr>
        <w:spacing w:after="0"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xml:space="preserve">Full-length article format: </w:t>
      </w:r>
      <w:r w:rsidR="00316B3C" w:rsidRPr="006C1D59">
        <w:rPr>
          <w:rFonts w:ascii="Times New Roman" w:eastAsia="Times New Roman" w:hAnsi="Times New Roman" w:cs="Times New Roman"/>
          <w:sz w:val="24"/>
          <w:szCs w:val="24"/>
        </w:rPr>
        <w:t>As anticipated by Reviewer 1, i</w:t>
      </w:r>
      <w:r w:rsidRPr="006C1D59">
        <w:rPr>
          <w:rFonts w:ascii="Times New Roman" w:eastAsia="Times New Roman" w:hAnsi="Times New Roman" w:cs="Times New Roman"/>
          <w:sz w:val="24"/>
          <w:szCs w:val="24"/>
        </w:rPr>
        <w:t>mplementing the first main revision required a change in manuscript format from a re</w:t>
      </w:r>
      <w:r w:rsidR="00316B3C" w:rsidRPr="006C1D59">
        <w:rPr>
          <w:rFonts w:ascii="Times New Roman" w:eastAsia="Times New Roman" w:hAnsi="Times New Roman" w:cs="Times New Roman"/>
          <w:sz w:val="24"/>
          <w:szCs w:val="24"/>
        </w:rPr>
        <w:t>search</w:t>
      </w:r>
      <w:r w:rsidRPr="006C1D59">
        <w:rPr>
          <w:rFonts w:ascii="Times New Roman" w:eastAsia="Times New Roman" w:hAnsi="Times New Roman" w:cs="Times New Roman"/>
          <w:sz w:val="24"/>
          <w:szCs w:val="24"/>
        </w:rPr>
        <w:t xml:space="preserve"> note to a full-length article. The full-length article format also allowed us to </w:t>
      </w:r>
      <w:r w:rsidR="00316B3C" w:rsidRPr="006C1D59">
        <w:rPr>
          <w:rFonts w:ascii="Times New Roman" w:eastAsia="Times New Roman" w:hAnsi="Times New Roman" w:cs="Times New Roman"/>
          <w:sz w:val="24"/>
          <w:szCs w:val="24"/>
        </w:rPr>
        <w:t xml:space="preserve">add new text to </w:t>
      </w:r>
      <w:r w:rsidRPr="006C1D59">
        <w:rPr>
          <w:rFonts w:ascii="Times New Roman" w:eastAsia="Times New Roman" w:hAnsi="Times New Roman" w:cs="Times New Roman"/>
          <w:sz w:val="24"/>
          <w:szCs w:val="24"/>
        </w:rPr>
        <w:t xml:space="preserve">articulate formal hypotheses, and to incorporate </w:t>
      </w:r>
      <w:r w:rsidR="00316B3C" w:rsidRPr="006C1D59">
        <w:rPr>
          <w:rFonts w:ascii="Times New Roman" w:eastAsia="Times New Roman" w:hAnsi="Times New Roman" w:cs="Times New Roman"/>
          <w:sz w:val="24"/>
          <w:szCs w:val="24"/>
        </w:rPr>
        <w:t xml:space="preserve">additional </w:t>
      </w:r>
      <w:r w:rsidRPr="006C1D59">
        <w:rPr>
          <w:rFonts w:ascii="Times New Roman" w:eastAsia="Times New Roman" w:hAnsi="Times New Roman" w:cs="Times New Roman"/>
          <w:sz w:val="24"/>
          <w:szCs w:val="24"/>
        </w:rPr>
        <w:t>text that addresses several other suggested revisions</w:t>
      </w:r>
      <w:r w:rsidR="00316B3C" w:rsidRPr="006C1D59">
        <w:rPr>
          <w:rFonts w:ascii="Times New Roman" w:eastAsia="Times New Roman" w:hAnsi="Times New Roman" w:cs="Times New Roman"/>
          <w:sz w:val="24"/>
          <w:szCs w:val="24"/>
        </w:rPr>
        <w:t xml:space="preserve"> as detailed in the continuation of this </w:t>
      </w:r>
      <w:r w:rsidR="00E06E63" w:rsidRPr="006C1D59">
        <w:rPr>
          <w:rFonts w:ascii="Times New Roman" w:eastAsia="Times New Roman" w:hAnsi="Times New Roman" w:cs="Times New Roman"/>
          <w:sz w:val="24"/>
          <w:szCs w:val="24"/>
        </w:rPr>
        <w:t>document</w:t>
      </w:r>
      <w:r w:rsidRPr="006C1D59">
        <w:rPr>
          <w:rFonts w:ascii="Times New Roman" w:eastAsia="Times New Roman" w:hAnsi="Times New Roman" w:cs="Times New Roman"/>
          <w:sz w:val="24"/>
          <w:szCs w:val="24"/>
        </w:rPr>
        <w:t>.</w:t>
      </w:r>
    </w:p>
    <w:p w14:paraId="571534FB" w14:textId="77777777" w:rsidR="009540D1" w:rsidRPr="006C1D59" w:rsidRDefault="009540D1" w:rsidP="001A5953">
      <w:pPr>
        <w:spacing w:after="0" w:line="240" w:lineRule="auto"/>
        <w:rPr>
          <w:rFonts w:asciiTheme="majorBidi" w:eastAsia="Times New Roman" w:hAnsiTheme="majorBidi" w:cstheme="majorBidi"/>
          <w:sz w:val="24"/>
          <w:szCs w:val="24"/>
          <w:shd w:val="clear" w:color="auto" w:fill="FFFFFF"/>
          <w:lang w:eastAsia="en-IL" w:bidi="he-IL"/>
        </w:rPr>
      </w:pPr>
    </w:p>
    <w:p w14:paraId="2435135C" w14:textId="229F0E5A" w:rsidR="006352B7" w:rsidRDefault="00076426" w:rsidP="00397810">
      <w:pPr>
        <w:spacing w:after="0" w:line="240" w:lineRule="auto"/>
        <w:rPr>
          <w:rFonts w:asciiTheme="majorBidi" w:eastAsia="Times New Roman" w:hAnsiTheme="majorBidi" w:cstheme="majorBidi"/>
          <w:sz w:val="24"/>
          <w:szCs w:val="24"/>
          <w:shd w:val="clear" w:color="auto" w:fill="FFFFFF"/>
          <w:lang w:eastAsia="en-IL" w:bidi="he-IL"/>
        </w:rPr>
      </w:pPr>
      <w:r w:rsidRPr="002547B2">
        <w:rPr>
          <w:rFonts w:asciiTheme="majorBidi" w:eastAsia="Times New Roman" w:hAnsiTheme="majorBidi" w:cstheme="majorBidi"/>
          <w:sz w:val="24"/>
          <w:szCs w:val="24"/>
          <w:shd w:val="clear" w:color="auto" w:fill="FFFFFF"/>
          <w:lang w:eastAsia="en-IL" w:bidi="he-IL"/>
        </w:rPr>
        <w:t>As a general response to several specific questions and comments from the reviewers about the data analysis, w</w:t>
      </w:r>
      <w:r w:rsidR="006352B7" w:rsidRPr="002547B2">
        <w:rPr>
          <w:rFonts w:asciiTheme="majorBidi" w:eastAsia="Times New Roman" w:hAnsiTheme="majorBidi" w:cstheme="majorBidi"/>
          <w:sz w:val="24"/>
          <w:szCs w:val="24"/>
          <w:shd w:val="clear" w:color="auto" w:fill="FFFFFF"/>
          <w:lang w:eastAsia="en-IL" w:bidi="he-IL"/>
        </w:rPr>
        <w:t>e also wish to highlight that we have prepared replication materials (data and code) for all findings reported in this revised version of the manuscript and Appendix</w:t>
      </w:r>
      <w:r w:rsidRPr="002547B2">
        <w:rPr>
          <w:rFonts w:asciiTheme="majorBidi" w:eastAsia="Times New Roman" w:hAnsiTheme="majorBidi" w:cstheme="majorBidi"/>
          <w:sz w:val="24"/>
          <w:szCs w:val="24"/>
          <w:shd w:val="clear" w:color="auto" w:fill="FFFFFF"/>
          <w:lang w:eastAsia="en-IL" w:bidi="he-IL"/>
        </w:rPr>
        <w:t xml:space="preserve">. As we document in a footnote at the beginning of the “Data and Methods” section, </w:t>
      </w:r>
      <w:r w:rsidR="006352B7" w:rsidRPr="002547B2">
        <w:rPr>
          <w:rFonts w:asciiTheme="majorBidi" w:eastAsia="Times New Roman" w:hAnsiTheme="majorBidi" w:cstheme="majorBidi"/>
          <w:sz w:val="24"/>
          <w:szCs w:val="24"/>
          <w:shd w:val="clear" w:color="auto" w:fill="FFFFFF"/>
          <w:lang w:eastAsia="en-IL" w:bidi="he-IL"/>
        </w:rPr>
        <w:t xml:space="preserve">we </w:t>
      </w:r>
      <w:r w:rsidR="00397810">
        <w:rPr>
          <w:rFonts w:asciiTheme="majorBidi" w:eastAsia="Times New Roman" w:hAnsiTheme="majorBidi" w:cstheme="majorBidi"/>
          <w:sz w:val="24"/>
          <w:szCs w:val="24"/>
          <w:shd w:val="clear" w:color="auto" w:fill="FFFFFF"/>
          <w:lang w:eastAsia="en-IL" w:bidi="he-IL"/>
        </w:rPr>
        <w:t xml:space="preserve">have prepared these replication files with the intention to </w:t>
      </w:r>
      <w:r w:rsidR="006352B7" w:rsidRPr="002547B2">
        <w:rPr>
          <w:rFonts w:asciiTheme="majorBidi" w:eastAsia="Times New Roman" w:hAnsiTheme="majorBidi" w:cstheme="majorBidi"/>
          <w:sz w:val="24"/>
          <w:szCs w:val="24"/>
          <w:shd w:val="clear" w:color="auto" w:fill="FFFFFF"/>
          <w:lang w:eastAsia="en-IL" w:bidi="he-IL"/>
        </w:rPr>
        <w:t xml:space="preserve">publicly post these materials </w:t>
      </w:r>
      <w:r w:rsidRPr="002547B2">
        <w:rPr>
          <w:rFonts w:asciiTheme="majorBidi" w:eastAsia="Times New Roman" w:hAnsiTheme="majorBidi" w:cstheme="majorBidi"/>
          <w:sz w:val="24"/>
          <w:szCs w:val="24"/>
          <w:shd w:val="clear" w:color="auto" w:fill="FFFFFF"/>
          <w:lang w:eastAsia="en-IL" w:bidi="he-IL"/>
        </w:rPr>
        <w:t>to the Harvard Dataverse</w:t>
      </w:r>
      <w:r w:rsidR="006352B7" w:rsidRPr="002547B2">
        <w:rPr>
          <w:rFonts w:asciiTheme="majorBidi" w:eastAsia="Times New Roman" w:hAnsiTheme="majorBidi" w:cstheme="majorBidi"/>
          <w:sz w:val="24"/>
          <w:szCs w:val="24"/>
          <w:shd w:val="clear" w:color="auto" w:fill="FFFFFF"/>
          <w:lang w:eastAsia="en-IL" w:bidi="he-IL"/>
        </w:rPr>
        <w:t>.</w:t>
      </w:r>
      <w:r w:rsidR="006352B7">
        <w:rPr>
          <w:rFonts w:asciiTheme="majorBidi" w:eastAsia="Times New Roman" w:hAnsiTheme="majorBidi" w:cstheme="majorBidi"/>
          <w:sz w:val="24"/>
          <w:szCs w:val="24"/>
          <w:shd w:val="clear" w:color="auto" w:fill="FFFFFF"/>
          <w:lang w:eastAsia="en-IL" w:bidi="he-IL"/>
        </w:rPr>
        <w:t xml:space="preserve"> </w:t>
      </w:r>
    </w:p>
    <w:p w14:paraId="3161213F" w14:textId="77777777" w:rsidR="006352B7" w:rsidRDefault="006352B7" w:rsidP="001F267A">
      <w:pPr>
        <w:spacing w:after="0" w:line="240" w:lineRule="auto"/>
        <w:rPr>
          <w:rFonts w:asciiTheme="majorBidi" w:eastAsia="Times New Roman" w:hAnsiTheme="majorBidi" w:cstheme="majorBidi"/>
          <w:sz w:val="24"/>
          <w:szCs w:val="24"/>
          <w:shd w:val="clear" w:color="auto" w:fill="FFFFFF"/>
          <w:lang w:eastAsia="en-IL" w:bidi="he-IL"/>
        </w:rPr>
      </w:pPr>
    </w:p>
    <w:p w14:paraId="3D54927A" w14:textId="3165FADC" w:rsidR="005F51DE" w:rsidRPr="006C1D59" w:rsidRDefault="006352B7" w:rsidP="001F267A">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 xml:space="preserve">We </w:t>
      </w:r>
      <w:r w:rsidR="001F267A" w:rsidRPr="006C1D59">
        <w:rPr>
          <w:rFonts w:asciiTheme="majorBidi" w:eastAsia="Times New Roman" w:hAnsiTheme="majorBidi" w:cstheme="majorBidi"/>
          <w:sz w:val="24"/>
          <w:szCs w:val="24"/>
          <w:shd w:val="clear" w:color="auto" w:fill="FFFFFF"/>
          <w:lang w:eastAsia="en-IL" w:bidi="he-IL"/>
        </w:rPr>
        <w:t>appreciate the opportunity to implement these revisions</w:t>
      </w:r>
      <w:r w:rsidR="007E1EEC">
        <w:rPr>
          <w:rFonts w:asciiTheme="majorBidi" w:eastAsia="Times New Roman" w:hAnsiTheme="majorBidi" w:cstheme="majorBidi"/>
          <w:sz w:val="24"/>
          <w:szCs w:val="24"/>
          <w:shd w:val="clear" w:color="auto" w:fill="FFFFFF"/>
          <w:lang w:eastAsia="en-IL" w:bidi="he-IL"/>
        </w:rPr>
        <w:t xml:space="preserve">, and we look forward </w:t>
      </w:r>
      <w:r w:rsidR="005F51DE" w:rsidRPr="006C1D59">
        <w:rPr>
          <w:rFonts w:asciiTheme="majorBidi" w:eastAsia="Times New Roman" w:hAnsiTheme="majorBidi" w:cstheme="majorBidi"/>
          <w:sz w:val="24"/>
          <w:szCs w:val="24"/>
          <w:shd w:val="clear" w:color="auto" w:fill="FFFFFF"/>
          <w:lang w:eastAsia="en-IL" w:bidi="he-IL"/>
        </w:rPr>
        <w:t>to quickly and thoroughly address</w:t>
      </w:r>
      <w:r w:rsidR="007E1EEC">
        <w:rPr>
          <w:rFonts w:asciiTheme="majorBidi" w:eastAsia="Times New Roman" w:hAnsiTheme="majorBidi" w:cstheme="majorBidi"/>
          <w:sz w:val="24"/>
          <w:szCs w:val="24"/>
          <w:shd w:val="clear" w:color="auto" w:fill="FFFFFF"/>
          <w:lang w:eastAsia="en-IL" w:bidi="he-IL"/>
        </w:rPr>
        <w:t>ing</w:t>
      </w:r>
      <w:r w:rsidR="005F51DE" w:rsidRPr="006C1D59">
        <w:rPr>
          <w:rFonts w:asciiTheme="majorBidi" w:eastAsia="Times New Roman" w:hAnsiTheme="majorBidi" w:cstheme="majorBidi"/>
          <w:sz w:val="24"/>
          <w:szCs w:val="24"/>
          <w:shd w:val="clear" w:color="auto" w:fill="FFFFFF"/>
          <w:lang w:eastAsia="en-IL" w:bidi="he-IL"/>
        </w:rPr>
        <w:t xml:space="preserve"> any comments in response to this submission.  </w:t>
      </w:r>
    </w:p>
    <w:p w14:paraId="6BC0B170" w14:textId="5A640900" w:rsidR="008D31BC" w:rsidRPr="006C1D59" w:rsidRDefault="005A2571" w:rsidP="008D31BC">
      <w:pPr>
        <w:spacing w:after="0" w:line="240" w:lineRule="auto"/>
        <w:rPr>
          <w:rFonts w:asciiTheme="majorBidi" w:eastAsia="Times New Roman" w:hAnsiTheme="majorBidi" w:cstheme="majorBidi"/>
          <w:sz w:val="24"/>
          <w:szCs w:val="24"/>
          <w:shd w:val="clear" w:color="auto" w:fill="FFFFFF"/>
          <w:lang w:val="en-IL" w:eastAsia="en-IL" w:bidi="he-IL"/>
        </w:rPr>
      </w:pPr>
      <w:r w:rsidRPr="006C1D59">
        <w:rPr>
          <w:rFonts w:ascii="Arial" w:eastAsia="Times New Roman" w:hAnsi="Arial" w:cs="Arial"/>
          <w:sz w:val="24"/>
          <w:szCs w:val="24"/>
          <w:lang w:val="en-IL" w:eastAsia="en-IL" w:bidi="he-IL"/>
        </w:rPr>
        <w:br/>
      </w:r>
    </w:p>
    <w:p w14:paraId="5D708FAE" w14:textId="77777777" w:rsidR="008D31BC" w:rsidRPr="006C1D59" w:rsidRDefault="005A2571" w:rsidP="007203E5">
      <w:pPr>
        <w:spacing w:after="0" w:line="240" w:lineRule="auto"/>
        <w:rPr>
          <w:rFonts w:asciiTheme="majorBidi" w:eastAsia="Times New Roman" w:hAnsiTheme="majorBidi" w:cstheme="majorBidi"/>
          <w:sz w:val="24"/>
          <w:szCs w:val="24"/>
          <w:lang w:eastAsia="en-IL" w:bidi="he-IL"/>
        </w:rPr>
      </w:pPr>
      <w:r w:rsidRPr="006C1D59">
        <w:rPr>
          <w:rFonts w:asciiTheme="majorBidi" w:eastAsia="Times New Roman" w:hAnsiTheme="majorBidi" w:cstheme="majorBidi"/>
          <w:b/>
          <w:bCs/>
          <w:sz w:val="24"/>
          <w:szCs w:val="24"/>
          <w:u w:val="single"/>
          <w:shd w:val="clear" w:color="auto" w:fill="FFFFFF"/>
          <w:lang w:val="en-IL" w:eastAsia="en-IL" w:bidi="he-IL"/>
        </w:rPr>
        <w:t>Editor's Comments to Author:</w:t>
      </w:r>
      <w:r w:rsidRPr="006C1D59">
        <w:rPr>
          <w:rFonts w:asciiTheme="majorBidi" w:eastAsia="Times New Roman" w:hAnsiTheme="majorBidi" w:cstheme="majorBidi"/>
          <w:b/>
          <w:bCs/>
          <w:sz w:val="24"/>
          <w:szCs w:val="24"/>
          <w:u w:val="single"/>
          <w:lang w:val="en-IL" w:eastAsia="en-IL" w:bidi="he-IL"/>
        </w:rPr>
        <w:br/>
      </w:r>
      <w:r w:rsidRPr="006C1D59">
        <w:rPr>
          <w:rFonts w:asciiTheme="majorBidi" w:eastAsia="Times New Roman" w:hAnsiTheme="majorBidi" w:cstheme="majorBidi"/>
          <w:b/>
          <w:bCs/>
          <w:sz w:val="24"/>
          <w:szCs w:val="24"/>
          <w:shd w:val="clear" w:color="auto" w:fill="FFFFFF"/>
          <w:lang w:val="en-IL" w:eastAsia="en-IL" w:bidi="he-IL"/>
        </w:rPr>
        <w:t xml:space="preserve">Both reviewers find your manuscript to be dealing with an important topic and to be well-written.  However, they both point out that it needs to be more focused and provide you with extensive feedback on how to go about achieving this outcome. One of the decisions you will need to make is whether to keep your manuscript as a short-format research note or to develop it further by including a solid theoretical framework (as suggested by one of the reviewers) and submit it as a conventional article. Doing the latter will require quite a bit more work.  Either way, we invite you to revise your </w:t>
      </w:r>
      <w:r w:rsidRPr="006C1D59">
        <w:rPr>
          <w:rFonts w:asciiTheme="majorBidi" w:eastAsia="Times New Roman" w:hAnsiTheme="majorBidi" w:cstheme="majorBidi"/>
          <w:b/>
          <w:bCs/>
          <w:sz w:val="24"/>
          <w:szCs w:val="24"/>
          <w:shd w:val="clear" w:color="auto" w:fill="FFFFFF"/>
          <w:lang w:val="en-IL" w:eastAsia="en-IL" w:bidi="he-IL"/>
        </w:rPr>
        <w:lastRenderedPageBreak/>
        <w:t>manuscript by addressing the extensive feedback provided by the reviewers and resubmitting it for another round of reviews.</w:t>
      </w:r>
      <w:r w:rsidRPr="006C1D59">
        <w:rPr>
          <w:rFonts w:asciiTheme="majorBidi" w:eastAsia="Times New Roman" w:hAnsiTheme="majorBidi" w:cstheme="majorBidi"/>
          <w:b/>
          <w:bCs/>
          <w:sz w:val="24"/>
          <w:szCs w:val="24"/>
          <w:lang w:val="en-IL" w:eastAsia="en-IL" w:bidi="he-IL"/>
        </w:rPr>
        <w:br/>
      </w:r>
    </w:p>
    <w:p w14:paraId="0A049A09" w14:textId="7B7F340D" w:rsidR="00AC7C66" w:rsidRPr="006C1D59" w:rsidRDefault="007203E5" w:rsidP="00D71846">
      <w:pPr>
        <w:spacing w:after="0" w:line="240" w:lineRule="auto"/>
        <w:rPr>
          <w:rFonts w:asciiTheme="majorBidi" w:eastAsia="Times New Roman" w:hAnsiTheme="majorBidi" w:cstheme="majorBidi"/>
          <w:sz w:val="24"/>
          <w:szCs w:val="24"/>
          <w:lang w:eastAsia="en-IL" w:bidi="he-IL"/>
        </w:rPr>
      </w:pPr>
      <w:r w:rsidRPr="006C1D59">
        <w:rPr>
          <w:rFonts w:asciiTheme="majorBidi" w:eastAsia="Times New Roman" w:hAnsiTheme="majorBidi" w:cstheme="majorBidi"/>
          <w:sz w:val="24"/>
          <w:szCs w:val="24"/>
          <w:lang w:eastAsia="en-IL" w:bidi="he-IL"/>
        </w:rPr>
        <w:t>=&gt; We thank the Editor for this clear guidance. As noted in our opening comments, we have opted to strengthen the theoretical framework and expand the analytical purview of the study, and to prepare the revised manuscript in a conventional article format. Consistent with the Editor’s comment, conducting this revision required more work than would have been needed if we had retained the research note format, and we document all relevant aspects of this revision in our specific responses below to the reviewers.</w:t>
      </w:r>
      <w:r w:rsidR="00D71846" w:rsidRPr="006C1D59">
        <w:rPr>
          <w:rFonts w:asciiTheme="majorBidi" w:eastAsia="Times New Roman" w:hAnsiTheme="majorBidi" w:cstheme="majorBidi"/>
          <w:sz w:val="24"/>
          <w:szCs w:val="24"/>
          <w:lang w:eastAsia="en-IL" w:bidi="he-IL"/>
        </w:rPr>
        <w:t xml:space="preserve"> </w:t>
      </w:r>
      <w:r w:rsidR="00AC7C66" w:rsidRPr="006C1D59">
        <w:rPr>
          <w:rFonts w:asciiTheme="majorBidi" w:eastAsia="Times New Roman" w:hAnsiTheme="majorBidi" w:cstheme="majorBidi"/>
          <w:sz w:val="24"/>
          <w:szCs w:val="24"/>
          <w:lang w:eastAsia="en-IL" w:bidi="he-IL"/>
        </w:rPr>
        <w:t xml:space="preserve">On a technical level, we have followed all relevant guidelines for a full-length article submission of a revised manuscript, including our implementation of the APA style </w:t>
      </w:r>
      <w:r w:rsidR="006352B7">
        <w:rPr>
          <w:rFonts w:asciiTheme="majorBidi" w:eastAsia="Times New Roman" w:hAnsiTheme="majorBidi" w:cstheme="majorBidi"/>
          <w:sz w:val="24"/>
          <w:szCs w:val="24"/>
          <w:lang w:eastAsia="en-IL" w:bidi="he-IL"/>
        </w:rPr>
        <w:t xml:space="preserve">of </w:t>
      </w:r>
      <w:r w:rsidR="00AC7C66" w:rsidRPr="006C1D59">
        <w:rPr>
          <w:rFonts w:asciiTheme="majorBidi" w:eastAsia="Times New Roman" w:hAnsiTheme="majorBidi" w:cstheme="majorBidi"/>
          <w:sz w:val="24"/>
          <w:szCs w:val="24"/>
          <w:lang w:eastAsia="en-IL" w:bidi="he-IL"/>
        </w:rPr>
        <w:t>referencing 7</w:t>
      </w:r>
      <w:r w:rsidR="00AC7C66" w:rsidRPr="006C1D59">
        <w:rPr>
          <w:rFonts w:asciiTheme="majorBidi" w:eastAsia="Times New Roman" w:hAnsiTheme="majorBidi" w:cstheme="majorBidi"/>
          <w:sz w:val="24"/>
          <w:szCs w:val="24"/>
          <w:vertAlign w:val="superscript"/>
          <w:lang w:eastAsia="en-IL" w:bidi="he-IL"/>
        </w:rPr>
        <w:t>th</w:t>
      </w:r>
      <w:r w:rsidR="00AC7C66" w:rsidRPr="006C1D59">
        <w:rPr>
          <w:rFonts w:asciiTheme="majorBidi" w:eastAsia="Times New Roman" w:hAnsiTheme="majorBidi" w:cstheme="majorBidi"/>
          <w:sz w:val="24"/>
          <w:szCs w:val="24"/>
          <w:lang w:eastAsia="en-IL" w:bidi="he-IL"/>
        </w:rPr>
        <w:t xml:space="preserve"> edition with the inclusion of hyperlinked </w:t>
      </w:r>
      <w:proofErr w:type="spellStart"/>
      <w:r w:rsidR="00AC7C66" w:rsidRPr="006C1D59">
        <w:rPr>
          <w:rFonts w:asciiTheme="majorBidi" w:eastAsia="Times New Roman" w:hAnsiTheme="majorBidi" w:cstheme="majorBidi"/>
          <w:sz w:val="24"/>
          <w:szCs w:val="24"/>
          <w:lang w:eastAsia="en-IL" w:bidi="he-IL"/>
        </w:rPr>
        <w:t>doi’s</w:t>
      </w:r>
      <w:proofErr w:type="spellEnd"/>
      <w:r w:rsidR="00AC7C66" w:rsidRPr="006C1D59">
        <w:rPr>
          <w:rFonts w:asciiTheme="majorBidi" w:eastAsia="Times New Roman" w:hAnsiTheme="majorBidi" w:cstheme="majorBidi"/>
          <w:sz w:val="24"/>
          <w:szCs w:val="24"/>
          <w:lang w:eastAsia="en-IL" w:bidi="he-IL"/>
        </w:rPr>
        <w:t xml:space="preserve"> when available. </w:t>
      </w:r>
    </w:p>
    <w:p w14:paraId="396B3EB1" w14:textId="77777777" w:rsidR="007203E5" w:rsidRPr="006C1D59" w:rsidRDefault="007203E5" w:rsidP="001A5953">
      <w:pPr>
        <w:spacing w:after="0" w:line="240" w:lineRule="auto"/>
        <w:rPr>
          <w:rFonts w:asciiTheme="majorBidi" w:eastAsia="Times New Roman" w:hAnsiTheme="majorBidi" w:cstheme="majorBidi"/>
          <w:sz w:val="24"/>
          <w:szCs w:val="24"/>
          <w:lang w:val="en-IL" w:eastAsia="en-IL" w:bidi="he-IL"/>
        </w:rPr>
      </w:pPr>
    </w:p>
    <w:p w14:paraId="43188305" w14:textId="77777777" w:rsidR="006352B7" w:rsidRDefault="005A2571" w:rsidP="001A5953">
      <w:pPr>
        <w:spacing w:after="0" w:line="240" w:lineRule="auto"/>
        <w:rPr>
          <w:rFonts w:asciiTheme="majorBidi" w:eastAsia="Times New Roman" w:hAnsiTheme="majorBidi" w:cstheme="majorBidi"/>
          <w:b/>
          <w:bCs/>
          <w:sz w:val="24"/>
          <w:szCs w:val="24"/>
          <w:u w:val="single"/>
          <w:shd w:val="clear" w:color="auto" w:fill="FFFFFF"/>
          <w:lang w:val="en-IL" w:eastAsia="en-IL" w:bidi="he-IL"/>
        </w:rPr>
      </w:pPr>
      <w:r w:rsidRPr="006C1D59">
        <w:rPr>
          <w:rFonts w:asciiTheme="majorBidi" w:eastAsia="Times New Roman" w:hAnsiTheme="majorBidi" w:cstheme="majorBidi"/>
          <w:b/>
          <w:bCs/>
          <w:sz w:val="24"/>
          <w:szCs w:val="24"/>
          <w:lang w:val="en-IL" w:eastAsia="en-IL" w:bidi="he-IL"/>
        </w:rPr>
        <w:br/>
      </w:r>
      <w:r w:rsidRPr="006C1D59">
        <w:rPr>
          <w:rFonts w:asciiTheme="majorBidi" w:eastAsia="Times New Roman" w:hAnsiTheme="majorBidi" w:cstheme="majorBidi"/>
          <w:b/>
          <w:bCs/>
          <w:sz w:val="24"/>
          <w:szCs w:val="24"/>
          <w:u w:val="single"/>
          <w:shd w:val="clear" w:color="auto" w:fill="FFFFFF"/>
          <w:lang w:val="en-IL" w:eastAsia="en-IL" w:bidi="he-IL"/>
        </w:rPr>
        <w:t>Reviewer: 1</w:t>
      </w:r>
    </w:p>
    <w:p w14:paraId="5E7AC8E6" w14:textId="4D1BEB23" w:rsidR="008D31BC" w:rsidRPr="006C1D59" w:rsidRDefault="005A2571"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u w:val="single"/>
          <w:lang w:val="en-IL" w:eastAsia="en-IL" w:bidi="he-IL"/>
        </w:rPr>
        <w:br/>
      </w:r>
      <w:r w:rsidRPr="006C1D59">
        <w:rPr>
          <w:rFonts w:asciiTheme="majorBidi" w:eastAsia="Times New Roman" w:hAnsiTheme="majorBidi" w:cstheme="majorBidi"/>
          <w:b/>
          <w:bCs/>
          <w:sz w:val="24"/>
          <w:szCs w:val="24"/>
          <w:shd w:val="clear" w:color="auto" w:fill="FFFFFF"/>
          <w:lang w:val="en-IL" w:eastAsia="en-IL" w:bidi="he-IL"/>
        </w:rPr>
        <w:t>This research note investigates and interesting and important topic: the socio-demographic correlates of political efficacy across countries. It does so by analysing ISSP data relating to 46 countries between 1996 and 2016, which show that education and income are consistently positively related to both external and internal political efficacy, whilst being female is associated with lower levels of internal efficacy but unrelated to external efficacy. I thoroughly enjoyed reading the research note, which is clearly, accessibly, and succinctly written, and which adopts appropriate methods and helpfully addresses a gap in the literature. As such, I would very much like to see it being published in the International Journal of Public Opinion Research.</w:t>
      </w:r>
      <w:r w:rsidRPr="006C1D59">
        <w:rPr>
          <w:rFonts w:asciiTheme="majorBidi" w:eastAsia="Times New Roman" w:hAnsiTheme="majorBidi" w:cstheme="majorBidi"/>
          <w:b/>
          <w:bCs/>
          <w:sz w:val="24"/>
          <w:szCs w:val="24"/>
          <w:lang w:val="en-IL" w:eastAsia="en-IL" w:bidi="he-IL"/>
        </w:rPr>
        <w:br/>
      </w:r>
    </w:p>
    <w:p w14:paraId="0C5936B9" w14:textId="1F07C18D" w:rsidR="001A5953" w:rsidRPr="006C1D59" w:rsidRDefault="001A5953"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=&gt; Thank you for this clear summary of the paper, </w:t>
      </w:r>
      <w:r w:rsidR="001F267A" w:rsidRPr="006C1D59">
        <w:rPr>
          <w:rFonts w:asciiTheme="majorBidi" w:eastAsia="Times New Roman" w:hAnsiTheme="majorBidi" w:cstheme="majorBidi"/>
          <w:sz w:val="24"/>
          <w:szCs w:val="24"/>
          <w:shd w:val="clear" w:color="auto" w:fill="FFFFFF"/>
          <w:lang w:eastAsia="en-IL" w:bidi="he-IL"/>
        </w:rPr>
        <w:t xml:space="preserve">for the encouraging feedback, </w:t>
      </w:r>
      <w:r w:rsidRPr="006C1D59">
        <w:rPr>
          <w:rFonts w:asciiTheme="majorBidi" w:eastAsia="Times New Roman" w:hAnsiTheme="majorBidi" w:cstheme="majorBidi"/>
          <w:sz w:val="24"/>
          <w:szCs w:val="24"/>
          <w:shd w:val="clear" w:color="auto" w:fill="FFFFFF"/>
          <w:lang w:eastAsia="en-IL" w:bidi="he-IL"/>
        </w:rPr>
        <w:t xml:space="preserve">and </w:t>
      </w:r>
      <w:r w:rsidR="007203E5" w:rsidRPr="006C1D59">
        <w:rPr>
          <w:rFonts w:asciiTheme="majorBidi" w:eastAsia="Times New Roman" w:hAnsiTheme="majorBidi" w:cstheme="majorBidi"/>
          <w:sz w:val="24"/>
          <w:szCs w:val="24"/>
          <w:shd w:val="clear" w:color="auto" w:fill="FFFFFF"/>
          <w:lang w:eastAsia="en-IL" w:bidi="he-IL"/>
        </w:rPr>
        <w:t xml:space="preserve">for the </w:t>
      </w:r>
      <w:r w:rsidRPr="006C1D59">
        <w:rPr>
          <w:rFonts w:asciiTheme="majorBidi" w:eastAsia="Times New Roman" w:hAnsiTheme="majorBidi" w:cstheme="majorBidi"/>
          <w:sz w:val="24"/>
          <w:szCs w:val="24"/>
          <w:shd w:val="clear" w:color="auto" w:fill="FFFFFF"/>
          <w:lang w:eastAsia="en-IL" w:bidi="he-IL"/>
        </w:rPr>
        <w:t xml:space="preserve">appreciation of </w:t>
      </w:r>
      <w:r w:rsidR="007203E5" w:rsidRPr="006C1D59">
        <w:rPr>
          <w:rFonts w:asciiTheme="majorBidi" w:eastAsia="Times New Roman" w:hAnsiTheme="majorBidi" w:cstheme="majorBidi"/>
          <w:sz w:val="24"/>
          <w:szCs w:val="24"/>
          <w:shd w:val="clear" w:color="auto" w:fill="FFFFFF"/>
          <w:lang w:eastAsia="en-IL" w:bidi="he-IL"/>
        </w:rPr>
        <w:t>the study’s</w:t>
      </w:r>
      <w:r w:rsidRPr="006C1D59">
        <w:rPr>
          <w:rFonts w:asciiTheme="majorBidi" w:eastAsia="Times New Roman" w:hAnsiTheme="majorBidi" w:cstheme="majorBidi"/>
          <w:sz w:val="24"/>
          <w:szCs w:val="24"/>
          <w:shd w:val="clear" w:color="auto" w:fill="FFFFFF"/>
          <w:lang w:eastAsia="en-IL" w:bidi="he-IL"/>
        </w:rPr>
        <w:t xml:space="preserve"> contribution</w:t>
      </w:r>
      <w:r w:rsidR="007203E5" w:rsidRPr="006C1D59">
        <w:rPr>
          <w:rFonts w:asciiTheme="majorBidi" w:eastAsia="Times New Roman" w:hAnsiTheme="majorBidi" w:cstheme="majorBidi"/>
          <w:sz w:val="24"/>
          <w:szCs w:val="24"/>
          <w:shd w:val="clear" w:color="auto" w:fill="FFFFFF"/>
          <w:lang w:eastAsia="en-IL" w:bidi="he-IL"/>
        </w:rPr>
        <w:t xml:space="preserve"> to the literature</w:t>
      </w:r>
      <w:r w:rsidRPr="006C1D59">
        <w:rPr>
          <w:rFonts w:asciiTheme="majorBidi" w:eastAsia="Times New Roman" w:hAnsiTheme="majorBidi" w:cstheme="majorBidi"/>
          <w:sz w:val="24"/>
          <w:szCs w:val="24"/>
          <w:shd w:val="clear" w:color="auto" w:fill="FFFFFF"/>
          <w:lang w:eastAsia="en-IL" w:bidi="he-IL"/>
        </w:rPr>
        <w:t>.</w:t>
      </w:r>
    </w:p>
    <w:p w14:paraId="41CA0DE6" w14:textId="277A1AAA" w:rsidR="001A5953"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lang w:val="en-IL" w:eastAsia="en-IL" w:bidi="he-IL"/>
        </w:rPr>
        <w:br/>
      </w:r>
      <w:r w:rsidRPr="006C1D59">
        <w:rPr>
          <w:rFonts w:asciiTheme="majorBidi" w:eastAsia="Times New Roman" w:hAnsiTheme="majorBidi" w:cstheme="majorBidi"/>
          <w:b/>
          <w:bCs/>
          <w:sz w:val="24"/>
          <w:szCs w:val="24"/>
          <w:shd w:val="clear" w:color="auto" w:fill="FFFFFF"/>
          <w:lang w:val="en-IL" w:eastAsia="en-IL" w:bidi="he-IL"/>
        </w:rPr>
        <w:t xml:space="preserve">However, I have one major reservation that I hope can be addressed. The note repeatedly makes the case that the issue of who feels efficacious is particularly important in the context of growing evidence that some (privileged) groups are better represented than others, both in descriptive and substantive terms. Indeed, it is argued that we would expect groups that are objectively under-represented to be the ones that feel less efficacious, and the results demonstrate that this is, indeed, the case. However, there are a host of reasons other than their political underrepresentation that such groups might feel less efficacious. For instance, they are likely to be marginalised in society more broadly, to bear the burden of more (externally imposed) difficulties in their lives, or to feel under-equipped to deal with the challenges that they face. All of these might affect how optimistic their assessments of the responsiveness of the political system and their capacity to influence it are. </w:t>
      </w:r>
    </w:p>
    <w:p w14:paraId="69001C99" w14:textId="77777777" w:rsidR="008D31BC" w:rsidRPr="006C1D59" w:rsidRDefault="008D31BC" w:rsidP="001A5953">
      <w:pPr>
        <w:spacing w:after="0" w:line="240" w:lineRule="auto"/>
        <w:rPr>
          <w:rFonts w:asciiTheme="majorBidi" w:eastAsia="Times New Roman" w:hAnsiTheme="majorBidi" w:cstheme="majorBidi"/>
          <w:sz w:val="24"/>
          <w:szCs w:val="24"/>
          <w:shd w:val="clear" w:color="auto" w:fill="FFFFFF"/>
          <w:lang w:eastAsia="en-IL" w:bidi="he-IL"/>
        </w:rPr>
      </w:pPr>
    </w:p>
    <w:p w14:paraId="0936235B" w14:textId="2F3395A1" w:rsidR="001A5953" w:rsidRPr="006C1D59" w:rsidRDefault="001A5953"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sz w:val="24"/>
          <w:szCs w:val="24"/>
          <w:shd w:val="clear" w:color="auto" w:fill="FFFFFF"/>
          <w:lang w:eastAsia="en-IL" w:bidi="he-IL"/>
        </w:rPr>
        <w:t>=&gt; This reservation is an important one, and we agree with the reviewer’s reasoning.</w:t>
      </w:r>
    </w:p>
    <w:p w14:paraId="797A6EF6" w14:textId="445614FD" w:rsidR="001A5953" w:rsidRPr="006C1D59" w:rsidRDefault="001A5953"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3E3D909A" w14:textId="77777777" w:rsidR="001A5953"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I think that there are (at least) three ways (two good, one bad) to address this issue, though I am open to other suggestions from the authors:</w:t>
      </w:r>
    </w:p>
    <w:p w14:paraId="4997B78C" w14:textId="77777777" w:rsidR="008D31BC" w:rsidRPr="006C1D59" w:rsidRDefault="008D31BC" w:rsidP="001A5953">
      <w:pPr>
        <w:spacing w:after="0" w:line="240" w:lineRule="auto"/>
        <w:rPr>
          <w:rFonts w:asciiTheme="majorBidi" w:eastAsia="Times New Roman" w:hAnsiTheme="majorBidi" w:cstheme="majorBidi"/>
          <w:sz w:val="24"/>
          <w:szCs w:val="24"/>
          <w:shd w:val="clear" w:color="auto" w:fill="FFFFFF"/>
          <w:lang w:eastAsia="en-IL" w:bidi="he-IL"/>
        </w:rPr>
      </w:pPr>
    </w:p>
    <w:p w14:paraId="0E7F1486" w14:textId="6300BEB2" w:rsidR="001A5953" w:rsidRPr="006C1D59" w:rsidRDefault="001A5953"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sz w:val="24"/>
          <w:szCs w:val="24"/>
          <w:shd w:val="clear" w:color="auto" w:fill="FFFFFF"/>
          <w:lang w:eastAsia="en-IL" w:bidi="he-IL"/>
        </w:rPr>
        <w:t xml:space="preserve">=&gt; </w:t>
      </w:r>
      <w:r w:rsidR="00DC7100" w:rsidRPr="006C1D59">
        <w:rPr>
          <w:rFonts w:asciiTheme="majorBidi" w:eastAsia="Times New Roman" w:hAnsiTheme="majorBidi" w:cstheme="majorBidi"/>
          <w:sz w:val="24"/>
          <w:szCs w:val="24"/>
          <w:shd w:val="clear" w:color="auto" w:fill="FFFFFF"/>
          <w:lang w:eastAsia="en-IL" w:bidi="he-IL"/>
        </w:rPr>
        <w:t>Separate</w:t>
      </w:r>
      <w:r w:rsidR="00C21725" w:rsidRPr="006C1D59">
        <w:rPr>
          <w:rFonts w:asciiTheme="majorBidi" w:eastAsia="Times New Roman" w:hAnsiTheme="majorBidi" w:cstheme="majorBidi"/>
          <w:sz w:val="24"/>
          <w:szCs w:val="24"/>
          <w:shd w:val="clear" w:color="auto" w:fill="FFFFFF"/>
          <w:lang w:eastAsia="en-IL" w:bidi="he-IL"/>
        </w:rPr>
        <w:t xml:space="preserve"> from our </w:t>
      </w:r>
      <w:r w:rsidR="003369AB" w:rsidRPr="006C1D59">
        <w:rPr>
          <w:rFonts w:asciiTheme="majorBidi" w:eastAsia="Times New Roman" w:hAnsiTheme="majorBidi" w:cstheme="majorBidi"/>
          <w:sz w:val="24"/>
          <w:szCs w:val="24"/>
          <w:shd w:val="clear" w:color="auto" w:fill="FFFFFF"/>
          <w:lang w:eastAsia="en-IL" w:bidi="he-IL"/>
        </w:rPr>
        <w:t>documentation</w:t>
      </w:r>
      <w:r w:rsidR="00C21725" w:rsidRPr="006C1D59">
        <w:rPr>
          <w:rFonts w:asciiTheme="majorBidi" w:eastAsia="Times New Roman" w:hAnsiTheme="majorBidi" w:cstheme="majorBidi"/>
          <w:sz w:val="24"/>
          <w:szCs w:val="24"/>
          <w:shd w:val="clear" w:color="auto" w:fill="FFFFFF"/>
          <w:lang w:eastAsia="en-IL" w:bidi="he-IL"/>
        </w:rPr>
        <w:t xml:space="preserve"> below </w:t>
      </w:r>
      <w:r w:rsidR="00197D2A" w:rsidRPr="006C1D59">
        <w:rPr>
          <w:rFonts w:asciiTheme="majorBidi" w:eastAsia="Times New Roman" w:hAnsiTheme="majorBidi" w:cstheme="majorBidi"/>
          <w:sz w:val="24"/>
          <w:szCs w:val="24"/>
          <w:shd w:val="clear" w:color="auto" w:fill="FFFFFF"/>
          <w:lang w:eastAsia="en-IL" w:bidi="he-IL"/>
        </w:rPr>
        <w:t xml:space="preserve">of the </w:t>
      </w:r>
      <w:r w:rsidR="00C21725" w:rsidRPr="006C1D59">
        <w:rPr>
          <w:rFonts w:asciiTheme="majorBidi" w:eastAsia="Times New Roman" w:hAnsiTheme="majorBidi" w:cstheme="majorBidi"/>
          <w:sz w:val="24"/>
          <w:szCs w:val="24"/>
          <w:shd w:val="clear" w:color="auto" w:fill="FFFFFF"/>
          <w:lang w:eastAsia="en-IL" w:bidi="he-IL"/>
        </w:rPr>
        <w:t>revision</w:t>
      </w:r>
      <w:r w:rsidR="00197D2A" w:rsidRPr="006C1D59">
        <w:rPr>
          <w:rFonts w:asciiTheme="majorBidi" w:eastAsia="Times New Roman" w:hAnsiTheme="majorBidi" w:cstheme="majorBidi"/>
          <w:sz w:val="24"/>
          <w:szCs w:val="24"/>
          <w:shd w:val="clear" w:color="auto" w:fill="FFFFFF"/>
          <w:lang w:eastAsia="en-IL" w:bidi="he-IL"/>
        </w:rPr>
        <w:t>s</w:t>
      </w:r>
      <w:r w:rsidR="00C21725" w:rsidRPr="006C1D59">
        <w:rPr>
          <w:rFonts w:asciiTheme="majorBidi" w:eastAsia="Times New Roman" w:hAnsiTheme="majorBidi" w:cstheme="majorBidi"/>
          <w:sz w:val="24"/>
          <w:szCs w:val="24"/>
          <w:shd w:val="clear" w:color="auto" w:fill="FFFFFF"/>
          <w:lang w:eastAsia="en-IL" w:bidi="he-IL"/>
        </w:rPr>
        <w:t xml:space="preserve"> </w:t>
      </w:r>
      <w:r w:rsidR="00197D2A" w:rsidRPr="006C1D59">
        <w:rPr>
          <w:rFonts w:asciiTheme="majorBidi" w:eastAsia="Times New Roman" w:hAnsiTheme="majorBidi" w:cstheme="majorBidi"/>
          <w:sz w:val="24"/>
          <w:szCs w:val="24"/>
          <w:shd w:val="clear" w:color="auto" w:fill="FFFFFF"/>
          <w:lang w:eastAsia="en-IL" w:bidi="he-IL"/>
        </w:rPr>
        <w:t xml:space="preserve">we implemented </w:t>
      </w:r>
      <w:r w:rsidR="00C21725" w:rsidRPr="006C1D59">
        <w:rPr>
          <w:rFonts w:asciiTheme="majorBidi" w:eastAsia="Times New Roman" w:hAnsiTheme="majorBidi" w:cstheme="majorBidi"/>
          <w:sz w:val="24"/>
          <w:szCs w:val="24"/>
          <w:shd w:val="clear" w:color="auto" w:fill="FFFFFF"/>
          <w:lang w:eastAsia="en-IL" w:bidi="he-IL"/>
        </w:rPr>
        <w:t xml:space="preserve">to address this important issue, we </w:t>
      </w:r>
      <w:r w:rsidR="00197D2A" w:rsidRPr="006C1D59">
        <w:rPr>
          <w:rFonts w:asciiTheme="majorBidi" w:eastAsia="Times New Roman" w:hAnsiTheme="majorBidi" w:cstheme="majorBidi"/>
          <w:sz w:val="24"/>
          <w:szCs w:val="24"/>
          <w:shd w:val="clear" w:color="auto" w:fill="FFFFFF"/>
          <w:lang w:eastAsia="en-IL" w:bidi="he-IL"/>
        </w:rPr>
        <w:t xml:space="preserve">first note our </w:t>
      </w:r>
      <w:r w:rsidR="00C21725" w:rsidRPr="006C1D59">
        <w:rPr>
          <w:rFonts w:asciiTheme="majorBidi" w:eastAsia="Times New Roman" w:hAnsiTheme="majorBidi" w:cstheme="majorBidi"/>
          <w:sz w:val="24"/>
          <w:szCs w:val="24"/>
          <w:shd w:val="clear" w:color="auto" w:fill="FFFFFF"/>
          <w:lang w:eastAsia="en-IL" w:bidi="he-IL"/>
        </w:rPr>
        <w:t>appreciat</w:t>
      </w:r>
      <w:r w:rsidR="00197D2A" w:rsidRPr="006C1D59">
        <w:rPr>
          <w:rFonts w:asciiTheme="majorBidi" w:eastAsia="Times New Roman" w:hAnsiTheme="majorBidi" w:cstheme="majorBidi"/>
          <w:sz w:val="24"/>
          <w:szCs w:val="24"/>
          <w:shd w:val="clear" w:color="auto" w:fill="FFFFFF"/>
          <w:lang w:eastAsia="en-IL" w:bidi="he-IL"/>
        </w:rPr>
        <w:t xml:space="preserve">ion that </w:t>
      </w:r>
      <w:r w:rsidR="00C21725" w:rsidRPr="006C1D59">
        <w:rPr>
          <w:rFonts w:asciiTheme="majorBidi" w:eastAsia="Times New Roman" w:hAnsiTheme="majorBidi" w:cstheme="majorBidi"/>
          <w:sz w:val="24"/>
          <w:szCs w:val="24"/>
          <w:shd w:val="clear" w:color="auto" w:fill="FFFFFF"/>
          <w:lang w:eastAsia="en-IL" w:bidi="he-IL"/>
        </w:rPr>
        <w:t xml:space="preserve">the reviewer </w:t>
      </w:r>
      <w:r w:rsidR="00197D2A" w:rsidRPr="006C1D59">
        <w:rPr>
          <w:rFonts w:asciiTheme="majorBidi" w:eastAsia="Times New Roman" w:hAnsiTheme="majorBidi" w:cstheme="majorBidi"/>
          <w:sz w:val="24"/>
          <w:szCs w:val="24"/>
          <w:shd w:val="clear" w:color="auto" w:fill="FFFFFF"/>
          <w:lang w:eastAsia="en-IL" w:bidi="he-IL"/>
        </w:rPr>
        <w:t xml:space="preserve">invested in </w:t>
      </w:r>
      <w:r w:rsidR="00C21725" w:rsidRPr="006C1D59">
        <w:rPr>
          <w:rFonts w:asciiTheme="majorBidi" w:eastAsia="Times New Roman" w:hAnsiTheme="majorBidi" w:cstheme="majorBidi"/>
          <w:sz w:val="24"/>
          <w:szCs w:val="24"/>
          <w:shd w:val="clear" w:color="auto" w:fill="FFFFFF"/>
          <w:lang w:eastAsia="en-IL" w:bidi="he-IL"/>
        </w:rPr>
        <w:t>making such constructive and clear comments regarding potential revision</w:t>
      </w:r>
      <w:r w:rsidR="001F267A" w:rsidRPr="006C1D59">
        <w:rPr>
          <w:rFonts w:asciiTheme="majorBidi" w:eastAsia="Times New Roman" w:hAnsiTheme="majorBidi" w:cstheme="majorBidi"/>
          <w:sz w:val="24"/>
          <w:szCs w:val="24"/>
          <w:shd w:val="clear" w:color="auto" w:fill="FFFFFF"/>
          <w:lang w:eastAsia="en-IL" w:bidi="he-IL"/>
        </w:rPr>
        <w:t>s</w:t>
      </w:r>
      <w:r w:rsidR="00C21725" w:rsidRPr="006C1D59">
        <w:rPr>
          <w:rFonts w:asciiTheme="majorBidi" w:eastAsia="Times New Roman" w:hAnsiTheme="majorBidi" w:cstheme="majorBidi"/>
          <w:sz w:val="24"/>
          <w:szCs w:val="24"/>
          <w:shd w:val="clear" w:color="auto" w:fill="FFFFFF"/>
          <w:lang w:eastAsia="en-IL" w:bidi="he-IL"/>
        </w:rPr>
        <w:t xml:space="preserve"> to strengthen the paper.</w:t>
      </w:r>
    </w:p>
    <w:p w14:paraId="706A35F1" w14:textId="2B0EFC23" w:rsidR="00C21725"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lang w:val="en-IL" w:eastAsia="en-IL" w:bidi="he-IL"/>
        </w:rPr>
        <w:br/>
      </w:r>
      <w:r w:rsidRPr="006C1D59">
        <w:rPr>
          <w:rFonts w:asciiTheme="majorBidi" w:eastAsia="Times New Roman" w:hAnsiTheme="majorBidi" w:cstheme="majorBidi"/>
          <w:b/>
          <w:bCs/>
          <w:sz w:val="24"/>
          <w:szCs w:val="24"/>
          <w:shd w:val="clear" w:color="auto" w:fill="FFFFFF"/>
          <w:lang w:val="en-IL" w:eastAsia="en-IL" w:bidi="he-IL"/>
        </w:rPr>
        <w:t xml:space="preserve">- First, it would be possible, at least for a subset of the countries in the data, to include objective measures of (descriptive) gaps in representation (e.g., the percentage of national elected representatives who are female versus the percentage in the population, and similarly for those with degrees), and to adopt a multilevel model approach (with the objective measures interacted with the demographic variables of concern). Whilst still not a causal analysis, this would at least directly test the proposition that it is the context of underrepresentation that is correlated with external and internal efficacy. </w:t>
      </w:r>
    </w:p>
    <w:p w14:paraId="795057D9" w14:textId="77777777" w:rsidR="00C21725" w:rsidRPr="006C1D59" w:rsidRDefault="00C21725" w:rsidP="001A5953">
      <w:pPr>
        <w:spacing w:after="0" w:line="240" w:lineRule="auto"/>
        <w:rPr>
          <w:rFonts w:asciiTheme="majorBidi" w:eastAsia="Times New Roman" w:hAnsiTheme="majorBidi" w:cstheme="majorBidi"/>
          <w:b/>
          <w:bCs/>
          <w:sz w:val="24"/>
          <w:szCs w:val="24"/>
          <w:shd w:val="clear" w:color="auto" w:fill="FFFFFF"/>
          <w:lang w:eastAsia="en-IL" w:bidi="he-IL"/>
        </w:rPr>
      </w:pPr>
    </w:p>
    <w:p w14:paraId="061431ED" w14:textId="77777777" w:rsidR="003369AB" w:rsidRPr="006C1D59" w:rsidRDefault="005A2571" w:rsidP="00197D2A">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shd w:val="clear" w:color="auto" w:fill="FFFFFF"/>
          <w:lang w:val="en-IL" w:eastAsia="en-IL" w:bidi="he-IL"/>
        </w:rPr>
        <w:t>This could either be done once for the pooled data, or separate objective measures could be gathered for each relevant wave of ISSP fieldwork so that the relationships could be examined over time. I appreciate that this would also require the addition of other relevant country-level factors (e.g., electoral system, Gini, GDP per capita) and therefore considerable extra work, but I think it would be worth it. Further, it is likely to add to the length of the note, meaning that it could be a full-length article but, if that is the case, I would be happy to see (and review) a such an article on this topic.</w:t>
      </w:r>
      <w:r w:rsidRPr="006C1D59">
        <w:rPr>
          <w:rFonts w:asciiTheme="majorBidi" w:eastAsia="Times New Roman" w:hAnsiTheme="majorBidi" w:cstheme="majorBidi"/>
          <w:b/>
          <w:bCs/>
          <w:sz w:val="24"/>
          <w:szCs w:val="24"/>
          <w:lang w:val="en-IL" w:eastAsia="en-IL" w:bidi="he-IL"/>
        </w:rPr>
        <w:br/>
      </w:r>
    </w:p>
    <w:p w14:paraId="41DC9876" w14:textId="6258841A" w:rsidR="008D31BC" w:rsidRPr="006C1D59" w:rsidRDefault="00DC7100" w:rsidP="008D31BC">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w:t>
      </w:r>
      <w:r w:rsidR="00197D2A" w:rsidRPr="006C1D59">
        <w:rPr>
          <w:rFonts w:asciiTheme="majorBidi" w:eastAsia="Times New Roman" w:hAnsiTheme="majorBidi" w:cstheme="majorBidi"/>
          <w:sz w:val="24"/>
          <w:szCs w:val="24"/>
          <w:shd w:val="clear" w:color="auto" w:fill="FFFFFF"/>
          <w:lang w:eastAsia="en-IL" w:bidi="he-IL"/>
        </w:rPr>
        <w:t xml:space="preserve"> As noted in our opening comments, we have implemented this suggestion in our revised manuscript. As the reviewer indicated, this required considerable additional work, both theoretically and empirically – but now that we have completed the revision, we agree with the </w:t>
      </w:r>
      <w:r w:rsidR="003369AB" w:rsidRPr="006C1D59">
        <w:rPr>
          <w:rFonts w:asciiTheme="majorBidi" w:eastAsia="Times New Roman" w:hAnsiTheme="majorBidi" w:cstheme="majorBidi"/>
          <w:sz w:val="24"/>
          <w:szCs w:val="24"/>
          <w:shd w:val="clear" w:color="auto" w:fill="FFFFFF"/>
          <w:lang w:eastAsia="en-IL" w:bidi="he-IL"/>
        </w:rPr>
        <w:t>reviewer’s</w:t>
      </w:r>
      <w:r w:rsidR="00197D2A" w:rsidRPr="006C1D59">
        <w:rPr>
          <w:rFonts w:asciiTheme="majorBidi" w:eastAsia="Times New Roman" w:hAnsiTheme="majorBidi" w:cstheme="majorBidi"/>
          <w:sz w:val="24"/>
          <w:szCs w:val="24"/>
          <w:shd w:val="clear" w:color="auto" w:fill="FFFFFF"/>
          <w:lang w:eastAsia="en-IL" w:bidi="he-IL"/>
        </w:rPr>
        <w:t xml:space="preserve"> assessment that this investment was worthwhile and </w:t>
      </w:r>
      <w:r w:rsidR="001F267A" w:rsidRPr="006C1D59">
        <w:rPr>
          <w:rFonts w:asciiTheme="majorBidi" w:eastAsia="Times New Roman" w:hAnsiTheme="majorBidi" w:cstheme="majorBidi"/>
          <w:sz w:val="24"/>
          <w:szCs w:val="24"/>
          <w:shd w:val="clear" w:color="auto" w:fill="FFFFFF"/>
          <w:lang w:eastAsia="en-IL" w:bidi="he-IL"/>
        </w:rPr>
        <w:t xml:space="preserve">has </w:t>
      </w:r>
      <w:r w:rsidR="00197D2A" w:rsidRPr="006C1D59">
        <w:rPr>
          <w:rFonts w:asciiTheme="majorBidi" w:eastAsia="Times New Roman" w:hAnsiTheme="majorBidi" w:cstheme="majorBidi"/>
          <w:sz w:val="24"/>
          <w:szCs w:val="24"/>
          <w:shd w:val="clear" w:color="auto" w:fill="FFFFFF"/>
          <w:lang w:eastAsia="en-IL" w:bidi="he-IL"/>
        </w:rPr>
        <w:t>strengthened the paper’s contribution. Fully implementing this suggest</w:t>
      </w:r>
      <w:r w:rsidR="008D31BC" w:rsidRPr="006C1D59">
        <w:rPr>
          <w:rFonts w:asciiTheme="majorBidi" w:eastAsia="Times New Roman" w:hAnsiTheme="majorBidi" w:cstheme="majorBidi"/>
          <w:sz w:val="24"/>
          <w:szCs w:val="24"/>
          <w:shd w:val="clear" w:color="auto" w:fill="FFFFFF"/>
          <w:lang w:eastAsia="en-IL" w:bidi="he-IL"/>
        </w:rPr>
        <w:t>ed revision</w:t>
      </w:r>
      <w:r w:rsidR="00197D2A" w:rsidRPr="006C1D59">
        <w:rPr>
          <w:rFonts w:asciiTheme="majorBidi" w:eastAsia="Times New Roman" w:hAnsiTheme="majorBidi" w:cstheme="majorBidi"/>
          <w:sz w:val="24"/>
          <w:szCs w:val="24"/>
          <w:shd w:val="clear" w:color="auto" w:fill="FFFFFF"/>
          <w:lang w:eastAsia="en-IL" w:bidi="he-IL"/>
        </w:rPr>
        <w:t xml:space="preserve"> required several </w:t>
      </w:r>
      <w:r w:rsidR="00A46DB8" w:rsidRPr="006C1D59">
        <w:rPr>
          <w:rFonts w:asciiTheme="majorBidi" w:eastAsia="Times New Roman" w:hAnsiTheme="majorBidi" w:cstheme="majorBidi"/>
          <w:sz w:val="24"/>
          <w:szCs w:val="24"/>
          <w:shd w:val="clear" w:color="auto" w:fill="FFFFFF"/>
          <w:lang w:eastAsia="en-IL" w:bidi="he-IL"/>
        </w:rPr>
        <w:t>sections of new text</w:t>
      </w:r>
      <w:r w:rsidR="008D31BC" w:rsidRPr="006C1D59">
        <w:rPr>
          <w:rFonts w:asciiTheme="majorBidi" w:eastAsia="Times New Roman" w:hAnsiTheme="majorBidi" w:cstheme="majorBidi"/>
          <w:sz w:val="24"/>
          <w:szCs w:val="24"/>
          <w:shd w:val="clear" w:color="auto" w:fill="FFFFFF"/>
          <w:lang w:eastAsia="en-IL" w:bidi="he-IL"/>
        </w:rPr>
        <w:t xml:space="preserve">, which we </w:t>
      </w:r>
      <w:r w:rsidR="003369AB" w:rsidRPr="006C1D59">
        <w:rPr>
          <w:rFonts w:asciiTheme="majorBidi" w:eastAsia="Times New Roman" w:hAnsiTheme="majorBidi" w:cstheme="majorBidi"/>
          <w:sz w:val="24"/>
          <w:szCs w:val="24"/>
          <w:shd w:val="clear" w:color="auto" w:fill="FFFFFF"/>
          <w:lang w:eastAsia="en-IL" w:bidi="he-IL"/>
        </w:rPr>
        <w:t xml:space="preserve">summarize </w:t>
      </w:r>
      <w:r w:rsidR="008D31BC" w:rsidRPr="006C1D59">
        <w:rPr>
          <w:rFonts w:asciiTheme="majorBidi" w:eastAsia="Times New Roman" w:hAnsiTheme="majorBidi" w:cstheme="majorBidi"/>
          <w:sz w:val="24"/>
          <w:szCs w:val="24"/>
          <w:shd w:val="clear" w:color="auto" w:fill="FFFFFF"/>
          <w:lang w:eastAsia="en-IL" w:bidi="he-IL"/>
        </w:rPr>
        <w:t>below.</w:t>
      </w:r>
    </w:p>
    <w:p w14:paraId="789868E3" w14:textId="77777777" w:rsidR="008D31BC" w:rsidRPr="006C1D59" w:rsidRDefault="008D31BC" w:rsidP="008D31BC">
      <w:pPr>
        <w:spacing w:after="0" w:line="240" w:lineRule="auto"/>
        <w:rPr>
          <w:rFonts w:asciiTheme="majorBidi" w:eastAsia="Times New Roman" w:hAnsiTheme="majorBidi" w:cstheme="majorBidi"/>
          <w:sz w:val="24"/>
          <w:szCs w:val="24"/>
          <w:shd w:val="clear" w:color="auto" w:fill="FFFFFF"/>
          <w:lang w:eastAsia="en-IL" w:bidi="he-IL"/>
        </w:rPr>
      </w:pPr>
    </w:p>
    <w:p w14:paraId="35E2B14C" w14:textId="17970D68" w:rsidR="00A46DB8" w:rsidRDefault="00197D2A" w:rsidP="00134C16">
      <w:pPr>
        <w:spacing w:after="0" w:line="240" w:lineRule="auto"/>
        <w:rPr>
          <w:rFonts w:asciiTheme="majorBidi" w:eastAsia="Times New Roman" w:hAnsiTheme="majorBidi" w:cstheme="majorBidi"/>
          <w:sz w:val="24"/>
          <w:szCs w:val="24"/>
          <w:shd w:val="clear" w:color="auto" w:fill="FFFFFF"/>
          <w:lang w:eastAsia="en-IL" w:bidi="he-IL"/>
        </w:rPr>
      </w:pPr>
      <w:r w:rsidRPr="00134C16">
        <w:rPr>
          <w:rFonts w:asciiTheme="majorBidi" w:eastAsia="Times New Roman" w:hAnsiTheme="majorBidi" w:cstheme="majorBidi"/>
          <w:i/>
          <w:iCs/>
          <w:sz w:val="24"/>
          <w:szCs w:val="24"/>
          <w:shd w:val="clear" w:color="auto" w:fill="FFFFFF"/>
          <w:lang w:eastAsia="en-IL" w:bidi="he-IL"/>
        </w:rPr>
        <w:t>First, theory</w:t>
      </w:r>
      <w:r w:rsidR="008D31BC" w:rsidRPr="00134C16">
        <w:rPr>
          <w:rFonts w:asciiTheme="majorBidi" w:eastAsia="Times New Roman" w:hAnsiTheme="majorBidi" w:cstheme="majorBidi"/>
          <w:i/>
          <w:iCs/>
          <w:sz w:val="24"/>
          <w:szCs w:val="24"/>
          <w:shd w:val="clear" w:color="auto" w:fill="FFFFFF"/>
          <w:lang w:eastAsia="en-IL" w:bidi="he-IL"/>
        </w:rPr>
        <w:t xml:space="preserve"> and literature</w:t>
      </w:r>
      <w:r w:rsidRPr="006C1D59">
        <w:rPr>
          <w:rFonts w:asciiTheme="majorBidi" w:eastAsia="Times New Roman" w:hAnsiTheme="majorBidi" w:cstheme="majorBidi"/>
          <w:sz w:val="24"/>
          <w:szCs w:val="24"/>
          <w:shd w:val="clear" w:color="auto" w:fill="FFFFFF"/>
          <w:lang w:eastAsia="en-IL" w:bidi="he-IL"/>
        </w:rPr>
        <w:t xml:space="preserve">: We added a new </w:t>
      </w:r>
      <w:r w:rsidR="003369AB" w:rsidRPr="006C1D59">
        <w:rPr>
          <w:rFonts w:asciiTheme="majorBidi" w:eastAsia="Times New Roman" w:hAnsiTheme="majorBidi" w:cstheme="majorBidi"/>
          <w:sz w:val="24"/>
          <w:szCs w:val="24"/>
          <w:shd w:val="clear" w:color="auto" w:fill="FFFFFF"/>
          <w:lang w:eastAsia="en-IL" w:bidi="he-IL"/>
        </w:rPr>
        <w:t>discussion</w:t>
      </w:r>
      <w:r w:rsidR="00134C16">
        <w:rPr>
          <w:rFonts w:asciiTheme="majorBidi" w:eastAsia="Times New Roman" w:hAnsiTheme="majorBidi" w:cstheme="majorBidi"/>
          <w:sz w:val="24"/>
          <w:szCs w:val="24"/>
          <w:shd w:val="clear" w:color="auto" w:fill="FFFFFF"/>
          <w:lang w:eastAsia="en-IL" w:bidi="he-IL"/>
        </w:rPr>
        <w:t xml:space="preserve"> of</w:t>
      </w:r>
      <w:r w:rsidRPr="006C1D59">
        <w:rPr>
          <w:rFonts w:asciiTheme="majorBidi" w:eastAsia="Times New Roman" w:hAnsiTheme="majorBidi" w:cstheme="majorBidi"/>
          <w:sz w:val="24"/>
          <w:szCs w:val="24"/>
          <w:shd w:val="clear" w:color="auto" w:fill="FFFFFF"/>
          <w:lang w:eastAsia="en-IL" w:bidi="he-IL"/>
        </w:rPr>
        <w:t xml:space="preserve"> substantive versus descriptive representation, drawing on Pitkin (1967) as the reviewer suggested </w:t>
      </w:r>
      <w:r w:rsidR="008D31BC" w:rsidRPr="006C1D59">
        <w:rPr>
          <w:rFonts w:asciiTheme="majorBidi" w:eastAsia="Times New Roman" w:hAnsiTheme="majorBidi" w:cstheme="majorBidi"/>
          <w:sz w:val="24"/>
          <w:szCs w:val="24"/>
          <w:shd w:val="clear" w:color="auto" w:fill="FFFFFF"/>
          <w:lang w:eastAsia="en-IL" w:bidi="he-IL"/>
        </w:rPr>
        <w:t xml:space="preserve">in an additional separate comment </w:t>
      </w:r>
      <w:r w:rsidRPr="006C1D59">
        <w:rPr>
          <w:rFonts w:asciiTheme="majorBidi" w:eastAsia="Times New Roman" w:hAnsiTheme="majorBidi" w:cstheme="majorBidi"/>
          <w:sz w:val="24"/>
          <w:szCs w:val="24"/>
          <w:shd w:val="clear" w:color="auto" w:fill="FFFFFF"/>
          <w:lang w:eastAsia="en-IL" w:bidi="he-IL"/>
        </w:rPr>
        <w:t xml:space="preserve">below. </w:t>
      </w:r>
      <w:r w:rsidR="00134C16">
        <w:rPr>
          <w:rFonts w:asciiTheme="majorBidi" w:eastAsia="Times New Roman" w:hAnsiTheme="majorBidi" w:cstheme="majorBidi"/>
          <w:sz w:val="24"/>
          <w:szCs w:val="24"/>
          <w:shd w:val="clear" w:color="auto" w:fill="FFFFFF"/>
          <w:lang w:eastAsia="en-IL" w:bidi="he-IL"/>
        </w:rPr>
        <w:t>The new text on this topic in the t</w:t>
      </w:r>
      <w:r w:rsidR="00134C16" w:rsidRPr="006C1D59">
        <w:rPr>
          <w:rFonts w:asciiTheme="majorBidi" w:eastAsia="Times New Roman" w:hAnsiTheme="majorBidi" w:cstheme="majorBidi"/>
          <w:sz w:val="24"/>
          <w:szCs w:val="24"/>
          <w:shd w:val="clear" w:color="auto" w:fill="FFFFFF"/>
          <w:lang w:eastAsia="en-IL" w:bidi="he-IL"/>
        </w:rPr>
        <w:t xml:space="preserve">heory section </w:t>
      </w:r>
      <w:r w:rsidR="00134C16">
        <w:rPr>
          <w:rFonts w:asciiTheme="majorBidi" w:eastAsia="Times New Roman" w:hAnsiTheme="majorBidi" w:cstheme="majorBidi"/>
          <w:sz w:val="24"/>
          <w:szCs w:val="24"/>
          <w:shd w:val="clear" w:color="auto" w:fill="FFFFFF"/>
          <w:lang w:eastAsia="en-IL" w:bidi="he-IL"/>
        </w:rPr>
        <w:t xml:space="preserve">(subtitled “Unequal representation and political efficacy”) follows the original manuscript’s first paragraph that synthesizes recent literature on substantive representation, and reads as follows: </w:t>
      </w:r>
    </w:p>
    <w:p w14:paraId="01C296FF" w14:textId="77777777" w:rsidR="00134C16" w:rsidRDefault="00134C16" w:rsidP="00134C16">
      <w:pPr>
        <w:spacing w:after="0" w:line="240" w:lineRule="auto"/>
        <w:ind w:left="720"/>
        <w:rPr>
          <w:rFonts w:asciiTheme="majorBidi" w:eastAsia="Times New Roman" w:hAnsiTheme="majorBidi" w:cstheme="majorBidi"/>
          <w:sz w:val="24"/>
          <w:szCs w:val="24"/>
          <w:shd w:val="clear" w:color="auto" w:fill="FFFFFF"/>
          <w:lang w:eastAsia="en-IL" w:bidi="he-IL"/>
        </w:rPr>
      </w:pPr>
    </w:p>
    <w:p w14:paraId="396B2872" w14:textId="281D2935" w:rsidR="00134C16" w:rsidRPr="00134C16" w:rsidRDefault="00134C16" w:rsidP="00134C16">
      <w:pPr>
        <w:spacing w:after="0" w:line="240" w:lineRule="auto"/>
        <w:ind w:left="720"/>
        <w:rPr>
          <w:rFonts w:asciiTheme="majorBidi" w:eastAsia="Times New Roman" w:hAnsiTheme="majorBidi" w:cstheme="majorBidi"/>
          <w:sz w:val="24"/>
          <w:szCs w:val="24"/>
          <w:shd w:val="clear" w:color="auto" w:fill="FFFFFF"/>
          <w:lang w:eastAsia="en-IL" w:bidi="he-IL"/>
        </w:rPr>
      </w:pPr>
      <w:r w:rsidRPr="00134C16">
        <w:rPr>
          <w:rFonts w:asciiTheme="majorBidi" w:eastAsia="Times New Roman" w:hAnsiTheme="majorBidi" w:cstheme="majorBidi"/>
          <w:sz w:val="24"/>
          <w:szCs w:val="24"/>
          <w:shd w:val="clear" w:color="auto" w:fill="FFFFFF"/>
          <w:lang w:eastAsia="en-IL" w:bidi="he-IL"/>
        </w:rPr>
        <w:t>“</w:t>
      </w:r>
      <w:r w:rsidRPr="00134C16">
        <w:rPr>
          <w:rFonts w:asciiTheme="majorBidi" w:hAnsiTheme="majorBidi" w:cstheme="majorBidi"/>
          <w:sz w:val="24"/>
          <w:szCs w:val="24"/>
        </w:rPr>
        <w:t xml:space="preserve">This body of work has focused on objective measures of representation of citizens’ preferences, such as congruence in ideology or policy positions between citizens and their representatives, and responsiveness of policy outcomes to citizens’ preferences. From the perspective of Hanna Pitkin’s (1967) classic distinction between different types of representation, this line of work focuses on </w:t>
      </w:r>
      <w:r w:rsidRPr="00134C16">
        <w:rPr>
          <w:rFonts w:asciiTheme="majorBidi" w:hAnsiTheme="majorBidi" w:cstheme="majorBidi"/>
          <w:i/>
          <w:iCs/>
          <w:sz w:val="24"/>
          <w:szCs w:val="24"/>
        </w:rPr>
        <w:t>substantive representation</w:t>
      </w:r>
      <w:r w:rsidRPr="00134C16">
        <w:rPr>
          <w:rFonts w:asciiTheme="majorBidi" w:hAnsiTheme="majorBidi" w:cstheme="majorBidi"/>
          <w:sz w:val="24"/>
          <w:szCs w:val="24"/>
        </w:rPr>
        <w:t xml:space="preserve">, meaning the representation of the preferences and interests of distinctive social groups. These consistent findings of the substantive under-representation of lower-status demographic groups (i.e., women, and those with less education and income) highlights the lack of empirical research to date on what Pitkin (1967) described as </w:t>
      </w:r>
      <w:r w:rsidRPr="00134C16">
        <w:rPr>
          <w:rFonts w:asciiTheme="majorBidi" w:hAnsiTheme="majorBidi" w:cstheme="majorBidi"/>
          <w:i/>
          <w:iCs/>
          <w:sz w:val="24"/>
          <w:szCs w:val="24"/>
        </w:rPr>
        <w:t>descriptive representation</w:t>
      </w:r>
      <w:r w:rsidRPr="00134C16">
        <w:rPr>
          <w:rFonts w:asciiTheme="majorBidi" w:hAnsiTheme="majorBidi" w:cstheme="majorBidi"/>
          <w:sz w:val="24"/>
          <w:szCs w:val="24"/>
        </w:rPr>
        <w:t>, meaning the personal similarity between the representative and the represented. Yet systematic, cross-national and longitudinal research on descriptive representation is important for developing a clearer understanding of inequalities in representation, as research in specific contexts and time periods has suggested that the numerical underrepresentation of certain social groups in terms of their socio-demographic characteristics (e.g., gender and ethnicity) can yield policy that conflicts with these groups’ interests (Broockman 2013, Hakhverdian 2015).”</w:t>
      </w:r>
    </w:p>
    <w:p w14:paraId="4D527DD2" w14:textId="7165631C" w:rsidR="00134C16" w:rsidRDefault="00134C16" w:rsidP="00134C16">
      <w:pPr>
        <w:spacing w:after="0" w:line="240" w:lineRule="auto"/>
        <w:rPr>
          <w:rFonts w:asciiTheme="majorBidi" w:eastAsia="Times New Roman" w:hAnsiTheme="majorBidi" w:cstheme="majorBidi"/>
          <w:sz w:val="24"/>
          <w:szCs w:val="24"/>
          <w:shd w:val="clear" w:color="auto" w:fill="FFFFFF"/>
          <w:lang w:eastAsia="en-IL" w:bidi="he-IL"/>
        </w:rPr>
      </w:pPr>
    </w:p>
    <w:p w14:paraId="59981A2A" w14:textId="18EA08A1" w:rsidR="00134C16" w:rsidRDefault="00134C16" w:rsidP="00134C16">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We </w:t>
      </w:r>
      <w:r>
        <w:rPr>
          <w:rFonts w:asciiTheme="majorBidi" w:eastAsia="Times New Roman" w:hAnsiTheme="majorBidi" w:cstheme="majorBidi"/>
          <w:sz w:val="24"/>
          <w:szCs w:val="24"/>
          <w:shd w:val="clear" w:color="auto" w:fill="FFFFFF"/>
          <w:lang w:eastAsia="en-IL" w:bidi="he-IL"/>
        </w:rPr>
        <w:t xml:space="preserve">then build on this new text on theoretical framing to substantially revise the subsequent text in this section to </w:t>
      </w:r>
      <w:r w:rsidRPr="006C1D59">
        <w:rPr>
          <w:rFonts w:asciiTheme="majorBidi" w:eastAsia="Times New Roman" w:hAnsiTheme="majorBidi" w:cstheme="majorBidi"/>
          <w:sz w:val="24"/>
          <w:szCs w:val="24"/>
          <w:shd w:val="clear" w:color="auto" w:fill="FFFFFF"/>
          <w:lang w:eastAsia="en-IL" w:bidi="he-IL"/>
        </w:rPr>
        <w:t>clarify that the current paper’s main theoretical focus is descriptive representation.</w:t>
      </w:r>
      <w:r>
        <w:rPr>
          <w:rFonts w:asciiTheme="majorBidi" w:eastAsia="Times New Roman" w:hAnsiTheme="majorBidi" w:cstheme="majorBidi"/>
          <w:sz w:val="24"/>
          <w:szCs w:val="24"/>
          <w:shd w:val="clear" w:color="auto" w:fill="FFFFFF"/>
          <w:lang w:eastAsia="en-IL" w:bidi="he-IL"/>
        </w:rPr>
        <w:t xml:space="preserve"> This majorly revised text which serves as a bridge to a new separate section titled “Research Question and Hypotheses”  reads as follows: </w:t>
      </w:r>
    </w:p>
    <w:p w14:paraId="6F27D769" w14:textId="667FCFDA" w:rsidR="00134C16" w:rsidRDefault="00134C16" w:rsidP="00134C16">
      <w:pPr>
        <w:spacing w:after="0" w:line="240" w:lineRule="auto"/>
        <w:rPr>
          <w:rFonts w:asciiTheme="majorBidi" w:eastAsia="Times New Roman" w:hAnsiTheme="majorBidi" w:cstheme="majorBidi"/>
          <w:sz w:val="24"/>
          <w:szCs w:val="24"/>
          <w:shd w:val="clear" w:color="auto" w:fill="FFFFFF"/>
          <w:lang w:eastAsia="en-IL" w:bidi="he-IL"/>
        </w:rPr>
      </w:pPr>
    </w:p>
    <w:p w14:paraId="4CDDBD68" w14:textId="1AC2B858" w:rsidR="00134C16" w:rsidRPr="00134C16" w:rsidRDefault="00134C16" w:rsidP="00134C16">
      <w:pPr>
        <w:spacing w:after="0" w:line="240" w:lineRule="auto"/>
        <w:ind w:left="720"/>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w:t>
      </w:r>
      <w:r w:rsidRPr="00134C16">
        <w:rPr>
          <w:rFonts w:asciiTheme="majorBidi" w:eastAsia="Times New Roman" w:hAnsiTheme="majorBidi" w:cstheme="majorBidi"/>
          <w:sz w:val="24"/>
          <w:szCs w:val="24"/>
          <w:shd w:val="clear" w:color="auto" w:fill="FFFFFF"/>
          <w:lang w:eastAsia="en-IL" w:bidi="he-IL"/>
        </w:rPr>
        <w:t xml:space="preserve">Despite mounting evidence of unequal substantive representation in objective measures, little is known about whether the under-represented social groups identified in this line of </w:t>
      </w:r>
      <w:r w:rsidR="00972372">
        <w:rPr>
          <w:rFonts w:asciiTheme="majorBidi" w:eastAsia="Times New Roman" w:hAnsiTheme="majorBidi" w:cstheme="majorBidi"/>
          <w:sz w:val="24"/>
          <w:szCs w:val="24"/>
          <w:shd w:val="clear" w:color="auto" w:fill="FFFFFF"/>
          <w:lang w:eastAsia="en-IL" w:bidi="he-IL"/>
        </w:rPr>
        <w:t>research</w:t>
      </w:r>
      <w:r w:rsidRPr="00134C16">
        <w:rPr>
          <w:rFonts w:asciiTheme="majorBidi" w:eastAsia="Times New Roman" w:hAnsiTheme="majorBidi" w:cstheme="majorBidi"/>
          <w:sz w:val="24"/>
          <w:szCs w:val="24"/>
          <w:shd w:val="clear" w:color="auto" w:fill="FFFFFF"/>
          <w:lang w:eastAsia="en-IL" w:bidi="he-IL"/>
        </w:rPr>
        <w:t xml:space="preserve"> (e.g., women, and those with less education and lower income) perceive themselves as less capable of engaging in political processes. Investigating people’s subjective sense of their own capacity to effectively engage in political processes is important to assess the degree to which unequal substantive representation seems to be reflected in the subjective perceptions of the impacted populations. </w:t>
      </w:r>
    </w:p>
    <w:p w14:paraId="5055D003" w14:textId="3B26CA35" w:rsidR="00134C16" w:rsidRDefault="00134C16" w:rsidP="00134C16">
      <w:pPr>
        <w:spacing w:after="0" w:line="240" w:lineRule="auto"/>
        <w:ind w:left="720" w:firstLine="720"/>
        <w:rPr>
          <w:rFonts w:asciiTheme="majorBidi" w:eastAsia="Times New Roman" w:hAnsiTheme="majorBidi" w:cstheme="majorBidi"/>
          <w:sz w:val="24"/>
          <w:szCs w:val="24"/>
          <w:shd w:val="clear" w:color="auto" w:fill="FFFFFF"/>
          <w:lang w:eastAsia="en-IL" w:bidi="he-IL"/>
        </w:rPr>
      </w:pPr>
      <w:r w:rsidRPr="00134C16">
        <w:rPr>
          <w:rFonts w:asciiTheme="majorBidi" w:eastAsia="Times New Roman" w:hAnsiTheme="majorBidi" w:cstheme="majorBidi"/>
          <w:sz w:val="24"/>
          <w:szCs w:val="24"/>
          <w:shd w:val="clear" w:color="auto" w:fill="FFFFFF"/>
          <w:lang w:eastAsia="en-IL" w:bidi="he-IL"/>
        </w:rPr>
        <w:t>There are logical reasons why these substantively under-represented groups may not report lower levels of political efficacy. In the economic policy domain, for example, the less affluent might not perceive the empirically established fact that their preferences are less well represented. Further, even if they do perceive the objective evidence of unequal representation, they might not interpret it as reflecting poorly on their own capacity to understand or influence political processes. To date, however, systematic research has not yet been conducted to assess the subjective perceptions of political efficacy of key socio-demographic groups across contexts and over time.</w:t>
      </w:r>
      <w:r>
        <w:rPr>
          <w:rFonts w:asciiTheme="majorBidi" w:eastAsia="Times New Roman" w:hAnsiTheme="majorBidi" w:cstheme="majorBidi"/>
          <w:sz w:val="24"/>
          <w:szCs w:val="24"/>
          <w:shd w:val="clear" w:color="auto" w:fill="FFFFFF"/>
          <w:lang w:eastAsia="en-IL" w:bidi="he-IL"/>
        </w:rPr>
        <w:t>”</w:t>
      </w:r>
    </w:p>
    <w:p w14:paraId="0FE49163" w14:textId="77777777" w:rsidR="00134C16" w:rsidRPr="006C1D59" w:rsidRDefault="00134C16" w:rsidP="00A46DB8">
      <w:pPr>
        <w:spacing w:after="0" w:line="240" w:lineRule="auto"/>
        <w:rPr>
          <w:rFonts w:asciiTheme="majorBidi" w:eastAsia="Times New Roman" w:hAnsiTheme="majorBidi" w:cstheme="majorBidi"/>
          <w:sz w:val="24"/>
          <w:szCs w:val="24"/>
          <w:shd w:val="clear" w:color="auto" w:fill="FFFFFF"/>
          <w:lang w:eastAsia="en-IL" w:bidi="he-IL"/>
        </w:rPr>
      </w:pPr>
    </w:p>
    <w:p w14:paraId="23F7CFA2" w14:textId="5E47B82C" w:rsidR="003F231F" w:rsidRDefault="00197D2A" w:rsidP="00972372">
      <w:pPr>
        <w:spacing w:after="0" w:line="240" w:lineRule="auto"/>
        <w:rPr>
          <w:rFonts w:asciiTheme="majorBidi" w:eastAsia="Times New Roman" w:hAnsiTheme="majorBidi" w:cstheme="majorBidi"/>
          <w:sz w:val="24"/>
          <w:szCs w:val="24"/>
          <w:shd w:val="clear" w:color="auto" w:fill="FFFFFF"/>
          <w:lang w:eastAsia="en-IL" w:bidi="he-IL"/>
        </w:rPr>
      </w:pPr>
      <w:r w:rsidRPr="007D3AB1">
        <w:rPr>
          <w:rFonts w:asciiTheme="majorBidi" w:eastAsia="Times New Roman" w:hAnsiTheme="majorBidi" w:cstheme="majorBidi"/>
          <w:i/>
          <w:iCs/>
          <w:sz w:val="24"/>
          <w:szCs w:val="24"/>
          <w:shd w:val="clear" w:color="auto" w:fill="FFFFFF"/>
          <w:lang w:eastAsia="en-IL" w:bidi="he-IL"/>
        </w:rPr>
        <w:t xml:space="preserve">Second, </w:t>
      </w:r>
      <w:r w:rsidR="003369AB" w:rsidRPr="007D3AB1">
        <w:rPr>
          <w:rFonts w:asciiTheme="majorBidi" w:eastAsia="Times New Roman" w:hAnsiTheme="majorBidi" w:cstheme="majorBidi"/>
          <w:i/>
          <w:iCs/>
          <w:sz w:val="24"/>
          <w:szCs w:val="24"/>
          <w:shd w:val="clear" w:color="auto" w:fill="FFFFFF"/>
          <w:lang w:eastAsia="en-IL" w:bidi="he-IL"/>
        </w:rPr>
        <w:t xml:space="preserve">data availability </w:t>
      </w:r>
      <w:r w:rsidR="00972372">
        <w:rPr>
          <w:rFonts w:asciiTheme="majorBidi" w:eastAsia="Times New Roman" w:hAnsiTheme="majorBidi" w:cstheme="majorBidi"/>
          <w:i/>
          <w:iCs/>
          <w:sz w:val="24"/>
          <w:szCs w:val="24"/>
          <w:shd w:val="clear" w:color="auto" w:fill="FFFFFF"/>
          <w:lang w:eastAsia="en-IL" w:bidi="he-IL"/>
        </w:rPr>
        <w:t>and contextual-level hypothesis</w:t>
      </w:r>
      <w:r w:rsidRPr="007D3AB1">
        <w:rPr>
          <w:rFonts w:asciiTheme="majorBidi" w:eastAsia="Times New Roman" w:hAnsiTheme="majorBidi" w:cstheme="majorBidi"/>
          <w:i/>
          <w:iCs/>
          <w:sz w:val="24"/>
          <w:szCs w:val="24"/>
          <w:shd w:val="clear" w:color="auto" w:fill="FFFFFF"/>
          <w:lang w:eastAsia="en-IL" w:bidi="he-IL"/>
        </w:rPr>
        <w:t>:</w:t>
      </w:r>
      <w:r w:rsidRPr="006C1D59">
        <w:rPr>
          <w:rFonts w:asciiTheme="majorBidi" w:eastAsia="Times New Roman" w:hAnsiTheme="majorBidi" w:cstheme="majorBidi"/>
          <w:sz w:val="24"/>
          <w:szCs w:val="24"/>
          <w:shd w:val="clear" w:color="auto" w:fill="FFFFFF"/>
          <w:lang w:eastAsia="en-IL" w:bidi="he-IL"/>
        </w:rPr>
        <w:t xml:space="preserve"> </w:t>
      </w:r>
      <w:r w:rsidR="003369AB" w:rsidRPr="006C1D59">
        <w:rPr>
          <w:rFonts w:asciiTheme="majorBidi" w:eastAsia="Times New Roman" w:hAnsiTheme="majorBidi" w:cstheme="majorBidi"/>
          <w:sz w:val="24"/>
          <w:szCs w:val="24"/>
          <w:shd w:val="clear" w:color="auto" w:fill="FFFFFF"/>
          <w:lang w:eastAsia="en-IL" w:bidi="he-IL"/>
        </w:rPr>
        <w:t>I</w:t>
      </w:r>
      <w:r w:rsidRPr="006C1D59">
        <w:rPr>
          <w:rFonts w:asciiTheme="majorBidi" w:eastAsia="Times New Roman" w:hAnsiTheme="majorBidi" w:cstheme="majorBidi"/>
          <w:sz w:val="24"/>
          <w:szCs w:val="24"/>
          <w:shd w:val="clear" w:color="auto" w:fill="FFFFFF"/>
          <w:lang w:eastAsia="en-IL" w:bidi="he-IL"/>
        </w:rPr>
        <w:t xml:space="preserve">n relation to the three socio-demographic characteristics that are the focus of our </w:t>
      </w:r>
      <w:r w:rsidR="008D31BC" w:rsidRPr="006C1D59">
        <w:rPr>
          <w:rFonts w:asciiTheme="majorBidi" w:eastAsia="Times New Roman" w:hAnsiTheme="majorBidi" w:cstheme="majorBidi"/>
          <w:sz w:val="24"/>
          <w:szCs w:val="24"/>
          <w:shd w:val="clear" w:color="auto" w:fill="FFFFFF"/>
          <w:lang w:eastAsia="en-IL" w:bidi="he-IL"/>
        </w:rPr>
        <w:t xml:space="preserve">study’s </w:t>
      </w:r>
      <w:r w:rsidRPr="006C1D59">
        <w:rPr>
          <w:rFonts w:asciiTheme="majorBidi" w:eastAsia="Times New Roman" w:hAnsiTheme="majorBidi" w:cstheme="majorBidi"/>
          <w:sz w:val="24"/>
          <w:szCs w:val="24"/>
          <w:shd w:val="clear" w:color="auto" w:fill="FFFFFF"/>
          <w:lang w:eastAsia="en-IL" w:bidi="he-IL"/>
        </w:rPr>
        <w:t xml:space="preserve">individual-level analysis of gender, education and income, we note that comprehensive cross-national and longitudinal data for political leaders are </w:t>
      </w:r>
      <w:r w:rsidR="003369AB" w:rsidRPr="006C1D59">
        <w:rPr>
          <w:rFonts w:asciiTheme="majorBidi" w:eastAsia="Times New Roman" w:hAnsiTheme="majorBidi" w:cstheme="majorBidi"/>
          <w:sz w:val="24"/>
          <w:szCs w:val="24"/>
          <w:shd w:val="clear" w:color="auto" w:fill="FFFFFF"/>
          <w:lang w:eastAsia="en-IL" w:bidi="he-IL"/>
        </w:rPr>
        <w:t>currently</w:t>
      </w:r>
      <w:r w:rsidRPr="006C1D59">
        <w:rPr>
          <w:rFonts w:asciiTheme="majorBidi" w:eastAsia="Times New Roman" w:hAnsiTheme="majorBidi" w:cstheme="majorBidi"/>
          <w:sz w:val="24"/>
          <w:szCs w:val="24"/>
          <w:shd w:val="clear" w:color="auto" w:fill="FFFFFF"/>
          <w:lang w:eastAsia="en-IL" w:bidi="he-IL"/>
        </w:rPr>
        <w:t xml:space="preserve"> available only for gender. </w:t>
      </w:r>
      <w:r w:rsidR="003F231F">
        <w:rPr>
          <w:rFonts w:asciiTheme="majorBidi" w:eastAsia="Times New Roman" w:hAnsiTheme="majorBidi" w:cstheme="majorBidi"/>
          <w:sz w:val="24"/>
          <w:szCs w:val="24"/>
          <w:shd w:val="clear" w:color="auto" w:fill="FFFFFF"/>
          <w:lang w:eastAsia="en-IL" w:bidi="he-IL"/>
        </w:rPr>
        <w:t xml:space="preserve">Our new text on this topic in the “Research question and hypotheses” section after we introduce three formal hypotheses on the individual-level socio-demographic characteristics of gender, education and income reads as follows: </w:t>
      </w:r>
    </w:p>
    <w:p w14:paraId="1C0AC783" w14:textId="228E3626" w:rsidR="003F231F" w:rsidRPr="008449CB" w:rsidRDefault="003F231F" w:rsidP="008449CB">
      <w:pPr>
        <w:spacing w:after="0" w:line="240" w:lineRule="auto"/>
        <w:ind w:left="720"/>
        <w:rPr>
          <w:rFonts w:asciiTheme="majorBidi" w:eastAsia="Times New Roman" w:hAnsiTheme="majorBidi" w:cstheme="majorBidi"/>
          <w:sz w:val="24"/>
          <w:szCs w:val="24"/>
          <w:shd w:val="clear" w:color="auto" w:fill="FFFFFF"/>
          <w:lang w:eastAsia="en-IL" w:bidi="he-IL"/>
        </w:rPr>
      </w:pPr>
    </w:p>
    <w:p w14:paraId="3FE9DF18" w14:textId="3ED5FFC3" w:rsidR="008449CB" w:rsidRPr="008449CB" w:rsidRDefault="008449CB" w:rsidP="008449CB">
      <w:pPr>
        <w:keepNext/>
        <w:spacing w:after="0" w:line="240" w:lineRule="auto"/>
        <w:ind w:left="720"/>
        <w:rPr>
          <w:rFonts w:asciiTheme="majorBidi" w:hAnsiTheme="majorBidi" w:cstheme="majorBidi"/>
          <w:i/>
          <w:iCs/>
          <w:sz w:val="24"/>
          <w:szCs w:val="24"/>
        </w:rPr>
      </w:pPr>
      <w:bookmarkStart w:id="1" w:name="_Hlk126896989"/>
      <w:r>
        <w:rPr>
          <w:rFonts w:asciiTheme="majorBidi" w:hAnsiTheme="majorBidi" w:cstheme="majorBidi"/>
          <w:i/>
          <w:iCs/>
          <w:sz w:val="24"/>
          <w:szCs w:val="24"/>
        </w:rPr>
        <w:t>“</w:t>
      </w:r>
      <w:r w:rsidRPr="008449CB">
        <w:rPr>
          <w:rFonts w:asciiTheme="majorBidi" w:hAnsiTheme="majorBidi" w:cstheme="majorBidi"/>
          <w:i/>
          <w:iCs/>
          <w:sz w:val="24"/>
          <w:szCs w:val="24"/>
        </w:rPr>
        <w:t xml:space="preserve">Contextual-level hypothesis: </w:t>
      </w:r>
    </w:p>
    <w:p w14:paraId="0A206A40" w14:textId="427D1B62" w:rsidR="008449CB" w:rsidRPr="008449CB" w:rsidRDefault="008449CB" w:rsidP="008449CB">
      <w:pPr>
        <w:keepNext/>
        <w:spacing w:after="0" w:line="240" w:lineRule="auto"/>
        <w:ind w:left="720"/>
        <w:rPr>
          <w:rFonts w:asciiTheme="majorBidi" w:hAnsiTheme="majorBidi" w:cstheme="majorBidi"/>
          <w:sz w:val="24"/>
          <w:szCs w:val="24"/>
          <w:shd w:val="clear" w:color="auto" w:fill="FFFFFF"/>
        </w:rPr>
      </w:pPr>
      <w:r w:rsidRPr="008449CB">
        <w:rPr>
          <w:rFonts w:asciiTheme="majorBidi" w:hAnsiTheme="majorBidi" w:cstheme="majorBidi"/>
          <w:sz w:val="24"/>
          <w:szCs w:val="24"/>
        </w:rPr>
        <w:t xml:space="preserve">We complement our main focus on individual-level hypotheses with an investigation of whether contextual measures of objective representation are systematically associated with the political efficacy of distinctive social groups. As detailed in the data and methods section, our contextual analysis leverages the best comprehensive available data on objective representation measures, which allows us to investigate the impact of descriptive representation by gender. Specifically, we investigate whether the percentage of female representation has an impact on women’s levels of political efficacy in a given context. </w:t>
      </w:r>
      <w:r w:rsidRPr="008449CB">
        <w:rPr>
          <w:rFonts w:asciiTheme="majorBidi" w:hAnsiTheme="majorBidi" w:cstheme="majorBidi"/>
          <w:sz w:val="24"/>
          <w:szCs w:val="24"/>
          <w:shd w:val="clear" w:color="auto" w:fill="FFFFFF"/>
        </w:rPr>
        <w:t>T</w:t>
      </w:r>
      <w:r w:rsidRPr="008449CB">
        <w:rPr>
          <w:rFonts w:asciiTheme="majorBidi" w:eastAsia="Times New Roman" w:hAnsiTheme="majorBidi" w:cstheme="majorBidi"/>
          <w:sz w:val="24"/>
          <w:szCs w:val="24"/>
          <w:shd w:val="clear" w:color="auto" w:fill="FFFFFF"/>
          <w:lang w:eastAsia="en-IL" w:bidi="he-IL"/>
        </w:rPr>
        <w:t xml:space="preserve">he only country-specific analysis we are aware of </w:t>
      </w:r>
      <w:r w:rsidRPr="008449CB">
        <w:rPr>
          <w:rFonts w:asciiTheme="majorBidi" w:hAnsiTheme="majorBidi" w:cstheme="majorBidi"/>
          <w:sz w:val="24"/>
          <w:szCs w:val="24"/>
          <w:shd w:val="clear" w:color="auto" w:fill="FFFFFF"/>
        </w:rPr>
        <w:t>in the literature that</w:t>
      </w:r>
      <w:r w:rsidRPr="008449CB">
        <w:rPr>
          <w:rFonts w:asciiTheme="majorBidi" w:eastAsia="Times New Roman" w:hAnsiTheme="majorBidi" w:cstheme="majorBidi"/>
          <w:sz w:val="24"/>
          <w:szCs w:val="24"/>
          <w:shd w:val="clear" w:color="auto" w:fill="FFFFFF"/>
          <w:lang w:eastAsia="en-IL" w:bidi="he-IL"/>
        </w:rPr>
        <w:t xml:space="preserve"> </w:t>
      </w:r>
      <w:r w:rsidRPr="008449CB">
        <w:rPr>
          <w:rFonts w:asciiTheme="majorBidi" w:hAnsiTheme="majorBidi" w:cstheme="majorBidi"/>
          <w:sz w:val="24"/>
          <w:szCs w:val="24"/>
          <w:shd w:val="clear" w:color="auto" w:fill="FFFFFF"/>
        </w:rPr>
        <w:t xml:space="preserve">has </w:t>
      </w:r>
      <w:r w:rsidRPr="008449CB">
        <w:rPr>
          <w:rFonts w:asciiTheme="majorBidi" w:eastAsia="Times New Roman" w:hAnsiTheme="majorBidi" w:cstheme="majorBidi"/>
          <w:sz w:val="24"/>
          <w:szCs w:val="24"/>
          <w:shd w:val="clear" w:color="auto" w:fill="FFFFFF"/>
          <w:lang w:eastAsia="en-IL" w:bidi="he-IL"/>
        </w:rPr>
        <w:t>conducted a similar analysis—by Wolak (2018) in the U.S. states—found greater efficacy for external efficacy, but no effect on internal efficacy.</w:t>
      </w:r>
      <w:r w:rsidRPr="008449CB">
        <w:rPr>
          <w:rFonts w:asciiTheme="majorBidi" w:hAnsiTheme="majorBidi" w:cstheme="majorBidi"/>
          <w:sz w:val="24"/>
          <w:szCs w:val="24"/>
          <w:shd w:val="clear" w:color="auto" w:fill="FFFFFF"/>
        </w:rPr>
        <w:t xml:space="preserve"> Yet it </w:t>
      </w:r>
      <w:r w:rsidRPr="008449CB">
        <w:rPr>
          <w:rFonts w:asciiTheme="majorBidi" w:eastAsia="Times New Roman" w:hAnsiTheme="majorBidi" w:cstheme="majorBidi"/>
          <w:sz w:val="24"/>
          <w:szCs w:val="24"/>
          <w:shd w:val="clear" w:color="auto" w:fill="FFFFFF"/>
          <w:lang w:eastAsia="en-IL" w:bidi="he-IL"/>
        </w:rPr>
        <w:t xml:space="preserve">is feasible that women’s external and internal efficacy would </w:t>
      </w:r>
      <w:r w:rsidRPr="008449CB">
        <w:rPr>
          <w:rFonts w:asciiTheme="majorBidi" w:hAnsiTheme="majorBidi" w:cstheme="majorBidi"/>
          <w:sz w:val="24"/>
          <w:szCs w:val="24"/>
          <w:shd w:val="clear" w:color="auto" w:fill="FFFFFF"/>
        </w:rPr>
        <w:t xml:space="preserve">both </w:t>
      </w:r>
      <w:r w:rsidR="00AB4362">
        <w:rPr>
          <w:rFonts w:asciiTheme="majorBidi" w:hAnsiTheme="majorBidi" w:cstheme="majorBidi"/>
          <w:sz w:val="24"/>
          <w:szCs w:val="24"/>
          <w:shd w:val="clear" w:color="auto" w:fill="FFFFFF"/>
        </w:rPr>
        <w:t xml:space="preserve">be </w:t>
      </w:r>
      <w:r w:rsidRPr="008449CB">
        <w:rPr>
          <w:rFonts w:asciiTheme="majorBidi" w:eastAsia="Times New Roman" w:hAnsiTheme="majorBidi" w:cstheme="majorBidi"/>
          <w:sz w:val="24"/>
          <w:szCs w:val="24"/>
          <w:shd w:val="clear" w:color="auto" w:fill="FFFFFF"/>
          <w:lang w:eastAsia="en-IL" w:bidi="he-IL"/>
        </w:rPr>
        <w:t xml:space="preserve">higher in contexts with greater female representation, </w:t>
      </w:r>
      <w:r w:rsidRPr="008449CB">
        <w:rPr>
          <w:rFonts w:asciiTheme="majorBidi" w:hAnsiTheme="majorBidi" w:cstheme="majorBidi"/>
          <w:sz w:val="24"/>
          <w:szCs w:val="24"/>
          <w:shd w:val="clear" w:color="auto" w:fill="FFFFFF"/>
        </w:rPr>
        <w:t xml:space="preserve">and this is the logic we use in articulating our hypothesis on descriptive representation </w:t>
      </w:r>
      <w:r w:rsidR="00AB4362">
        <w:rPr>
          <w:rFonts w:asciiTheme="majorBidi" w:hAnsiTheme="majorBidi" w:cstheme="majorBidi"/>
          <w:sz w:val="24"/>
          <w:szCs w:val="24"/>
          <w:shd w:val="clear" w:color="auto" w:fill="FFFFFF"/>
        </w:rPr>
        <w:t>for</w:t>
      </w:r>
      <w:r w:rsidR="00AB4362" w:rsidRPr="008449CB">
        <w:rPr>
          <w:rFonts w:asciiTheme="majorBidi" w:hAnsiTheme="majorBidi" w:cstheme="majorBidi"/>
          <w:sz w:val="24"/>
          <w:szCs w:val="24"/>
          <w:shd w:val="clear" w:color="auto" w:fill="FFFFFF"/>
        </w:rPr>
        <w:t xml:space="preserve"> </w:t>
      </w:r>
      <w:r w:rsidRPr="008449CB">
        <w:rPr>
          <w:rFonts w:asciiTheme="majorBidi" w:hAnsiTheme="majorBidi" w:cstheme="majorBidi"/>
          <w:sz w:val="24"/>
          <w:szCs w:val="24"/>
          <w:shd w:val="clear" w:color="auto" w:fill="FFFFFF"/>
        </w:rPr>
        <w:t xml:space="preserve">gender. </w:t>
      </w:r>
    </w:p>
    <w:p w14:paraId="1898BF9E" w14:textId="202AFC4D" w:rsidR="008449CB" w:rsidRPr="008449CB" w:rsidRDefault="008449CB" w:rsidP="008449CB">
      <w:pPr>
        <w:spacing w:after="0" w:line="240" w:lineRule="auto"/>
        <w:ind w:left="720"/>
        <w:rPr>
          <w:rFonts w:asciiTheme="majorBidi" w:eastAsia="Times New Roman" w:hAnsiTheme="majorBidi" w:cstheme="majorBidi"/>
          <w:i/>
          <w:iCs/>
          <w:sz w:val="24"/>
          <w:szCs w:val="24"/>
          <w:shd w:val="clear" w:color="auto" w:fill="FFFFFF"/>
          <w:lang w:eastAsia="en-IL" w:bidi="he-IL"/>
        </w:rPr>
      </w:pPr>
      <w:r w:rsidRPr="008449CB">
        <w:rPr>
          <w:rFonts w:asciiTheme="majorBidi" w:hAnsiTheme="majorBidi" w:cstheme="majorBidi"/>
          <w:i/>
          <w:iCs/>
          <w:sz w:val="24"/>
          <w:szCs w:val="24"/>
          <w:shd w:val="clear" w:color="auto" w:fill="FFFFFF"/>
        </w:rPr>
        <w:t xml:space="preserve">H4. </w:t>
      </w:r>
      <w:r w:rsidRPr="008449CB">
        <w:rPr>
          <w:rFonts w:asciiTheme="majorBidi" w:eastAsia="Times New Roman" w:hAnsiTheme="majorBidi" w:cstheme="majorBidi"/>
          <w:i/>
          <w:iCs/>
          <w:sz w:val="24"/>
          <w:szCs w:val="24"/>
          <w:shd w:val="clear" w:color="auto" w:fill="FFFFFF"/>
          <w:lang w:eastAsia="en-IL" w:bidi="he-IL"/>
        </w:rPr>
        <w:t>A higher degree of female representation in parliament increases women’s levels of efficacy</w:t>
      </w:r>
      <w:r w:rsidRPr="008449CB">
        <w:rPr>
          <w:rFonts w:asciiTheme="majorBidi" w:hAnsiTheme="majorBidi" w:cstheme="majorBidi"/>
          <w:i/>
          <w:iCs/>
          <w:sz w:val="24"/>
          <w:szCs w:val="24"/>
          <w:shd w:val="clear" w:color="auto" w:fill="FFFFFF"/>
        </w:rPr>
        <w:t>.</w:t>
      </w:r>
      <w:r>
        <w:rPr>
          <w:rFonts w:asciiTheme="majorBidi" w:hAnsiTheme="majorBidi" w:cstheme="majorBidi"/>
          <w:i/>
          <w:iCs/>
          <w:sz w:val="24"/>
          <w:szCs w:val="24"/>
          <w:shd w:val="clear" w:color="auto" w:fill="FFFFFF"/>
        </w:rPr>
        <w:t>”</w:t>
      </w:r>
    </w:p>
    <w:bookmarkEnd w:id="1"/>
    <w:p w14:paraId="4961F80D" w14:textId="77777777" w:rsidR="00972372" w:rsidRDefault="00972372" w:rsidP="00972372">
      <w:pPr>
        <w:spacing w:after="0" w:line="240" w:lineRule="auto"/>
        <w:rPr>
          <w:rFonts w:asciiTheme="majorBidi" w:eastAsia="Times New Roman" w:hAnsiTheme="majorBidi" w:cstheme="majorBidi"/>
          <w:sz w:val="24"/>
          <w:szCs w:val="24"/>
          <w:shd w:val="clear" w:color="auto" w:fill="FFFFFF"/>
          <w:lang w:eastAsia="en-IL" w:bidi="he-IL"/>
        </w:rPr>
      </w:pPr>
    </w:p>
    <w:p w14:paraId="45F3E502" w14:textId="181A0772" w:rsidR="00972372" w:rsidRDefault="00972372" w:rsidP="00972372">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In addition to the discussion of our analytical focus in the revised manuscript on descriptive representation in relation to gender, w</w:t>
      </w:r>
      <w:r w:rsidRPr="006C1D59">
        <w:rPr>
          <w:rFonts w:asciiTheme="majorBidi" w:eastAsia="Times New Roman" w:hAnsiTheme="majorBidi" w:cstheme="majorBidi"/>
          <w:sz w:val="24"/>
          <w:szCs w:val="24"/>
          <w:shd w:val="clear" w:color="auto" w:fill="FFFFFF"/>
          <w:lang w:eastAsia="en-IL" w:bidi="he-IL"/>
        </w:rPr>
        <w:t xml:space="preserve">e also note that major new data construction efforts are currently under way to gather </w:t>
      </w:r>
      <w:r>
        <w:rPr>
          <w:rFonts w:asciiTheme="majorBidi" w:eastAsia="Times New Roman" w:hAnsiTheme="majorBidi" w:cstheme="majorBidi"/>
          <w:sz w:val="24"/>
          <w:szCs w:val="24"/>
          <w:shd w:val="clear" w:color="auto" w:fill="FFFFFF"/>
          <w:lang w:eastAsia="en-IL" w:bidi="he-IL"/>
        </w:rPr>
        <w:t xml:space="preserve">additional </w:t>
      </w:r>
      <w:r w:rsidRPr="006C1D59">
        <w:rPr>
          <w:rFonts w:asciiTheme="majorBidi" w:eastAsia="Times New Roman" w:hAnsiTheme="majorBidi" w:cstheme="majorBidi"/>
          <w:sz w:val="24"/>
          <w:szCs w:val="24"/>
          <w:shd w:val="clear" w:color="auto" w:fill="FFFFFF"/>
          <w:lang w:eastAsia="en-IL" w:bidi="he-IL"/>
        </w:rPr>
        <w:t xml:space="preserve">socio-demographic data on political leaders, which have the potential to enable </w:t>
      </w:r>
      <w:r>
        <w:rPr>
          <w:rFonts w:asciiTheme="majorBidi" w:eastAsia="Times New Roman" w:hAnsiTheme="majorBidi" w:cstheme="majorBidi"/>
          <w:sz w:val="24"/>
          <w:szCs w:val="24"/>
          <w:shd w:val="clear" w:color="auto" w:fill="FFFFFF"/>
          <w:lang w:eastAsia="en-IL" w:bidi="he-IL"/>
        </w:rPr>
        <w:t xml:space="preserve">the investigation of descriptive representation in relation to additional socio-demographic parameters </w:t>
      </w:r>
      <w:r w:rsidRPr="006C1D59">
        <w:rPr>
          <w:rFonts w:asciiTheme="majorBidi" w:eastAsia="Times New Roman" w:hAnsiTheme="majorBidi" w:cstheme="majorBidi"/>
          <w:sz w:val="24"/>
          <w:szCs w:val="24"/>
          <w:shd w:val="clear" w:color="auto" w:fill="FFFFFF"/>
          <w:lang w:eastAsia="en-IL" w:bidi="he-IL"/>
        </w:rPr>
        <w:t>in the near future</w:t>
      </w:r>
      <w:r>
        <w:rPr>
          <w:rFonts w:asciiTheme="majorBidi" w:eastAsia="Times New Roman" w:hAnsiTheme="majorBidi" w:cstheme="majorBidi"/>
          <w:sz w:val="24"/>
          <w:szCs w:val="24"/>
          <w:shd w:val="clear" w:color="auto" w:fill="FFFFFF"/>
          <w:lang w:eastAsia="en-IL" w:bidi="he-IL"/>
        </w:rPr>
        <w:t xml:space="preserve">. Our new text on this topic reads as follows: </w:t>
      </w:r>
    </w:p>
    <w:p w14:paraId="0771E881" w14:textId="77777777" w:rsidR="0021750F" w:rsidRDefault="0021750F" w:rsidP="00CE4F35">
      <w:pPr>
        <w:spacing w:after="0" w:line="240" w:lineRule="auto"/>
        <w:ind w:left="720"/>
        <w:rPr>
          <w:rFonts w:asciiTheme="majorBidi" w:eastAsia="Times New Roman" w:hAnsiTheme="majorBidi" w:cstheme="majorBidi"/>
          <w:sz w:val="24"/>
          <w:szCs w:val="24"/>
          <w:shd w:val="clear" w:color="auto" w:fill="FFFFFF"/>
          <w:lang w:eastAsia="en-IL" w:bidi="he-IL"/>
        </w:rPr>
      </w:pPr>
    </w:p>
    <w:p w14:paraId="19DED57A" w14:textId="2E978FBC" w:rsidR="00972372" w:rsidRDefault="00972372" w:rsidP="00CE4F35">
      <w:pPr>
        <w:spacing w:after="0" w:line="240" w:lineRule="auto"/>
        <w:ind w:left="720"/>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“Although gender is the only sociodemographic characteristic among those we investigate in the current study for which comprehensive data are currently available to allow an analysis of objective (under-)representation of descriptive measures, there are two new major data construction efforts that are currently gathering systematic socio-demographic data on political leaders. Specifically, Gerring et al.</w:t>
      </w:r>
      <w:r w:rsidR="00BF306B">
        <w:rPr>
          <w:rFonts w:asciiTheme="majorBidi" w:eastAsia="Times New Roman" w:hAnsiTheme="majorBidi" w:cstheme="majorBidi"/>
          <w:sz w:val="24"/>
          <w:szCs w:val="24"/>
          <w:shd w:val="clear" w:color="auto" w:fill="FFFFFF"/>
          <w:lang w:eastAsia="en-IL" w:bidi="he-IL"/>
        </w:rPr>
        <w:t>’s</w:t>
      </w:r>
      <w:r>
        <w:rPr>
          <w:rFonts w:asciiTheme="majorBidi" w:eastAsia="Times New Roman" w:hAnsiTheme="majorBidi" w:cstheme="majorBidi"/>
          <w:sz w:val="24"/>
          <w:szCs w:val="24"/>
          <w:shd w:val="clear" w:color="auto" w:fill="FFFFFF"/>
          <w:lang w:eastAsia="en-IL" w:bidi="he-IL"/>
        </w:rPr>
        <w:t xml:space="preserve"> (2019) </w:t>
      </w:r>
      <w:r w:rsidR="00BF306B">
        <w:rPr>
          <w:rFonts w:asciiTheme="majorBidi" w:eastAsia="Times New Roman" w:hAnsiTheme="majorBidi" w:cstheme="majorBidi"/>
          <w:sz w:val="24"/>
          <w:szCs w:val="24"/>
          <w:shd w:val="clear" w:color="auto" w:fill="FFFFFF"/>
          <w:lang w:eastAsia="en-IL" w:bidi="he-IL"/>
        </w:rPr>
        <w:t xml:space="preserve">“Global Leadership Project (GLP)” </w:t>
      </w:r>
      <w:r w:rsidR="000E3C6C">
        <w:rPr>
          <w:rFonts w:asciiTheme="majorBidi" w:eastAsia="Times New Roman" w:hAnsiTheme="majorBidi" w:cstheme="majorBidi"/>
          <w:sz w:val="24"/>
          <w:szCs w:val="24"/>
          <w:shd w:val="clear" w:color="auto" w:fill="FFFFFF"/>
          <w:lang w:eastAsia="en-IL" w:bidi="he-IL"/>
        </w:rPr>
        <w:t>ha</w:t>
      </w:r>
      <w:r w:rsidR="00BF306B">
        <w:rPr>
          <w:rFonts w:asciiTheme="majorBidi" w:eastAsia="Times New Roman" w:hAnsiTheme="majorBidi" w:cstheme="majorBidi"/>
          <w:sz w:val="24"/>
          <w:szCs w:val="24"/>
          <w:shd w:val="clear" w:color="auto" w:fill="FFFFFF"/>
          <w:lang w:eastAsia="en-IL" w:bidi="he-IL"/>
        </w:rPr>
        <w:t>s</w:t>
      </w:r>
      <w:r w:rsidR="000E3C6C">
        <w:rPr>
          <w:rFonts w:asciiTheme="majorBidi" w:eastAsia="Times New Roman" w:hAnsiTheme="majorBidi" w:cstheme="majorBidi"/>
          <w:sz w:val="24"/>
          <w:szCs w:val="24"/>
          <w:shd w:val="clear" w:color="auto" w:fill="FFFFFF"/>
          <w:lang w:eastAsia="en-IL" w:bidi="he-IL"/>
        </w:rPr>
        <w:t xml:space="preserve"> gathered data on a variety of types of political leaders, with a first round of data gathering complete between 2010-2013, and a second round focused on 2017-2018. While currently available data from this project do not have a large enough sample size to allow for valid estimation with our dataset, it will be important to assess whether this project’s future data releases can be used to obtain valid results.</w:t>
      </w:r>
      <w:r w:rsidR="00CE4F35">
        <w:rPr>
          <w:rFonts w:asciiTheme="majorBidi" w:eastAsia="Times New Roman" w:hAnsiTheme="majorBidi" w:cstheme="majorBidi"/>
          <w:sz w:val="24"/>
          <w:szCs w:val="24"/>
          <w:shd w:val="clear" w:color="auto" w:fill="FFFFFF"/>
          <w:lang w:eastAsia="en-IL" w:bidi="he-IL"/>
        </w:rPr>
        <w:t xml:space="preserve"> A</w:t>
      </w:r>
      <w:r w:rsidR="00500243">
        <w:rPr>
          <w:rFonts w:asciiTheme="majorBidi" w:eastAsia="Times New Roman" w:hAnsiTheme="majorBidi" w:cstheme="majorBidi"/>
          <w:sz w:val="24"/>
          <w:szCs w:val="24"/>
          <w:shd w:val="clear" w:color="auto" w:fill="FFFFFF"/>
          <w:lang w:eastAsia="en-IL" w:bidi="he-IL"/>
        </w:rPr>
        <w:t xml:space="preserve"> separate </w:t>
      </w:r>
      <w:r w:rsidR="00CE4F35">
        <w:rPr>
          <w:rFonts w:asciiTheme="majorBidi" w:eastAsia="Times New Roman" w:hAnsiTheme="majorBidi" w:cstheme="majorBidi"/>
          <w:sz w:val="24"/>
          <w:szCs w:val="24"/>
          <w:shd w:val="clear" w:color="auto" w:fill="FFFFFF"/>
          <w:lang w:eastAsia="en-IL" w:bidi="he-IL"/>
        </w:rPr>
        <w:t>data gathering</w:t>
      </w:r>
      <w:r w:rsidR="00500243">
        <w:rPr>
          <w:rFonts w:asciiTheme="majorBidi" w:eastAsia="Times New Roman" w:hAnsiTheme="majorBidi" w:cstheme="majorBidi"/>
          <w:sz w:val="24"/>
          <w:szCs w:val="24"/>
          <w:shd w:val="clear" w:color="auto" w:fill="FFFFFF"/>
          <w:lang w:eastAsia="en-IL" w:bidi="he-IL"/>
        </w:rPr>
        <w:t xml:space="preserve"> effort, the “Global Legislators Database (GLD),” </w:t>
      </w:r>
      <w:r w:rsidR="00CE4F35">
        <w:rPr>
          <w:rFonts w:asciiTheme="majorBidi" w:eastAsia="Times New Roman" w:hAnsiTheme="majorBidi" w:cstheme="majorBidi"/>
          <w:sz w:val="24"/>
          <w:szCs w:val="24"/>
          <w:shd w:val="clear" w:color="auto" w:fill="FFFFFF"/>
          <w:lang w:eastAsia="en-IL" w:bidi="he-IL"/>
        </w:rPr>
        <w:t xml:space="preserve">focuses on the socio-demographic characteristics of legislators </w:t>
      </w:r>
      <w:r w:rsidR="00CE4F35" w:rsidRPr="006C1D59">
        <w:rPr>
          <w:rFonts w:asciiTheme="majorBidi" w:eastAsia="Times New Roman" w:hAnsiTheme="majorBidi" w:cstheme="majorBidi"/>
          <w:sz w:val="24"/>
          <w:szCs w:val="24"/>
          <w:shd w:val="clear" w:color="auto" w:fill="FFFFFF"/>
          <w:lang w:eastAsia="en-IL" w:bidi="he-IL"/>
        </w:rPr>
        <w:t>(Carnes et al. 2022; Carnes &amp; Lupu, in press).</w:t>
      </w:r>
      <w:r w:rsidR="00500243">
        <w:rPr>
          <w:rFonts w:asciiTheme="majorBidi" w:eastAsia="Times New Roman" w:hAnsiTheme="majorBidi" w:cstheme="majorBidi"/>
          <w:sz w:val="24"/>
          <w:szCs w:val="24"/>
          <w:shd w:val="clear" w:color="auto" w:fill="FFFFFF"/>
          <w:lang w:eastAsia="en-IL" w:bidi="he-IL"/>
        </w:rPr>
        <w:t xml:space="preserve"> Although the dataset produced by this project is not yet publicly available, analyses produced based on data derived from legislators who served during one legislative session in 2016 and 2017 (Carnes et al. 2022) show the potential to leverage these data to break new ground in future research on descriptive representation.</w:t>
      </w:r>
      <w:r w:rsidR="00AB4362">
        <w:rPr>
          <w:rFonts w:asciiTheme="majorBidi" w:eastAsia="Times New Roman" w:hAnsiTheme="majorBidi" w:cstheme="majorBidi"/>
          <w:sz w:val="24"/>
          <w:szCs w:val="24"/>
          <w:shd w:val="clear" w:color="auto" w:fill="FFFFFF"/>
          <w:lang w:eastAsia="en-IL" w:bidi="he-IL"/>
        </w:rPr>
        <w:t>”</w:t>
      </w:r>
    </w:p>
    <w:p w14:paraId="0009B52F" w14:textId="74F9818E" w:rsidR="00500243" w:rsidRDefault="00500243" w:rsidP="00CE4F35">
      <w:pPr>
        <w:spacing w:after="0" w:line="240" w:lineRule="auto"/>
        <w:ind w:left="720"/>
        <w:rPr>
          <w:rFonts w:asciiTheme="majorBidi" w:eastAsia="Times New Roman" w:hAnsiTheme="majorBidi" w:cstheme="majorBidi"/>
          <w:sz w:val="24"/>
          <w:szCs w:val="24"/>
          <w:shd w:val="clear" w:color="auto" w:fill="FFFFFF"/>
          <w:lang w:eastAsia="en-IL" w:bidi="he-IL"/>
        </w:rPr>
      </w:pPr>
    </w:p>
    <w:p w14:paraId="3085C33E" w14:textId="77777777" w:rsidR="00AB4362" w:rsidRDefault="00AB4362" w:rsidP="00A46DB8">
      <w:pPr>
        <w:spacing w:after="0" w:line="240" w:lineRule="auto"/>
        <w:rPr>
          <w:rFonts w:asciiTheme="majorBidi" w:eastAsia="Times New Roman" w:hAnsiTheme="majorBidi" w:cstheme="majorBidi"/>
          <w:i/>
          <w:iCs/>
          <w:sz w:val="24"/>
          <w:szCs w:val="24"/>
          <w:shd w:val="clear" w:color="auto" w:fill="FFFFFF"/>
          <w:lang w:eastAsia="en-IL" w:bidi="he-IL"/>
        </w:rPr>
      </w:pPr>
    </w:p>
    <w:p w14:paraId="51CAF199" w14:textId="0E19208B" w:rsidR="00A46DB8" w:rsidRPr="006C1D59" w:rsidRDefault="00A46DB8" w:rsidP="00A46DB8">
      <w:pPr>
        <w:spacing w:after="0" w:line="240" w:lineRule="auto"/>
        <w:rPr>
          <w:rFonts w:asciiTheme="majorBidi" w:eastAsia="Times New Roman" w:hAnsiTheme="majorBidi" w:cstheme="majorBidi"/>
          <w:sz w:val="24"/>
          <w:szCs w:val="24"/>
          <w:shd w:val="clear" w:color="auto" w:fill="FFFFFF"/>
          <w:lang w:eastAsia="en-IL" w:bidi="he-IL"/>
        </w:rPr>
      </w:pPr>
      <w:r w:rsidRPr="00B916B3">
        <w:rPr>
          <w:rFonts w:asciiTheme="majorBidi" w:eastAsia="Times New Roman" w:hAnsiTheme="majorBidi" w:cstheme="majorBidi"/>
          <w:i/>
          <w:iCs/>
          <w:sz w:val="24"/>
          <w:szCs w:val="24"/>
          <w:shd w:val="clear" w:color="auto" w:fill="FFFFFF"/>
          <w:lang w:eastAsia="en-IL" w:bidi="he-IL"/>
        </w:rPr>
        <w:t>Third, the new descriptive representation analysis and findings</w:t>
      </w:r>
      <w:r w:rsidR="00B916B3">
        <w:rPr>
          <w:rFonts w:asciiTheme="majorBidi" w:eastAsia="Times New Roman" w:hAnsiTheme="majorBidi" w:cstheme="majorBidi"/>
          <w:sz w:val="24"/>
          <w:szCs w:val="24"/>
          <w:shd w:val="clear" w:color="auto" w:fill="FFFFFF"/>
          <w:lang w:eastAsia="en-IL" w:bidi="he-IL"/>
        </w:rPr>
        <w:t>:</w:t>
      </w:r>
      <w:r w:rsidR="008D31BC" w:rsidRPr="006C1D59">
        <w:rPr>
          <w:rFonts w:asciiTheme="majorBidi" w:eastAsia="Times New Roman" w:hAnsiTheme="majorBidi" w:cstheme="majorBidi"/>
          <w:sz w:val="24"/>
          <w:szCs w:val="24"/>
          <w:shd w:val="clear" w:color="auto" w:fill="FFFFFF"/>
          <w:lang w:eastAsia="en-IL" w:bidi="he-IL"/>
        </w:rPr>
        <w:t xml:space="preserve"> </w:t>
      </w:r>
      <w:r w:rsidR="00B916B3">
        <w:rPr>
          <w:rFonts w:asciiTheme="majorBidi" w:eastAsia="Times New Roman" w:hAnsiTheme="majorBidi" w:cstheme="majorBidi"/>
          <w:sz w:val="24"/>
          <w:szCs w:val="24"/>
          <w:shd w:val="clear" w:color="auto" w:fill="FFFFFF"/>
          <w:lang w:eastAsia="en-IL" w:bidi="he-IL"/>
        </w:rPr>
        <w:t xml:space="preserve">Our revised manuscript includes new text on </w:t>
      </w:r>
      <w:r w:rsidR="008D31BC" w:rsidRPr="006C1D59">
        <w:rPr>
          <w:rFonts w:asciiTheme="majorBidi" w:eastAsia="Times New Roman" w:hAnsiTheme="majorBidi" w:cstheme="majorBidi"/>
          <w:sz w:val="24"/>
          <w:szCs w:val="24"/>
          <w:shd w:val="clear" w:color="auto" w:fill="FFFFFF"/>
          <w:lang w:eastAsia="en-IL" w:bidi="he-IL"/>
        </w:rPr>
        <w:t xml:space="preserve">the data, methods, and findings regarding descriptive representation of gender, </w:t>
      </w:r>
      <w:r w:rsidR="00EA560D" w:rsidRPr="006C1D59">
        <w:rPr>
          <w:rFonts w:asciiTheme="majorBidi" w:eastAsia="Times New Roman" w:hAnsiTheme="majorBidi" w:cstheme="majorBidi"/>
          <w:sz w:val="24"/>
          <w:szCs w:val="24"/>
          <w:shd w:val="clear" w:color="auto" w:fill="FFFFFF"/>
          <w:lang w:eastAsia="en-IL" w:bidi="he-IL"/>
        </w:rPr>
        <w:t xml:space="preserve">summarized </w:t>
      </w:r>
      <w:r w:rsidR="008D31BC" w:rsidRPr="006C1D59">
        <w:rPr>
          <w:rFonts w:asciiTheme="majorBidi" w:eastAsia="Times New Roman" w:hAnsiTheme="majorBidi" w:cstheme="majorBidi"/>
          <w:sz w:val="24"/>
          <w:szCs w:val="24"/>
          <w:shd w:val="clear" w:color="auto" w:fill="FFFFFF"/>
          <w:lang w:eastAsia="en-IL" w:bidi="he-IL"/>
        </w:rPr>
        <w:t>as follows:</w:t>
      </w:r>
    </w:p>
    <w:p w14:paraId="3CE1A96A" w14:textId="77777777" w:rsidR="008528E6" w:rsidRDefault="008528E6" w:rsidP="008528E6">
      <w:pPr>
        <w:spacing w:after="0" w:line="240" w:lineRule="auto"/>
        <w:rPr>
          <w:rFonts w:asciiTheme="majorBidi" w:eastAsia="Times New Roman" w:hAnsiTheme="majorBidi" w:cstheme="majorBidi"/>
          <w:i/>
          <w:iCs/>
          <w:sz w:val="24"/>
          <w:szCs w:val="24"/>
          <w:shd w:val="clear" w:color="auto" w:fill="FFFFFF"/>
          <w:lang w:eastAsia="en-IL" w:bidi="he-IL"/>
        </w:rPr>
      </w:pPr>
    </w:p>
    <w:p w14:paraId="47972F34" w14:textId="592AA716" w:rsidR="008D31BC" w:rsidRDefault="008D31BC" w:rsidP="008528E6">
      <w:pPr>
        <w:spacing w:after="0" w:line="240" w:lineRule="auto"/>
        <w:rPr>
          <w:rFonts w:asciiTheme="majorBidi" w:eastAsia="Times New Roman" w:hAnsiTheme="majorBidi" w:cstheme="majorBidi"/>
          <w:sz w:val="24"/>
          <w:szCs w:val="24"/>
          <w:shd w:val="clear" w:color="auto" w:fill="FFFFFF"/>
          <w:lang w:eastAsia="en-IL" w:bidi="he-IL"/>
        </w:rPr>
      </w:pPr>
      <w:r w:rsidRPr="008528E6">
        <w:rPr>
          <w:rFonts w:asciiTheme="majorBidi" w:eastAsia="Times New Roman" w:hAnsiTheme="majorBidi" w:cstheme="majorBidi"/>
          <w:sz w:val="24"/>
          <w:szCs w:val="24"/>
          <w:shd w:val="clear" w:color="auto" w:fill="FFFFFF"/>
          <w:lang w:eastAsia="en-IL" w:bidi="he-IL"/>
        </w:rPr>
        <w:t>Data: For data on the gender of representatives, we use data on the percentage</w:t>
      </w:r>
      <w:r w:rsidR="00322B34" w:rsidRPr="008528E6">
        <w:rPr>
          <w:rFonts w:asciiTheme="majorBidi" w:eastAsia="Times New Roman" w:hAnsiTheme="majorBidi" w:cstheme="majorBidi"/>
          <w:sz w:val="24"/>
          <w:szCs w:val="24"/>
          <w:shd w:val="clear" w:color="auto" w:fill="FFFFFF"/>
          <w:lang w:eastAsia="en-IL" w:bidi="he-IL"/>
        </w:rPr>
        <w:t xml:space="preserve"> of female MPs </w:t>
      </w:r>
      <w:r w:rsidR="00F975EC" w:rsidRPr="008528E6">
        <w:rPr>
          <w:rFonts w:asciiTheme="majorBidi" w:eastAsia="Times New Roman" w:hAnsiTheme="majorBidi" w:cstheme="majorBidi"/>
          <w:sz w:val="24"/>
          <w:szCs w:val="24"/>
          <w:shd w:val="clear" w:color="auto" w:fill="FFFFFF"/>
          <w:lang w:eastAsia="en-IL" w:bidi="he-IL"/>
        </w:rPr>
        <w:t xml:space="preserve">for the relevant country-years </w:t>
      </w:r>
      <w:r w:rsidR="00322B34" w:rsidRPr="008528E6">
        <w:rPr>
          <w:rFonts w:asciiTheme="majorBidi" w:eastAsia="Times New Roman" w:hAnsiTheme="majorBidi" w:cstheme="majorBidi"/>
          <w:sz w:val="24"/>
          <w:szCs w:val="24"/>
          <w:shd w:val="clear" w:color="auto" w:fill="FFFFFF"/>
          <w:lang w:eastAsia="en-IL" w:bidi="he-IL"/>
        </w:rPr>
        <w:t>in the lower (or unicameral) chamber of the legislature</w:t>
      </w:r>
      <w:r w:rsidRPr="008528E6">
        <w:rPr>
          <w:rFonts w:asciiTheme="majorBidi" w:eastAsia="Times New Roman" w:hAnsiTheme="majorBidi" w:cstheme="majorBidi"/>
          <w:sz w:val="24"/>
          <w:szCs w:val="24"/>
          <w:shd w:val="clear" w:color="auto" w:fill="FFFFFF"/>
          <w:lang w:eastAsia="en-IL" w:bidi="he-IL"/>
        </w:rPr>
        <w:t>, as compiled by the Varieties of Democracy (V-Dem) project</w:t>
      </w:r>
      <w:r w:rsidR="00322B34" w:rsidRPr="008528E6">
        <w:rPr>
          <w:rFonts w:asciiTheme="majorBidi" w:eastAsia="Times New Roman" w:hAnsiTheme="majorBidi" w:cstheme="majorBidi"/>
          <w:sz w:val="24"/>
          <w:szCs w:val="24"/>
          <w:shd w:val="clear" w:color="auto" w:fill="FFFFFF"/>
          <w:lang w:eastAsia="en-IL" w:bidi="he-IL"/>
        </w:rPr>
        <w:t xml:space="preserve">. We also include relevant country-level factors </w:t>
      </w:r>
      <w:r w:rsidR="00EA560D" w:rsidRPr="008528E6">
        <w:rPr>
          <w:rFonts w:asciiTheme="majorBidi" w:eastAsia="Times New Roman" w:hAnsiTheme="majorBidi" w:cstheme="majorBidi"/>
          <w:sz w:val="24"/>
          <w:szCs w:val="24"/>
          <w:shd w:val="clear" w:color="auto" w:fill="FFFFFF"/>
          <w:lang w:eastAsia="en-IL" w:bidi="he-IL"/>
        </w:rPr>
        <w:t xml:space="preserve">merged in country-year format, including: the electoral system (from V-Dem); Gini (from the Standardized World Income Inequality Database); and GDP (from the World Bank). </w:t>
      </w:r>
      <w:r w:rsidR="00FA3304" w:rsidRPr="008528E6">
        <w:rPr>
          <w:rFonts w:asciiTheme="majorBidi" w:eastAsia="Times New Roman" w:hAnsiTheme="majorBidi" w:cstheme="majorBidi"/>
          <w:sz w:val="24"/>
          <w:szCs w:val="24"/>
          <w:shd w:val="clear" w:color="auto" w:fill="FFFFFF"/>
          <w:lang w:eastAsia="en-IL" w:bidi="he-IL"/>
        </w:rPr>
        <w:t xml:space="preserve">The revised Appendix includes more detailed information on this additional data, including documentation of data sources, original variable names, and descriptive statistics for all data used in the analyses (see Appendix </w:t>
      </w:r>
      <w:r w:rsidR="00B005F0" w:rsidRPr="008528E6">
        <w:rPr>
          <w:rFonts w:asciiTheme="majorBidi" w:eastAsia="Times New Roman" w:hAnsiTheme="majorBidi" w:cstheme="majorBidi"/>
          <w:sz w:val="24"/>
          <w:szCs w:val="24"/>
          <w:shd w:val="clear" w:color="auto" w:fill="FFFFFF"/>
          <w:lang w:eastAsia="en-IL" w:bidi="he-IL"/>
        </w:rPr>
        <w:t>H</w:t>
      </w:r>
      <w:r w:rsidR="00FA3304" w:rsidRPr="008528E6">
        <w:rPr>
          <w:rFonts w:asciiTheme="majorBidi" w:eastAsia="Times New Roman" w:hAnsiTheme="majorBidi" w:cstheme="majorBidi"/>
          <w:sz w:val="24"/>
          <w:szCs w:val="24"/>
          <w:shd w:val="clear" w:color="auto" w:fill="FFFFFF"/>
          <w:lang w:eastAsia="en-IL" w:bidi="he-IL"/>
        </w:rPr>
        <w:t>).</w:t>
      </w:r>
      <w:r w:rsidR="008528E6">
        <w:rPr>
          <w:rFonts w:asciiTheme="majorBidi" w:eastAsia="Times New Roman" w:hAnsiTheme="majorBidi" w:cstheme="majorBidi"/>
          <w:sz w:val="24"/>
          <w:szCs w:val="24"/>
          <w:shd w:val="clear" w:color="auto" w:fill="FFFFFF"/>
          <w:lang w:eastAsia="en-IL" w:bidi="he-IL"/>
        </w:rPr>
        <w:t xml:space="preserve"> Our new text in the manuscript documenting these variables reads as follows</w:t>
      </w:r>
    </w:p>
    <w:p w14:paraId="335FE7CB" w14:textId="26F2FE40" w:rsidR="008528E6" w:rsidRDefault="008528E6" w:rsidP="008528E6">
      <w:pPr>
        <w:spacing w:after="0" w:line="240" w:lineRule="auto"/>
        <w:rPr>
          <w:rFonts w:asciiTheme="majorBidi" w:eastAsia="Times New Roman" w:hAnsiTheme="majorBidi" w:cstheme="majorBidi"/>
          <w:sz w:val="24"/>
          <w:szCs w:val="24"/>
          <w:shd w:val="clear" w:color="auto" w:fill="FFFFFF"/>
          <w:lang w:eastAsia="en-IL" w:bidi="he-IL"/>
        </w:rPr>
      </w:pPr>
    </w:p>
    <w:p w14:paraId="41C2F0BF" w14:textId="001A4E44" w:rsidR="008528E6" w:rsidRPr="008528E6" w:rsidRDefault="008528E6" w:rsidP="008528E6">
      <w:pPr>
        <w:spacing w:after="0" w:line="240" w:lineRule="auto"/>
        <w:ind w:left="720"/>
        <w:rPr>
          <w:rFonts w:asciiTheme="majorBidi" w:hAnsiTheme="majorBidi" w:cstheme="majorBidi"/>
          <w:sz w:val="24"/>
          <w:szCs w:val="24"/>
        </w:rPr>
      </w:pPr>
      <w:r>
        <w:rPr>
          <w:rFonts w:asciiTheme="majorBidi" w:hAnsiTheme="majorBidi" w:cstheme="majorBidi"/>
          <w:sz w:val="24"/>
          <w:szCs w:val="24"/>
        </w:rPr>
        <w:t>“</w:t>
      </w:r>
      <w:r w:rsidRPr="008528E6">
        <w:rPr>
          <w:rFonts w:asciiTheme="majorBidi" w:hAnsiTheme="majorBidi" w:cstheme="majorBidi"/>
          <w:sz w:val="24"/>
          <w:szCs w:val="24"/>
        </w:rPr>
        <w:t xml:space="preserve">To test our hypothesis on the impact of descriptive </w:t>
      </w:r>
      <w:r w:rsidR="00EA43C6">
        <w:rPr>
          <w:rFonts w:asciiTheme="majorBidi" w:hAnsiTheme="majorBidi" w:cstheme="majorBidi"/>
          <w:sz w:val="24"/>
          <w:szCs w:val="24"/>
        </w:rPr>
        <w:t>representation for</w:t>
      </w:r>
      <w:r w:rsidRPr="008528E6">
        <w:rPr>
          <w:rFonts w:asciiTheme="majorBidi" w:hAnsiTheme="majorBidi" w:cstheme="majorBidi"/>
          <w:sz w:val="24"/>
          <w:szCs w:val="24"/>
        </w:rPr>
        <w:t xml:space="preserve"> gender on political efficacy, we use data on the percentage of female MPs for the relevant country-years in the lower (or unicameral) chamber of the legislature, as compiled by the Varieties of Democracy (V-Dem) project (Coppedge et al. 2021).  This type of multilevel analysis requires the inclusion of relevant country-level factors in the model as control variables. For this purpose, the multilevel regression analyses include country-level control variables that take into account the contextual electoral system, the level of economic inequality in the country, and measures of country-level economic activity. </w:t>
      </w:r>
    </w:p>
    <w:p w14:paraId="34F0C800" w14:textId="688B9654" w:rsidR="008528E6" w:rsidRPr="008528E6" w:rsidRDefault="008528E6" w:rsidP="008528E6">
      <w:pPr>
        <w:spacing w:after="0" w:line="240" w:lineRule="auto"/>
        <w:ind w:left="720" w:firstLine="720"/>
        <w:rPr>
          <w:rFonts w:asciiTheme="majorBidi" w:hAnsiTheme="majorBidi" w:cstheme="majorBidi"/>
          <w:sz w:val="24"/>
          <w:szCs w:val="24"/>
        </w:rPr>
      </w:pPr>
      <w:r w:rsidRPr="008528E6">
        <w:rPr>
          <w:rFonts w:asciiTheme="majorBidi" w:hAnsiTheme="majorBidi" w:cstheme="majorBidi"/>
          <w:sz w:val="24"/>
          <w:szCs w:val="24"/>
        </w:rPr>
        <w:t xml:space="preserve">We merged these country-level control variables from various sources in country-year format with the ISSP individual-level data. Specifically, for </w:t>
      </w:r>
      <w:r w:rsidRPr="008528E6">
        <w:rPr>
          <w:rFonts w:asciiTheme="majorBidi" w:hAnsiTheme="majorBidi" w:cstheme="majorBidi"/>
          <w:i/>
          <w:iCs/>
          <w:sz w:val="24"/>
          <w:szCs w:val="24"/>
        </w:rPr>
        <w:t>electoral system</w:t>
      </w:r>
      <w:r w:rsidRPr="008528E6">
        <w:rPr>
          <w:rFonts w:asciiTheme="majorBidi" w:hAnsiTheme="majorBidi" w:cstheme="majorBidi"/>
          <w:sz w:val="24"/>
          <w:szCs w:val="24"/>
        </w:rPr>
        <w:t xml:space="preserve"> we use a categorical measure from the V-Dem project of whether the electoral system for the lower or unicameral chamber of the legislature is majoritarian, proportional, or mixed (Coppedge et al. 2021). In addition to this </w:t>
      </w:r>
      <w:r w:rsidR="00EA43C6">
        <w:rPr>
          <w:rFonts w:asciiTheme="majorBidi" w:hAnsiTheme="majorBidi" w:cstheme="majorBidi"/>
          <w:sz w:val="24"/>
          <w:szCs w:val="24"/>
        </w:rPr>
        <w:t>categorical measure</w:t>
      </w:r>
      <w:r w:rsidR="00EA43C6" w:rsidRPr="008528E6">
        <w:rPr>
          <w:rFonts w:asciiTheme="majorBidi" w:hAnsiTheme="majorBidi" w:cstheme="majorBidi"/>
          <w:sz w:val="24"/>
          <w:szCs w:val="24"/>
        </w:rPr>
        <w:t xml:space="preserve"> </w:t>
      </w:r>
      <w:r w:rsidRPr="008528E6">
        <w:rPr>
          <w:rFonts w:asciiTheme="majorBidi" w:hAnsiTheme="majorBidi" w:cstheme="majorBidi"/>
          <w:sz w:val="24"/>
          <w:szCs w:val="24"/>
        </w:rPr>
        <w:t xml:space="preserve">of the electoral system in the main models reported in the article, we also conducted a robustness test that replaced this </w:t>
      </w:r>
      <w:r w:rsidR="00EA43C6">
        <w:rPr>
          <w:rFonts w:asciiTheme="majorBidi" w:hAnsiTheme="majorBidi" w:cstheme="majorBidi"/>
          <w:sz w:val="24"/>
          <w:szCs w:val="24"/>
        </w:rPr>
        <w:t>variable</w:t>
      </w:r>
      <w:r w:rsidRPr="008528E6">
        <w:rPr>
          <w:rFonts w:asciiTheme="majorBidi" w:hAnsiTheme="majorBidi" w:cstheme="majorBidi"/>
          <w:sz w:val="24"/>
          <w:szCs w:val="24"/>
        </w:rPr>
        <w:t xml:space="preserve"> with an electoral system measure of district magnitude, also measured by V-Dem, and the findings are substantively similar </w:t>
      </w:r>
      <w:commentRangeStart w:id="2"/>
      <w:r w:rsidRPr="008528E6">
        <w:rPr>
          <w:rFonts w:asciiTheme="majorBidi" w:hAnsiTheme="majorBidi" w:cstheme="majorBidi"/>
          <w:sz w:val="24"/>
          <w:szCs w:val="24"/>
        </w:rPr>
        <w:t xml:space="preserve">(see replication </w:t>
      </w:r>
      <w:r w:rsidR="004C73C4">
        <w:rPr>
          <w:rFonts w:asciiTheme="majorBidi" w:hAnsiTheme="majorBidi" w:cstheme="majorBidi"/>
          <w:sz w:val="24"/>
          <w:szCs w:val="24"/>
        </w:rPr>
        <w:t>materials for the documentation of this robustness test</w:t>
      </w:r>
      <w:r w:rsidRPr="008528E6">
        <w:rPr>
          <w:rFonts w:asciiTheme="majorBidi" w:hAnsiTheme="majorBidi" w:cstheme="majorBidi"/>
          <w:sz w:val="24"/>
          <w:szCs w:val="24"/>
        </w:rPr>
        <w:t>)</w:t>
      </w:r>
      <w:commentRangeEnd w:id="2"/>
      <w:r w:rsidR="004C73C4">
        <w:rPr>
          <w:rStyle w:val="CommentReference"/>
        </w:rPr>
        <w:commentReference w:id="2"/>
      </w:r>
      <w:r w:rsidRPr="008528E6">
        <w:rPr>
          <w:rFonts w:asciiTheme="majorBidi" w:hAnsiTheme="majorBidi" w:cstheme="majorBidi"/>
          <w:sz w:val="24"/>
          <w:szCs w:val="24"/>
        </w:rPr>
        <w:t xml:space="preserve">. For contextual measures of </w:t>
      </w:r>
      <w:r w:rsidRPr="008528E6">
        <w:rPr>
          <w:rFonts w:asciiTheme="majorBidi" w:hAnsiTheme="majorBidi" w:cstheme="majorBidi"/>
          <w:i/>
          <w:iCs/>
          <w:sz w:val="24"/>
          <w:szCs w:val="24"/>
        </w:rPr>
        <w:t>economic inequality</w:t>
      </w:r>
      <w:r w:rsidRPr="008528E6">
        <w:rPr>
          <w:rFonts w:asciiTheme="majorBidi" w:hAnsiTheme="majorBidi" w:cstheme="majorBidi"/>
          <w:sz w:val="24"/>
          <w:szCs w:val="24"/>
        </w:rPr>
        <w:t xml:space="preserve"> we use the Gini index of inequality in equivalized household income using the Standardized World Income Inequality Database (Solt 2020). For country-level measures of </w:t>
      </w:r>
      <w:r w:rsidRPr="008528E6">
        <w:rPr>
          <w:rFonts w:asciiTheme="majorBidi" w:hAnsiTheme="majorBidi" w:cstheme="majorBidi"/>
          <w:i/>
          <w:iCs/>
          <w:sz w:val="24"/>
          <w:szCs w:val="24"/>
        </w:rPr>
        <w:t>economic activity</w:t>
      </w:r>
      <w:r w:rsidRPr="008528E6">
        <w:rPr>
          <w:rFonts w:asciiTheme="majorBidi" w:hAnsiTheme="majorBidi" w:cstheme="majorBidi"/>
          <w:sz w:val="24"/>
          <w:szCs w:val="24"/>
        </w:rPr>
        <w:t xml:space="preserve"> we use Gross Domestic Product (GDP) as measured by the World Bank in current U.S. dollars (The World Bank 2021).</w:t>
      </w:r>
      <w:r>
        <w:rPr>
          <w:rFonts w:asciiTheme="majorBidi" w:hAnsiTheme="majorBidi" w:cstheme="majorBidi"/>
          <w:sz w:val="24"/>
          <w:szCs w:val="24"/>
        </w:rPr>
        <w:t xml:space="preserve"> </w:t>
      </w:r>
      <w:r w:rsidRPr="008528E6">
        <w:rPr>
          <w:rFonts w:asciiTheme="majorBidi" w:hAnsiTheme="majorBidi" w:cstheme="majorBidi"/>
          <w:sz w:val="24"/>
          <w:szCs w:val="24"/>
        </w:rPr>
        <w:t>Additional detail on these country-level data sources is documented in the Appendix H (“Descriptive statistics and data sources”).</w:t>
      </w:r>
      <w:r>
        <w:rPr>
          <w:rFonts w:asciiTheme="majorBidi" w:hAnsiTheme="majorBidi" w:cstheme="majorBidi"/>
          <w:sz w:val="24"/>
          <w:szCs w:val="24"/>
        </w:rPr>
        <w:t>”</w:t>
      </w:r>
      <w:r w:rsidRPr="008528E6">
        <w:rPr>
          <w:rFonts w:asciiTheme="majorBidi" w:hAnsiTheme="majorBidi" w:cstheme="majorBidi"/>
          <w:sz w:val="24"/>
          <w:szCs w:val="24"/>
        </w:rPr>
        <w:t xml:space="preserve"> </w:t>
      </w:r>
    </w:p>
    <w:p w14:paraId="5310ACD3" w14:textId="77777777" w:rsidR="008528E6" w:rsidRDefault="008528E6" w:rsidP="008528E6">
      <w:pPr>
        <w:spacing w:after="0" w:line="240" w:lineRule="auto"/>
        <w:rPr>
          <w:rFonts w:asciiTheme="majorBidi" w:eastAsia="Times New Roman" w:hAnsiTheme="majorBidi" w:cstheme="majorBidi"/>
          <w:sz w:val="24"/>
          <w:szCs w:val="24"/>
          <w:shd w:val="clear" w:color="auto" w:fill="FFFFFF"/>
          <w:lang w:eastAsia="en-IL" w:bidi="he-IL"/>
        </w:rPr>
      </w:pPr>
    </w:p>
    <w:p w14:paraId="6AC9F5AE" w14:textId="033FDF24" w:rsidR="00170CAD" w:rsidRDefault="006B62B2" w:rsidP="00170CAD">
      <w:pPr>
        <w:spacing w:after="0" w:line="240" w:lineRule="auto"/>
        <w:rPr>
          <w:rFonts w:asciiTheme="majorBidi" w:eastAsia="Times New Roman" w:hAnsiTheme="majorBidi" w:cstheme="majorBidi"/>
          <w:sz w:val="24"/>
          <w:szCs w:val="24"/>
          <w:shd w:val="clear" w:color="auto" w:fill="FFFFFF"/>
          <w:lang w:eastAsia="en-IL" w:bidi="he-IL"/>
        </w:rPr>
      </w:pPr>
      <w:r w:rsidRPr="00170CAD">
        <w:rPr>
          <w:rFonts w:asciiTheme="majorBidi" w:eastAsia="Times New Roman" w:hAnsiTheme="majorBidi" w:cstheme="majorBidi"/>
          <w:sz w:val="24"/>
          <w:szCs w:val="24"/>
          <w:shd w:val="clear" w:color="auto" w:fill="FFFFFF"/>
          <w:lang w:eastAsia="en-IL" w:bidi="he-IL"/>
        </w:rPr>
        <w:t>Methods:</w:t>
      </w:r>
      <w:r w:rsidRPr="00170CAD">
        <w:rPr>
          <w:rFonts w:asciiTheme="majorBidi" w:eastAsia="Times New Roman" w:hAnsiTheme="majorBidi" w:cstheme="majorBidi"/>
          <w:i/>
          <w:iCs/>
          <w:sz w:val="24"/>
          <w:szCs w:val="24"/>
          <w:shd w:val="clear" w:color="auto" w:fill="FFFFFF"/>
          <w:lang w:eastAsia="en-IL" w:bidi="he-IL"/>
        </w:rPr>
        <w:t xml:space="preserve"> </w:t>
      </w:r>
      <w:r w:rsidRPr="00170CAD">
        <w:rPr>
          <w:rFonts w:asciiTheme="majorBidi" w:eastAsia="Times New Roman" w:hAnsiTheme="majorBidi" w:cstheme="majorBidi"/>
          <w:sz w:val="24"/>
          <w:szCs w:val="24"/>
          <w:shd w:val="clear" w:color="auto" w:fill="FFFFFF"/>
          <w:lang w:eastAsia="en-IL" w:bidi="he-IL"/>
        </w:rPr>
        <w:t xml:space="preserve">As suggested by the reviewer, we </w:t>
      </w:r>
      <w:r w:rsidR="004C73C4">
        <w:rPr>
          <w:rFonts w:asciiTheme="majorBidi" w:eastAsia="Times New Roman" w:hAnsiTheme="majorBidi" w:cstheme="majorBidi"/>
          <w:sz w:val="24"/>
          <w:szCs w:val="24"/>
          <w:shd w:val="clear" w:color="auto" w:fill="FFFFFF"/>
          <w:lang w:eastAsia="en-IL" w:bidi="he-IL"/>
        </w:rPr>
        <w:t>use</w:t>
      </w:r>
      <w:r w:rsidR="004C73C4" w:rsidRPr="00170CAD">
        <w:rPr>
          <w:rFonts w:asciiTheme="majorBidi" w:eastAsia="Times New Roman" w:hAnsiTheme="majorBidi" w:cstheme="majorBidi"/>
          <w:sz w:val="24"/>
          <w:szCs w:val="24"/>
          <w:shd w:val="clear" w:color="auto" w:fill="FFFFFF"/>
          <w:lang w:eastAsia="en-IL" w:bidi="he-IL"/>
        </w:rPr>
        <w:t xml:space="preserve"> </w:t>
      </w:r>
      <w:r w:rsidRPr="00170CAD">
        <w:rPr>
          <w:rFonts w:asciiTheme="majorBidi" w:eastAsia="Times New Roman" w:hAnsiTheme="majorBidi" w:cstheme="majorBidi"/>
          <w:sz w:val="24"/>
          <w:szCs w:val="24"/>
          <w:shd w:val="clear" w:color="auto" w:fill="FFFFFF"/>
          <w:lang w:eastAsia="en-IL" w:bidi="he-IL"/>
        </w:rPr>
        <w:t>a multilevel model approach</w:t>
      </w:r>
      <w:r w:rsidR="004629AF" w:rsidRPr="00170CAD">
        <w:rPr>
          <w:rFonts w:asciiTheme="majorBidi" w:eastAsia="Times New Roman" w:hAnsiTheme="majorBidi" w:cstheme="majorBidi"/>
          <w:sz w:val="24"/>
          <w:szCs w:val="24"/>
          <w:shd w:val="clear" w:color="auto" w:fill="FFFFFF"/>
          <w:lang w:eastAsia="en-IL" w:bidi="he-IL"/>
        </w:rPr>
        <w:t xml:space="preserve"> for this analysis</w:t>
      </w:r>
      <w:r w:rsidRPr="00170CAD">
        <w:rPr>
          <w:rFonts w:asciiTheme="majorBidi" w:eastAsia="Times New Roman" w:hAnsiTheme="majorBidi" w:cstheme="majorBidi"/>
          <w:sz w:val="24"/>
          <w:szCs w:val="24"/>
          <w:shd w:val="clear" w:color="auto" w:fill="FFFFFF"/>
          <w:lang w:eastAsia="en-IL" w:bidi="he-IL"/>
        </w:rPr>
        <w:t xml:space="preserve">, with the objective measure </w:t>
      </w:r>
      <w:r w:rsidR="004629AF" w:rsidRPr="00170CAD">
        <w:rPr>
          <w:rFonts w:asciiTheme="majorBidi" w:eastAsia="Times New Roman" w:hAnsiTheme="majorBidi" w:cstheme="majorBidi"/>
          <w:sz w:val="24"/>
          <w:szCs w:val="24"/>
          <w:shd w:val="clear" w:color="auto" w:fill="FFFFFF"/>
          <w:lang w:eastAsia="en-IL" w:bidi="he-IL"/>
        </w:rPr>
        <w:t xml:space="preserve">of descriptive representation </w:t>
      </w:r>
      <w:r w:rsidRPr="00170CAD">
        <w:rPr>
          <w:rFonts w:asciiTheme="majorBidi" w:eastAsia="Times New Roman" w:hAnsiTheme="majorBidi" w:cstheme="majorBidi"/>
          <w:sz w:val="24"/>
          <w:szCs w:val="24"/>
          <w:shd w:val="clear" w:color="auto" w:fill="FFFFFF"/>
          <w:lang w:eastAsia="en-IL" w:bidi="he-IL"/>
        </w:rPr>
        <w:t xml:space="preserve">interacted with the demographic variable of concern. Specifically, we conducted a multilevel analysis with </w:t>
      </w:r>
      <w:r w:rsidR="00E13A2F" w:rsidRPr="00170CAD">
        <w:rPr>
          <w:rFonts w:asciiTheme="majorBidi" w:eastAsia="Times New Roman" w:hAnsiTheme="majorBidi" w:cstheme="majorBidi"/>
          <w:sz w:val="24"/>
          <w:szCs w:val="24"/>
          <w:shd w:val="clear" w:color="auto" w:fill="FFFFFF"/>
          <w:lang w:eastAsia="en-IL" w:bidi="he-IL"/>
        </w:rPr>
        <w:t xml:space="preserve">a cross-level interaction for descriptive representation by gender in which </w:t>
      </w:r>
      <w:r w:rsidR="004629AF" w:rsidRPr="00170CAD">
        <w:rPr>
          <w:rFonts w:asciiTheme="majorBidi" w:eastAsia="Times New Roman" w:hAnsiTheme="majorBidi" w:cstheme="majorBidi"/>
          <w:sz w:val="24"/>
          <w:szCs w:val="24"/>
          <w:shd w:val="clear" w:color="auto" w:fill="FFFFFF"/>
          <w:lang w:eastAsia="en-IL" w:bidi="he-IL"/>
        </w:rPr>
        <w:t xml:space="preserve">we interact </w:t>
      </w:r>
      <w:r w:rsidRPr="00170CAD">
        <w:rPr>
          <w:rFonts w:asciiTheme="majorBidi" w:eastAsia="Times New Roman" w:hAnsiTheme="majorBidi" w:cstheme="majorBidi"/>
          <w:sz w:val="24"/>
          <w:szCs w:val="24"/>
          <w:shd w:val="clear" w:color="auto" w:fill="FFFFFF"/>
          <w:lang w:eastAsia="en-IL" w:bidi="he-IL"/>
        </w:rPr>
        <w:t xml:space="preserve">the objective measure of the percentage of female MP’s with the demographic variable of the percentage of women in the population. </w:t>
      </w:r>
      <w:r w:rsidR="00170CAD">
        <w:rPr>
          <w:rFonts w:asciiTheme="majorBidi" w:eastAsia="Times New Roman" w:hAnsiTheme="majorBidi" w:cstheme="majorBidi"/>
          <w:sz w:val="24"/>
          <w:szCs w:val="24"/>
          <w:shd w:val="clear" w:color="auto" w:fill="FFFFFF"/>
          <w:lang w:eastAsia="en-IL" w:bidi="he-IL"/>
        </w:rPr>
        <w:t xml:space="preserve">The new text in the “Data and methods” section that describes our specification of the multilevel analyses reads as follows: </w:t>
      </w:r>
    </w:p>
    <w:p w14:paraId="4C139576" w14:textId="77777777" w:rsidR="00170CAD" w:rsidRPr="00170CAD" w:rsidRDefault="00170CAD" w:rsidP="00170CAD">
      <w:pPr>
        <w:spacing w:after="0" w:line="240" w:lineRule="auto"/>
        <w:rPr>
          <w:rFonts w:asciiTheme="majorBidi" w:eastAsia="Times New Roman" w:hAnsiTheme="majorBidi" w:cstheme="majorBidi"/>
          <w:sz w:val="24"/>
          <w:szCs w:val="24"/>
          <w:shd w:val="clear" w:color="auto" w:fill="FFFFFF"/>
          <w:lang w:eastAsia="en-IL" w:bidi="he-IL"/>
        </w:rPr>
      </w:pPr>
    </w:p>
    <w:p w14:paraId="16C6990E" w14:textId="1941B167" w:rsidR="006B62B2" w:rsidRDefault="00170CAD" w:rsidP="00E13A2F">
      <w:pPr>
        <w:pStyle w:val="ListParagraph"/>
        <w:spacing w:after="0" w:line="240" w:lineRule="auto"/>
        <w:ind w:left="709" w:firstLine="731"/>
        <w:rPr>
          <w:rFonts w:asciiTheme="majorBidi" w:eastAsia="Times New Roman" w:hAnsiTheme="majorBidi" w:cstheme="majorBidi"/>
          <w:sz w:val="24"/>
          <w:szCs w:val="24"/>
          <w:shd w:val="clear" w:color="auto" w:fill="FFFFFF"/>
          <w:lang w:eastAsia="en-IL" w:bidi="he-IL"/>
        </w:rPr>
      </w:pPr>
      <w:bookmarkStart w:id="3" w:name="_Hlk126901176"/>
      <w:r>
        <w:rPr>
          <w:rFonts w:asciiTheme="majorBidi" w:eastAsia="Times New Roman" w:hAnsiTheme="majorBidi" w:cstheme="majorBidi"/>
          <w:sz w:val="24"/>
          <w:szCs w:val="24"/>
          <w:shd w:val="clear" w:color="auto" w:fill="FFFFFF"/>
          <w:lang w:eastAsia="en-IL" w:bidi="he-IL"/>
        </w:rPr>
        <w:t>“</w:t>
      </w:r>
      <w:r w:rsidR="006B62B2" w:rsidRPr="006C1D59">
        <w:rPr>
          <w:rFonts w:asciiTheme="majorBidi" w:eastAsia="Times New Roman" w:hAnsiTheme="majorBidi" w:cstheme="majorBidi"/>
          <w:sz w:val="24"/>
          <w:szCs w:val="24"/>
          <w:shd w:val="clear" w:color="auto" w:fill="FFFFFF"/>
          <w:lang w:eastAsia="en-IL" w:bidi="he-IL"/>
        </w:rPr>
        <w:t xml:space="preserve">To properly take into account </w:t>
      </w:r>
      <w:r w:rsidR="00E13A2F" w:rsidRPr="006C1D59">
        <w:rPr>
          <w:rFonts w:asciiTheme="majorBidi" w:eastAsia="Times New Roman" w:hAnsiTheme="majorBidi" w:cstheme="majorBidi"/>
          <w:sz w:val="24"/>
          <w:szCs w:val="24"/>
          <w:shd w:val="clear" w:color="auto" w:fill="FFFFFF"/>
          <w:lang w:eastAsia="en-IL" w:bidi="he-IL"/>
        </w:rPr>
        <w:t>t</w:t>
      </w:r>
      <w:r w:rsidR="006B62B2" w:rsidRPr="006C1D59">
        <w:rPr>
          <w:rFonts w:asciiTheme="majorBidi" w:eastAsia="Times New Roman" w:hAnsiTheme="majorBidi" w:cstheme="majorBidi"/>
          <w:sz w:val="24"/>
          <w:szCs w:val="24"/>
          <w:shd w:val="clear" w:color="auto" w:fill="FFFFFF"/>
          <w:lang w:eastAsia="en-IL" w:bidi="he-IL"/>
        </w:rPr>
        <w:t>he nested structure of the data</w:t>
      </w:r>
      <w:r>
        <w:rPr>
          <w:rFonts w:asciiTheme="majorBidi" w:eastAsia="Times New Roman" w:hAnsiTheme="majorBidi" w:cstheme="majorBidi"/>
          <w:sz w:val="24"/>
          <w:szCs w:val="24"/>
          <w:shd w:val="clear" w:color="auto" w:fill="FFFFFF"/>
          <w:lang w:eastAsia="en-IL" w:bidi="he-IL"/>
        </w:rPr>
        <w:t xml:space="preserve"> in our analyses</w:t>
      </w:r>
      <w:r w:rsidR="006B62B2" w:rsidRPr="006C1D59">
        <w:rPr>
          <w:rFonts w:asciiTheme="majorBidi" w:eastAsia="Times New Roman" w:hAnsiTheme="majorBidi" w:cstheme="majorBidi"/>
          <w:sz w:val="24"/>
          <w:szCs w:val="24"/>
          <w:shd w:val="clear" w:color="auto" w:fill="FFFFFF"/>
          <w:lang w:eastAsia="en-IL" w:bidi="he-IL"/>
        </w:rPr>
        <w:t xml:space="preserve">, </w:t>
      </w:r>
      <w:r w:rsidR="00E13A2F" w:rsidRPr="006C1D59">
        <w:rPr>
          <w:rFonts w:asciiTheme="majorBidi" w:eastAsia="Times New Roman" w:hAnsiTheme="majorBidi" w:cstheme="majorBidi"/>
          <w:sz w:val="24"/>
          <w:szCs w:val="24"/>
          <w:shd w:val="clear" w:color="auto" w:fill="FFFFFF"/>
          <w:lang w:eastAsia="en-IL" w:bidi="he-IL"/>
        </w:rPr>
        <w:t>we estimate multilevel linear regressions in which individuals (Level 1) are nested within studies conducted in specific country-years (Level 2), which are nested within countries (Level 3). We use this modeling approach because observations are not independent within each study, and studies are not independent from other studies conducted in the same country. In this multilevel data structure, the independent variables are not at the same level of analysis: while some independent variables represent individual-level measures (e.g., gender, education), other variables correspond to contextual-level measures documented by country-year (e.g., percent of female MPs, GDP).</w:t>
      </w:r>
      <w:r>
        <w:rPr>
          <w:rFonts w:asciiTheme="majorBidi" w:eastAsia="Times New Roman" w:hAnsiTheme="majorBidi" w:cstheme="majorBidi"/>
          <w:sz w:val="24"/>
          <w:szCs w:val="24"/>
          <w:shd w:val="clear" w:color="auto" w:fill="FFFFFF"/>
          <w:lang w:eastAsia="en-IL" w:bidi="he-IL"/>
        </w:rPr>
        <w:t>”</w:t>
      </w:r>
      <w:r w:rsidR="00E13A2F" w:rsidRPr="006C1D59">
        <w:rPr>
          <w:rFonts w:asciiTheme="majorBidi" w:eastAsia="Times New Roman" w:hAnsiTheme="majorBidi" w:cstheme="majorBidi"/>
          <w:sz w:val="24"/>
          <w:szCs w:val="24"/>
          <w:shd w:val="clear" w:color="auto" w:fill="FFFFFF"/>
          <w:lang w:eastAsia="en-IL" w:bidi="he-IL"/>
        </w:rPr>
        <w:t xml:space="preserve"> </w:t>
      </w:r>
      <w:bookmarkEnd w:id="3"/>
    </w:p>
    <w:p w14:paraId="31CD3782" w14:textId="77777777" w:rsidR="00170CAD" w:rsidRPr="00170CAD" w:rsidRDefault="00170CAD" w:rsidP="00170CAD">
      <w:pPr>
        <w:spacing w:after="0" w:line="240" w:lineRule="auto"/>
        <w:rPr>
          <w:rFonts w:asciiTheme="majorBidi" w:eastAsia="Times New Roman" w:hAnsiTheme="majorBidi" w:cstheme="majorBidi"/>
          <w:sz w:val="24"/>
          <w:szCs w:val="24"/>
          <w:shd w:val="clear" w:color="auto" w:fill="FFFFFF"/>
          <w:lang w:eastAsia="en-IL" w:bidi="he-IL"/>
        </w:rPr>
      </w:pPr>
    </w:p>
    <w:p w14:paraId="34A14377" w14:textId="74A4FAA4" w:rsidR="00F975EC" w:rsidRDefault="00E13A2F" w:rsidP="00BB542D">
      <w:pPr>
        <w:spacing w:after="0" w:line="240" w:lineRule="auto"/>
        <w:rPr>
          <w:rFonts w:asciiTheme="majorBidi" w:eastAsia="Times New Roman" w:hAnsiTheme="majorBidi" w:cstheme="majorBidi"/>
          <w:sz w:val="24"/>
          <w:szCs w:val="24"/>
          <w:shd w:val="clear" w:color="auto" w:fill="FFFFFF"/>
          <w:lang w:eastAsia="en-IL" w:bidi="he-IL"/>
        </w:rPr>
      </w:pPr>
      <w:r w:rsidRPr="00FF1074">
        <w:rPr>
          <w:rFonts w:asciiTheme="majorBidi" w:eastAsia="Times New Roman" w:hAnsiTheme="majorBidi" w:cstheme="majorBidi"/>
          <w:sz w:val="24"/>
          <w:szCs w:val="24"/>
          <w:shd w:val="clear" w:color="auto" w:fill="FFFFFF"/>
          <w:lang w:eastAsia="en-IL" w:bidi="he-IL"/>
        </w:rPr>
        <w:t xml:space="preserve">Findings: The findings for this new analysis of descriptive representation by gender are reported in the revised manuscript in Table 2 and in Figure 3, both copied below. </w:t>
      </w:r>
      <w:r w:rsidR="00E87602" w:rsidRPr="00FF1074">
        <w:rPr>
          <w:rFonts w:asciiTheme="majorBidi" w:eastAsia="Times New Roman" w:hAnsiTheme="majorBidi" w:cstheme="majorBidi"/>
          <w:sz w:val="24"/>
          <w:szCs w:val="24"/>
          <w:shd w:val="clear" w:color="auto" w:fill="FFFFFF"/>
          <w:lang w:eastAsia="en-IL" w:bidi="he-IL"/>
        </w:rPr>
        <w:t xml:space="preserve">In line with our expectations, </w:t>
      </w:r>
      <w:r w:rsidR="000D2728" w:rsidRPr="00FF1074">
        <w:rPr>
          <w:rFonts w:asciiTheme="majorBidi" w:eastAsia="Times New Roman" w:hAnsiTheme="majorBidi" w:cstheme="majorBidi"/>
          <w:sz w:val="24"/>
          <w:szCs w:val="24"/>
          <w:shd w:val="clear" w:color="auto" w:fill="FFFFFF"/>
          <w:lang w:eastAsia="en-IL" w:bidi="he-IL"/>
        </w:rPr>
        <w:t>and s</w:t>
      </w:r>
      <w:r w:rsidR="00E87602" w:rsidRPr="00FF1074">
        <w:rPr>
          <w:rFonts w:asciiTheme="majorBidi" w:eastAsia="Times New Roman" w:hAnsiTheme="majorBidi" w:cstheme="majorBidi"/>
          <w:sz w:val="24"/>
          <w:szCs w:val="24"/>
          <w:shd w:val="clear" w:color="auto" w:fill="FFFFFF"/>
          <w:lang w:eastAsia="en-IL" w:bidi="he-IL"/>
        </w:rPr>
        <w:t xml:space="preserve">imilar to Wolak’s findings in the U.S. states, the findings in Table 2 show that greater descriptive representation by gender is associated with higher external efficacy, but has no significant relation to internal efficacy. Further, Figure 3 </w:t>
      </w:r>
      <w:r w:rsidR="00DB5617" w:rsidRPr="00FF1074">
        <w:rPr>
          <w:rFonts w:asciiTheme="majorBidi" w:eastAsia="Times New Roman" w:hAnsiTheme="majorBidi" w:cstheme="majorBidi"/>
          <w:sz w:val="24"/>
          <w:szCs w:val="24"/>
          <w:shd w:val="clear" w:color="auto" w:fill="FFFFFF"/>
          <w:lang w:eastAsia="en-IL" w:bidi="he-IL"/>
        </w:rPr>
        <w:t xml:space="preserve">clarifies </w:t>
      </w:r>
      <w:r w:rsidR="00E87602" w:rsidRPr="00FF1074">
        <w:rPr>
          <w:rFonts w:asciiTheme="majorBidi" w:eastAsia="Times New Roman" w:hAnsiTheme="majorBidi" w:cstheme="majorBidi"/>
          <w:sz w:val="24"/>
          <w:szCs w:val="24"/>
          <w:shd w:val="clear" w:color="auto" w:fill="FFFFFF"/>
          <w:lang w:eastAsia="en-IL" w:bidi="he-IL"/>
        </w:rPr>
        <w:t xml:space="preserve">that </w:t>
      </w:r>
      <w:r w:rsidR="005D50A3" w:rsidRPr="00FF1074">
        <w:rPr>
          <w:rFonts w:asciiTheme="majorBidi" w:eastAsia="Times New Roman" w:hAnsiTheme="majorBidi" w:cstheme="majorBidi"/>
          <w:sz w:val="24"/>
          <w:szCs w:val="24"/>
          <w:shd w:val="clear" w:color="auto" w:fill="FFFFFF"/>
          <w:lang w:eastAsia="en-IL" w:bidi="he-IL"/>
        </w:rPr>
        <w:t xml:space="preserve">even though there is no main finding of a </w:t>
      </w:r>
      <w:r w:rsidR="00E87602" w:rsidRPr="00FF1074">
        <w:rPr>
          <w:rFonts w:asciiTheme="majorBidi" w:eastAsia="Times New Roman" w:hAnsiTheme="majorBidi" w:cstheme="majorBidi"/>
          <w:sz w:val="24"/>
          <w:szCs w:val="24"/>
          <w:shd w:val="clear" w:color="auto" w:fill="FFFFFF"/>
          <w:lang w:eastAsia="en-IL" w:bidi="he-IL"/>
        </w:rPr>
        <w:t xml:space="preserve"> gender gap in external efficacy reported in our study’s individual-level findings (Table 1 in the manuscript)</w:t>
      </w:r>
      <w:r w:rsidR="005D50A3" w:rsidRPr="00FF1074">
        <w:rPr>
          <w:rFonts w:asciiTheme="majorBidi" w:eastAsia="Times New Roman" w:hAnsiTheme="majorBidi" w:cstheme="majorBidi"/>
          <w:sz w:val="24"/>
          <w:szCs w:val="24"/>
          <w:shd w:val="clear" w:color="auto" w:fill="FFFFFF"/>
          <w:lang w:eastAsia="en-IL" w:bidi="he-IL"/>
        </w:rPr>
        <w:t xml:space="preserve">, this finding </w:t>
      </w:r>
      <w:r w:rsidR="00E87602" w:rsidRPr="00FF1074">
        <w:rPr>
          <w:rFonts w:asciiTheme="majorBidi" w:eastAsia="Times New Roman" w:hAnsiTheme="majorBidi" w:cstheme="majorBidi"/>
          <w:sz w:val="24"/>
          <w:szCs w:val="24"/>
          <w:shd w:val="clear" w:color="auto" w:fill="FFFFFF"/>
          <w:lang w:eastAsia="en-IL" w:bidi="he-IL"/>
        </w:rPr>
        <w:t xml:space="preserve">is conditional on </w:t>
      </w:r>
      <w:r w:rsidR="00FB31FF" w:rsidRPr="00FF1074">
        <w:rPr>
          <w:rFonts w:asciiTheme="majorBidi" w:eastAsia="Times New Roman" w:hAnsiTheme="majorBidi" w:cstheme="majorBidi"/>
          <w:sz w:val="24"/>
          <w:szCs w:val="24"/>
          <w:shd w:val="clear" w:color="auto" w:fill="FFFFFF"/>
          <w:lang w:eastAsia="en-IL" w:bidi="he-IL"/>
        </w:rPr>
        <w:t>female representation in parliament</w:t>
      </w:r>
      <w:r w:rsidR="00C36137" w:rsidRPr="00FF1074">
        <w:rPr>
          <w:rFonts w:asciiTheme="majorBidi" w:eastAsia="Times New Roman" w:hAnsiTheme="majorBidi" w:cstheme="majorBidi"/>
          <w:sz w:val="24"/>
          <w:szCs w:val="24"/>
          <w:shd w:val="clear" w:color="auto" w:fill="FFFFFF"/>
          <w:lang w:eastAsia="en-IL" w:bidi="he-IL"/>
        </w:rPr>
        <w:t xml:space="preserve"> in respondents’ national contexts</w:t>
      </w:r>
      <w:r w:rsidR="00FB31FF" w:rsidRPr="00FF1074">
        <w:rPr>
          <w:rFonts w:asciiTheme="majorBidi" w:eastAsia="Times New Roman" w:hAnsiTheme="majorBidi" w:cstheme="majorBidi"/>
          <w:sz w:val="24"/>
          <w:szCs w:val="24"/>
          <w:shd w:val="clear" w:color="auto" w:fill="FFFFFF"/>
          <w:lang w:eastAsia="en-IL" w:bidi="he-IL"/>
        </w:rPr>
        <w:t xml:space="preserve">. That is, while women are less likely to feel that they have a say in policy decisions when their political context is dominated by men, our findings show that women are just as likely as men to believe that they have a say </w:t>
      </w:r>
      <w:r w:rsidR="00B005F0" w:rsidRPr="00FF1074">
        <w:rPr>
          <w:rFonts w:asciiTheme="majorBidi" w:eastAsia="Times New Roman" w:hAnsiTheme="majorBidi" w:cstheme="majorBidi"/>
          <w:sz w:val="24"/>
          <w:szCs w:val="24"/>
          <w:shd w:val="clear" w:color="auto" w:fill="FFFFFF"/>
          <w:lang w:eastAsia="en-IL" w:bidi="he-IL"/>
        </w:rPr>
        <w:t>i</w:t>
      </w:r>
      <w:r w:rsidR="00FB31FF" w:rsidRPr="00FF1074">
        <w:rPr>
          <w:rFonts w:asciiTheme="majorBidi" w:eastAsia="Times New Roman" w:hAnsiTheme="majorBidi" w:cstheme="majorBidi"/>
          <w:sz w:val="24"/>
          <w:szCs w:val="24"/>
          <w:shd w:val="clear" w:color="auto" w:fill="FFFFFF"/>
          <w:lang w:eastAsia="en-IL" w:bidi="he-IL"/>
        </w:rPr>
        <w:t xml:space="preserve">n contexts that have a higher proportion of female representation in parliament. In short, this new evidence </w:t>
      </w:r>
      <w:r w:rsidR="001813AD" w:rsidRPr="00FF1074">
        <w:rPr>
          <w:rFonts w:asciiTheme="majorBidi" w:eastAsia="Times New Roman" w:hAnsiTheme="majorBidi" w:cstheme="majorBidi"/>
          <w:sz w:val="24"/>
          <w:szCs w:val="24"/>
          <w:shd w:val="clear" w:color="auto" w:fill="FFFFFF"/>
          <w:lang w:eastAsia="en-IL" w:bidi="he-IL"/>
        </w:rPr>
        <w:t xml:space="preserve">in our revised manuscript </w:t>
      </w:r>
      <w:r w:rsidR="00FB31FF" w:rsidRPr="00FF1074">
        <w:rPr>
          <w:rFonts w:asciiTheme="majorBidi" w:eastAsia="Times New Roman" w:hAnsiTheme="majorBidi" w:cstheme="majorBidi"/>
          <w:sz w:val="24"/>
          <w:szCs w:val="24"/>
          <w:shd w:val="clear" w:color="auto" w:fill="FFFFFF"/>
          <w:lang w:eastAsia="en-IL" w:bidi="he-IL"/>
        </w:rPr>
        <w:t xml:space="preserve">indicates that women feel that their voice matters more in contexts with a high level of female representation among elected leaders. </w:t>
      </w:r>
    </w:p>
    <w:p w14:paraId="3EA045A7" w14:textId="742F233F" w:rsidR="00A64FB0" w:rsidRPr="006C1D59" w:rsidRDefault="00BB542D" w:rsidP="00BB542D">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ab/>
      </w:r>
      <w:r w:rsidR="00FC3F51" w:rsidRPr="006C1D59">
        <w:rPr>
          <w:rFonts w:asciiTheme="majorBidi" w:eastAsia="Times New Roman" w:hAnsiTheme="majorBidi" w:cstheme="majorBidi"/>
          <w:sz w:val="24"/>
          <w:szCs w:val="24"/>
          <w:shd w:val="clear" w:color="auto" w:fill="FFFFFF"/>
          <w:lang w:eastAsia="en-IL" w:bidi="he-IL"/>
        </w:rPr>
        <w:t xml:space="preserve">Regarding </w:t>
      </w:r>
      <w:r w:rsidR="001813AD">
        <w:rPr>
          <w:rFonts w:asciiTheme="majorBidi" w:eastAsia="Times New Roman" w:hAnsiTheme="majorBidi" w:cstheme="majorBidi"/>
          <w:sz w:val="24"/>
          <w:szCs w:val="24"/>
          <w:shd w:val="clear" w:color="auto" w:fill="FFFFFF"/>
          <w:lang w:eastAsia="en-IL" w:bidi="he-IL"/>
        </w:rPr>
        <w:t>longitudinal</w:t>
      </w:r>
      <w:r w:rsidR="00FC3F51" w:rsidRPr="006C1D59">
        <w:rPr>
          <w:rFonts w:asciiTheme="majorBidi" w:eastAsia="Times New Roman" w:hAnsiTheme="majorBidi" w:cstheme="majorBidi"/>
          <w:sz w:val="24"/>
          <w:szCs w:val="24"/>
          <w:shd w:val="clear" w:color="auto" w:fill="FFFFFF"/>
          <w:lang w:eastAsia="en-IL" w:bidi="he-IL"/>
        </w:rPr>
        <w:t xml:space="preserve"> dynamics for the analysis of descriptive representation by gender, the reviewer notes that this analysis could either be done once for the pooled data, or separate objective measures could be gathered for each relevant wave of ISSP fieldwork to examine relationships over time. </w:t>
      </w:r>
      <w:r w:rsidR="005C3CB4" w:rsidRPr="006C1D59">
        <w:rPr>
          <w:rFonts w:asciiTheme="majorBidi" w:eastAsia="Times New Roman" w:hAnsiTheme="majorBidi" w:cstheme="majorBidi"/>
          <w:sz w:val="24"/>
          <w:szCs w:val="24"/>
          <w:shd w:val="clear" w:color="auto" w:fill="FFFFFF"/>
          <w:lang w:eastAsia="en-IL" w:bidi="he-IL"/>
        </w:rPr>
        <w:t>W</w:t>
      </w:r>
      <w:r w:rsidR="00FC3F51" w:rsidRPr="006C1D59">
        <w:rPr>
          <w:rFonts w:asciiTheme="majorBidi" w:eastAsia="Times New Roman" w:hAnsiTheme="majorBidi" w:cstheme="majorBidi"/>
          <w:sz w:val="24"/>
          <w:szCs w:val="24"/>
          <w:shd w:val="clear" w:color="auto" w:fill="FFFFFF"/>
          <w:lang w:eastAsia="en-IL" w:bidi="he-IL"/>
        </w:rPr>
        <w:t xml:space="preserve">e </w:t>
      </w:r>
      <w:r w:rsidR="00A64FB0" w:rsidRPr="006C1D59">
        <w:rPr>
          <w:rFonts w:asciiTheme="majorBidi" w:eastAsia="Times New Roman" w:hAnsiTheme="majorBidi" w:cstheme="majorBidi"/>
          <w:sz w:val="24"/>
          <w:szCs w:val="24"/>
          <w:shd w:val="clear" w:color="auto" w:fill="FFFFFF"/>
          <w:lang w:eastAsia="en-IL" w:bidi="he-IL"/>
        </w:rPr>
        <w:t>specified our</w:t>
      </w:r>
      <w:r w:rsidR="00FC3F51" w:rsidRPr="006C1D59">
        <w:rPr>
          <w:rFonts w:asciiTheme="majorBidi" w:eastAsia="Times New Roman" w:hAnsiTheme="majorBidi" w:cstheme="majorBidi"/>
          <w:sz w:val="24"/>
          <w:szCs w:val="24"/>
          <w:shd w:val="clear" w:color="auto" w:fill="FFFFFF"/>
          <w:lang w:eastAsia="en-IL" w:bidi="he-IL"/>
        </w:rPr>
        <w:t xml:space="preserve"> analysis in </w:t>
      </w:r>
      <w:r w:rsidR="00822B3B">
        <w:rPr>
          <w:rFonts w:asciiTheme="majorBidi" w:eastAsia="Times New Roman" w:hAnsiTheme="majorBidi" w:cstheme="majorBidi"/>
          <w:sz w:val="24"/>
          <w:szCs w:val="24"/>
          <w:shd w:val="clear" w:color="auto" w:fill="FFFFFF"/>
          <w:lang w:eastAsia="en-IL" w:bidi="he-IL"/>
        </w:rPr>
        <w:t>accordance</w:t>
      </w:r>
      <w:r w:rsidR="005C3CB4" w:rsidRPr="006C1D59">
        <w:rPr>
          <w:rFonts w:asciiTheme="majorBidi" w:eastAsia="Times New Roman" w:hAnsiTheme="majorBidi" w:cstheme="majorBidi"/>
          <w:sz w:val="24"/>
          <w:szCs w:val="24"/>
          <w:shd w:val="clear" w:color="auto" w:fill="FFFFFF"/>
          <w:lang w:eastAsia="en-IL" w:bidi="he-IL"/>
        </w:rPr>
        <w:t xml:space="preserve"> with </w:t>
      </w:r>
      <w:r w:rsidR="00FC3F51" w:rsidRPr="006C1D59">
        <w:rPr>
          <w:rFonts w:asciiTheme="majorBidi" w:eastAsia="Times New Roman" w:hAnsiTheme="majorBidi" w:cstheme="majorBidi"/>
          <w:sz w:val="24"/>
          <w:szCs w:val="24"/>
          <w:shd w:val="clear" w:color="auto" w:fill="FFFFFF"/>
          <w:lang w:eastAsia="en-IL" w:bidi="he-IL"/>
        </w:rPr>
        <w:t xml:space="preserve">the first option of conducting the analysis once for the pooled data, as our analysis of separate ISSP module country-years did not consistently converge. Specifically, </w:t>
      </w:r>
      <w:r w:rsidR="00822B3B">
        <w:rPr>
          <w:rFonts w:asciiTheme="majorBidi" w:eastAsia="Times New Roman" w:hAnsiTheme="majorBidi" w:cstheme="majorBidi"/>
          <w:sz w:val="24"/>
          <w:szCs w:val="24"/>
          <w:shd w:val="clear" w:color="auto" w:fill="FFFFFF"/>
          <w:lang w:eastAsia="en-IL" w:bidi="he-IL"/>
        </w:rPr>
        <w:t xml:space="preserve">consistent with our description of our multilevel modeling approach documented above, </w:t>
      </w:r>
      <w:r w:rsidR="00FC3F51" w:rsidRPr="006C1D59">
        <w:rPr>
          <w:rFonts w:asciiTheme="majorBidi" w:eastAsia="Times New Roman" w:hAnsiTheme="majorBidi" w:cstheme="majorBidi"/>
          <w:sz w:val="24"/>
          <w:szCs w:val="24"/>
          <w:shd w:val="clear" w:color="auto" w:fill="FFFFFF"/>
          <w:lang w:eastAsia="en-IL" w:bidi="he-IL"/>
        </w:rPr>
        <w:t>we</w:t>
      </w:r>
      <w:r w:rsidR="000E4DC1" w:rsidRPr="006C1D59">
        <w:rPr>
          <w:rFonts w:asciiTheme="majorBidi" w:eastAsia="Times New Roman" w:hAnsiTheme="majorBidi" w:cstheme="majorBidi"/>
          <w:sz w:val="24"/>
          <w:szCs w:val="24"/>
          <w:shd w:val="clear" w:color="auto" w:fill="FFFFFF"/>
          <w:lang w:eastAsia="en-IL" w:bidi="he-IL"/>
        </w:rPr>
        <w:t xml:space="preserve"> take </w:t>
      </w:r>
      <w:r w:rsidR="00A64FB0" w:rsidRPr="006C1D59">
        <w:rPr>
          <w:rFonts w:asciiTheme="majorBidi" w:eastAsia="Times New Roman" w:hAnsiTheme="majorBidi" w:cstheme="majorBidi"/>
          <w:sz w:val="24"/>
          <w:szCs w:val="24"/>
          <w:shd w:val="clear" w:color="auto" w:fill="FFFFFF"/>
          <w:lang w:eastAsia="en-IL" w:bidi="he-IL"/>
        </w:rPr>
        <w:t xml:space="preserve">year </w:t>
      </w:r>
      <w:r w:rsidR="000E4DC1" w:rsidRPr="006C1D59">
        <w:rPr>
          <w:rFonts w:asciiTheme="majorBidi" w:eastAsia="Times New Roman" w:hAnsiTheme="majorBidi" w:cstheme="majorBidi"/>
          <w:sz w:val="24"/>
          <w:szCs w:val="24"/>
          <w:shd w:val="clear" w:color="auto" w:fill="FFFFFF"/>
          <w:lang w:eastAsia="en-IL" w:bidi="he-IL"/>
        </w:rPr>
        <w:t xml:space="preserve">into account in the analysis </w:t>
      </w:r>
      <w:r w:rsidR="00FC3F51" w:rsidRPr="006C1D59">
        <w:rPr>
          <w:rFonts w:asciiTheme="majorBidi" w:eastAsia="Times New Roman" w:hAnsiTheme="majorBidi" w:cstheme="majorBidi"/>
          <w:sz w:val="24"/>
          <w:szCs w:val="24"/>
          <w:shd w:val="clear" w:color="auto" w:fill="FFFFFF"/>
          <w:lang w:eastAsia="en-IL" w:bidi="he-IL"/>
        </w:rPr>
        <w:t>in several ways. First, we</w:t>
      </w:r>
      <w:r w:rsidR="000E4DC1" w:rsidRPr="006C1D59">
        <w:rPr>
          <w:rFonts w:asciiTheme="majorBidi" w:eastAsia="Times New Roman" w:hAnsiTheme="majorBidi" w:cstheme="majorBidi"/>
          <w:sz w:val="24"/>
          <w:szCs w:val="24"/>
          <w:shd w:val="clear" w:color="auto" w:fill="FFFFFF"/>
          <w:lang w:eastAsia="en-IL" w:bidi="he-IL"/>
        </w:rPr>
        <w:t xml:space="preserve"> us</w:t>
      </w:r>
      <w:r w:rsidR="00FC3F51" w:rsidRPr="006C1D59">
        <w:rPr>
          <w:rFonts w:asciiTheme="majorBidi" w:eastAsia="Times New Roman" w:hAnsiTheme="majorBidi" w:cstheme="majorBidi"/>
          <w:sz w:val="24"/>
          <w:szCs w:val="24"/>
          <w:shd w:val="clear" w:color="auto" w:fill="FFFFFF"/>
          <w:lang w:eastAsia="en-IL" w:bidi="he-IL"/>
        </w:rPr>
        <w:t>e</w:t>
      </w:r>
      <w:r w:rsidR="00C36137" w:rsidRPr="006C1D59">
        <w:rPr>
          <w:rFonts w:asciiTheme="majorBidi" w:eastAsia="Times New Roman" w:hAnsiTheme="majorBidi" w:cstheme="majorBidi"/>
          <w:sz w:val="24"/>
          <w:szCs w:val="24"/>
          <w:shd w:val="clear" w:color="auto" w:fill="FFFFFF"/>
          <w:lang w:eastAsia="en-IL" w:bidi="he-IL"/>
        </w:rPr>
        <w:t xml:space="preserve"> </w:t>
      </w:r>
      <w:r w:rsidR="00FC3F51" w:rsidRPr="006C1D59">
        <w:rPr>
          <w:rFonts w:asciiTheme="majorBidi" w:eastAsia="Times New Roman" w:hAnsiTheme="majorBidi" w:cstheme="majorBidi"/>
          <w:sz w:val="24"/>
          <w:szCs w:val="24"/>
          <w:shd w:val="clear" w:color="auto" w:fill="FFFFFF"/>
          <w:lang w:eastAsia="en-IL" w:bidi="he-IL"/>
        </w:rPr>
        <w:t xml:space="preserve">V-Dem’s data on </w:t>
      </w:r>
      <w:r w:rsidR="000E4DC1" w:rsidRPr="006C1D59">
        <w:rPr>
          <w:rFonts w:asciiTheme="majorBidi" w:eastAsia="Times New Roman" w:hAnsiTheme="majorBidi" w:cstheme="majorBidi"/>
          <w:sz w:val="24"/>
          <w:szCs w:val="24"/>
          <w:shd w:val="clear" w:color="auto" w:fill="FFFFFF"/>
          <w:lang w:eastAsia="en-IL" w:bidi="he-IL"/>
        </w:rPr>
        <w:t xml:space="preserve">country-year </w:t>
      </w:r>
      <w:r w:rsidR="00C36137" w:rsidRPr="006C1D59">
        <w:rPr>
          <w:rFonts w:asciiTheme="majorBidi" w:eastAsia="Times New Roman" w:hAnsiTheme="majorBidi" w:cstheme="majorBidi"/>
          <w:sz w:val="24"/>
          <w:szCs w:val="24"/>
          <w:shd w:val="clear" w:color="auto" w:fill="FFFFFF"/>
          <w:lang w:eastAsia="en-IL" w:bidi="he-IL"/>
        </w:rPr>
        <w:t xml:space="preserve">objective measures </w:t>
      </w:r>
      <w:r w:rsidR="000E4DC1" w:rsidRPr="006C1D59">
        <w:rPr>
          <w:rFonts w:asciiTheme="majorBidi" w:eastAsia="Times New Roman" w:hAnsiTheme="majorBidi" w:cstheme="majorBidi"/>
          <w:sz w:val="24"/>
          <w:szCs w:val="24"/>
          <w:shd w:val="clear" w:color="auto" w:fill="FFFFFF"/>
          <w:lang w:eastAsia="en-IL" w:bidi="he-IL"/>
        </w:rPr>
        <w:t xml:space="preserve">of the percentage of female MPs </w:t>
      </w:r>
      <w:r w:rsidR="00C36137" w:rsidRPr="006C1D59">
        <w:rPr>
          <w:rFonts w:asciiTheme="majorBidi" w:eastAsia="Times New Roman" w:hAnsiTheme="majorBidi" w:cstheme="majorBidi"/>
          <w:sz w:val="24"/>
          <w:szCs w:val="24"/>
          <w:shd w:val="clear" w:color="auto" w:fill="FFFFFF"/>
          <w:lang w:eastAsia="en-IL" w:bidi="he-IL"/>
        </w:rPr>
        <w:t>V-Dem</w:t>
      </w:r>
      <w:r w:rsidR="00FC3F51" w:rsidRPr="006C1D59">
        <w:rPr>
          <w:rFonts w:asciiTheme="majorBidi" w:eastAsia="Times New Roman" w:hAnsiTheme="majorBidi" w:cstheme="majorBidi"/>
          <w:sz w:val="24"/>
          <w:szCs w:val="24"/>
          <w:shd w:val="clear" w:color="auto" w:fill="FFFFFF"/>
          <w:lang w:eastAsia="en-IL" w:bidi="he-IL"/>
        </w:rPr>
        <w:t xml:space="preserve">. Second, we </w:t>
      </w:r>
      <w:r w:rsidR="000E4DC1" w:rsidRPr="006C1D59">
        <w:rPr>
          <w:rFonts w:asciiTheme="majorBidi" w:eastAsia="Times New Roman" w:hAnsiTheme="majorBidi" w:cstheme="majorBidi"/>
          <w:sz w:val="24"/>
          <w:szCs w:val="24"/>
          <w:shd w:val="clear" w:color="auto" w:fill="FFFFFF"/>
          <w:lang w:eastAsia="en-IL" w:bidi="he-IL"/>
        </w:rPr>
        <w:t xml:space="preserve">specify the multilevel analysis to acknowledge that individuals are nested in </w:t>
      </w:r>
      <w:r w:rsidR="00C36137" w:rsidRPr="006C1D59">
        <w:rPr>
          <w:rFonts w:asciiTheme="majorBidi" w:eastAsia="Times New Roman" w:hAnsiTheme="majorBidi" w:cstheme="majorBidi"/>
          <w:sz w:val="24"/>
          <w:szCs w:val="24"/>
          <w:shd w:val="clear" w:color="auto" w:fill="FFFFFF"/>
          <w:lang w:eastAsia="en-IL" w:bidi="he-IL"/>
        </w:rPr>
        <w:t>specif</w:t>
      </w:r>
      <w:r w:rsidR="000E4DC1" w:rsidRPr="006C1D59">
        <w:rPr>
          <w:rFonts w:asciiTheme="majorBidi" w:eastAsia="Times New Roman" w:hAnsiTheme="majorBidi" w:cstheme="majorBidi"/>
          <w:sz w:val="24"/>
          <w:szCs w:val="24"/>
          <w:shd w:val="clear" w:color="auto" w:fill="FFFFFF"/>
          <w:lang w:eastAsia="en-IL" w:bidi="he-IL"/>
        </w:rPr>
        <w:t xml:space="preserve">ic </w:t>
      </w:r>
      <w:r w:rsidR="00A64FB0" w:rsidRPr="006C1D59">
        <w:rPr>
          <w:rFonts w:asciiTheme="majorBidi" w:eastAsia="Times New Roman" w:hAnsiTheme="majorBidi" w:cstheme="majorBidi"/>
          <w:sz w:val="24"/>
          <w:szCs w:val="24"/>
          <w:shd w:val="clear" w:color="auto" w:fill="FFFFFF"/>
          <w:lang w:eastAsia="en-IL" w:bidi="he-IL"/>
        </w:rPr>
        <w:t xml:space="preserve">ISSP </w:t>
      </w:r>
      <w:r w:rsidR="000E4DC1" w:rsidRPr="006C1D59">
        <w:rPr>
          <w:rFonts w:asciiTheme="majorBidi" w:eastAsia="Times New Roman" w:hAnsiTheme="majorBidi" w:cstheme="majorBidi"/>
          <w:sz w:val="24"/>
          <w:szCs w:val="24"/>
          <w:shd w:val="clear" w:color="auto" w:fill="FFFFFF"/>
          <w:lang w:eastAsia="en-IL" w:bidi="he-IL"/>
        </w:rPr>
        <w:t>country-year studies (Level 2 of the three levels</w:t>
      </w:r>
      <w:r w:rsidR="005C3CB4" w:rsidRPr="006C1D59">
        <w:rPr>
          <w:rFonts w:asciiTheme="majorBidi" w:eastAsia="Times New Roman" w:hAnsiTheme="majorBidi" w:cstheme="majorBidi"/>
          <w:sz w:val="24"/>
          <w:szCs w:val="24"/>
          <w:shd w:val="clear" w:color="auto" w:fill="FFFFFF"/>
          <w:lang w:eastAsia="en-IL" w:bidi="he-IL"/>
        </w:rPr>
        <w:t xml:space="preserve"> of the multilevel analysis</w:t>
      </w:r>
      <w:r w:rsidR="000E4DC1" w:rsidRPr="006C1D59">
        <w:rPr>
          <w:rFonts w:asciiTheme="majorBidi" w:eastAsia="Times New Roman" w:hAnsiTheme="majorBidi" w:cstheme="majorBidi"/>
          <w:sz w:val="24"/>
          <w:szCs w:val="24"/>
          <w:shd w:val="clear" w:color="auto" w:fill="FFFFFF"/>
          <w:lang w:eastAsia="en-IL" w:bidi="he-IL"/>
        </w:rPr>
        <w:t>)</w:t>
      </w:r>
      <w:r w:rsidR="00FC3F51" w:rsidRPr="006C1D59">
        <w:rPr>
          <w:rFonts w:asciiTheme="majorBidi" w:eastAsia="Times New Roman" w:hAnsiTheme="majorBidi" w:cstheme="majorBidi"/>
          <w:sz w:val="24"/>
          <w:szCs w:val="24"/>
          <w:shd w:val="clear" w:color="auto" w:fill="FFFFFF"/>
          <w:lang w:eastAsia="en-IL" w:bidi="he-IL"/>
        </w:rPr>
        <w:t xml:space="preserve">. And third, </w:t>
      </w:r>
      <w:r w:rsidR="000E4DC1" w:rsidRPr="006C1D59">
        <w:rPr>
          <w:rFonts w:asciiTheme="majorBidi" w:eastAsia="Times New Roman" w:hAnsiTheme="majorBidi" w:cstheme="majorBidi"/>
          <w:sz w:val="24"/>
          <w:szCs w:val="24"/>
          <w:shd w:val="clear" w:color="auto" w:fill="FFFFFF"/>
          <w:lang w:eastAsia="en-IL" w:bidi="he-IL"/>
        </w:rPr>
        <w:t>we control for specific year</w:t>
      </w:r>
      <w:r w:rsidR="00C36137" w:rsidRPr="006C1D59">
        <w:rPr>
          <w:rFonts w:asciiTheme="majorBidi" w:eastAsia="Times New Roman" w:hAnsiTheme="majorBidi" w:cstheme="majorBidi"/>
          <w:sz w:val="24"/>
          <w:szCs w:val="24"/>
          <w:shd w:val="clear" w:color="auto" w:fill="FFFFFF"/>
          <w:lang w:eastAsia="en-IL" w:bidi="he-IL"/>
        </w:rPr>
        <w:t xml:space="preserve"> </w:t>
      </w:r>
      <w:r w:rsidR="000E4DC1" w:rsidRPr="006C1D59">
        <w:rPr>
          <w:rFonts w:asciiTheme="majorBidi" w:eastAsia="Times New Roman" w:hAnsiTheme="majorBidi" w:cstheme="majorBidi"/>
          <w:sz w:val="24"/>
          <w:szCs w:val="24"/>
          <w:shd w:val="clear" w:color="auto" w:fill="FFFFFF"/>
          <w:lang w:eastAsia="en-IL" w:bidi="he-IL"/>
        </w:rPr>
        <w:t xml:space="preserve">of data gathering. </w:t>
      </w:r>
      <w:commentRangeStart w:id="4"/>
      <w:r w:rsidR="00A64FB0" w:rsidRPr="006C1D59">
        <w:rPr>
          <w:rFonts w:asciiTheme="majorBidi" w:eastAsia="Times New Roman" w:hAnsiTheme="majorBidi" w:cstheme="majorBidi"/>
          <w:sz w:val="24"/>
          <w:szCs w:val="24"/>
          <w:shd w:val="clear" w:color="auto" w:fill="FFFFFF"/>
          <w:lang w:eastAsia="en-IL" w:bidi="he-IL"/>
        </w:rPr>
        <w:t xml:space="preserve">In the replication </w:t>
      </w:r>
      <w:r w:rsidR="00822B3B">
        <w:rPr>
          <w:rFonts w:asciiTheme="majorBidi" w:eastAsia="Times New Roman" w:hAnsiTheme="majorBidi" w:cstheme="majorBidi"/>
          <w:sz w:val="24"/>
          <w:szCs w:val="24"/>
          <w:shd w:val="clear" w:color="auto" w:fill="FFFFFF"/>
          <w:lang w:eastAsia="en-IL" w:bidi="he-IL"/>
        </w:rPr>
        <w:t>materials</w:t>
      </w:r>
      <w:r w:rsidR="00A64FB0" w:rsidRPr="006C1D59">
        <w:rPr>
          <w:rFonts w:asciiTheme="majorBidi" w:eastAsia="Times New Roman" w:hAnsiTheme="majorBidi" w:cstheme="majorBidi"/>
          <w:sz w:val="24"/>
          <w:szCs w:val="24"/>
          <w:shd w:val="clear" w:color="auto" w:fill="FFFFFF"/>
          <w:lang w:eastAsia="en-IL" w:bidi="he-IL"/>
        </w:rPr>
        <w:t>, we also include a robustness test of this issue in a three-way interaction for gender by share of female MPs by year, and the interaction test is not statistically significant for either external or internal efficacy. Yet, as three-way interactions are often underpowered, these findings do not definitively support an interpretation of stability over time, and we report on this in a footnote in the manuscript.</w:t>
      </w:r>
      <w:commentRangeEnd w:id="4"/>
      <w:r w:rsidR="00822B3B">
        <w:rPr>
          <w:rStyle w:val="CommentReference"/>
        </w:rPr>
        <w:commentReference w:id="4"/>
      </w:r>
    </w:p>
    <w:p w14:paraId="3C76CB06" w14:textId="77777777" w:rsidR="00B005F0" w:rsidRPr="006C1D59" w:rsidRDefault="00B005F0" w:rsidP="005C3CB4">
      <w:pPr>
        <w:spacing w:after="0" w:line="240" w:lineRule="auto"/>
        <w:ind w:left="720" w:firstLine="720"/>
        <w:rPr>
          <w:rFonts w:asciiTheme="majorBidi" w:eastAsia="Times New Roman" w:hAnsiTheme="majorBidi" w:cstheme="majorBidi"/>
          <w:sz w:val="24"/>
          <w:szCs w:val="24"/>
          <w:shd w:val="clear" w:color="auto" w:fill="FFFFFF"/>
          <w:lang w:eastAsia="en-IL" w:bidi="he-IL"/>
        </w:rPr>
      </w:pPr>
    </w:p>
    <w:p w14:paraId="783060AF" w14:textId="5A9487EC" w:rsidR="00BB542D" w:rsidRDefault="00BB542D" w:rsidP="00BB542D">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We copy here the new text in the manuscript that documents the multilevel analysis of descriptive representation for gender:</w:t>
      </w:r>
    </w:p>
    <w:p w14:paraId="488C914B" w14:textId="77777777" w:rsidR="00BB542D" w:rsidRDefault="00BB542D" w:rsidP="00365E0E">
      <w:pPr>
        <w:spacing w:after="0" w:line="240" w:lineRule="auto"/>
        <w:ind w:firstLine="720"/>
        <w:rPr>
          <w:rFonts w:asciiTheme="majorBidi" w:eastAsia="Times New Roman" w:hAnsiTheme="majorBidi" w:cstheme="majorBidi"/>
          <w:sz w:val="24"/>
          <w:szCs w:val="24"/>
          <w:shd w:val="clear" w:color="auto" w:fill="FFFFFF"/>
          <w:lang w:eastAsia="en-IL" w:bidi="he-IL"/>
        </w:rPr>
      </w:pPr>
      <w:r w:rsidRPr="00BB542D">
        <w:rPr>
          <w:rFonts w:asciiTheme="majorBidi" w:eastAsia="Times New Roman" w:hAnsiTheme="majorBidi" w:cstheme="majorBidi"/>
          <w:sz w:val="24"/>
          <w:szCs w:val="24"/>
          <w:highlight w:val="yellow"/>
          <w:shd w:val="clear" w:color="auto" w:fill="FFFFFF"/>
          <w:lang w:eastAsia="en-IL" w:bidi="he-IL"/>
        </w:rPr>
        <w:t>“XX”</w:t>
      </w:r>
    </w:p>
    <w:p w14:paraId="6E68E0FF" w14:textId="77777777" w:rsidR="00BB542D" w:rsidRDefault="00BB542D" w:rsidP="00FF1074">
      <w:pPr>
        <w:spacing w:after="0" w:line="240" w:lineRule="auto"/>
        <w:rPr>
          <w:rFonts w:asciiTheme="majorBidi" w:eastAsia="Times New Roman" w:hAnsiTheme="majorBidi" w:cstheme="majorBidi"/>
          <w:sz w:val="24"/>
          <w:szCs w:val="24"/>
          <w:shd w:val="clear" w:color="auto" w:fill="FFFFFF"/>
          <w:lang w:eastAsia="en-IL" w:bidi="he-IL"/>
        </w:rPr>
      </w:pPr>
    </w:p>
    <w:p w14:paraId="3EE186F1" w14:textId="4F680E9D" w:rsidR="008900CE" w:rsidRDefault="008900CE" w:rsidP="00FF1074">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I</w:t>
      </w:r>
      <w:r w:rsidR="00257B61" w:rsidRPr="006C1D59">
        <w:rPr>
          <w:rFonts w:asciiTheme="majorBidi" w:eastAsia="Times New Roman" w:hAnsiTheme="majorBidi" w:cstheme="majorBidi"/>
          <w:sz w:val="24"/>
          <w:szCs w:val="24"/>
          <w:shd w:val="clear" w:color="auto" w:fill="FFFFFF"/>
          <w:lang w:eastAsia="en-IL" w:bidi="he-IL"/>
        </w:rPr>
        <w:t xml:space="preserve">n our discussion of the interpretation and implications of these </w:t>
      </w:r>
      <w:r w:rsidR="00B005F0" w:rsidRPr="006C1D59">
        <w:rPr>
          <w:rFonts w:asciiTheme="majorBidi" w:eastAsia="Times New Roman" w:hAnsiTheme="majorBidi" w:cstheme="majorBidi"/>
          <w:sz w:val="24"/>
          <w:szCs w:val="24"/>
          <w:shd w:val="clear" w:color="auto" w:fill="FFFFFF"/>
          <w:lang w:eastAsia="en-IL" w:bidi="he-IL"/>
        </w:rPr>
        <w:t xml:space="preserve">new multilevel </w:t>
      </w:r>
      <w:r w:rsidR="00257B61" w:rsidRPr="006C1D59">
        <w:rPr>
          <w:rFonts w:asciiTheme="majorBidi" w:eastAsia="Times New Roman" w:hAnsiTheme="majorBidi" w:cstheme="majorBidi"/>
          <w:sz w:val="24"/>
          <w:szCs w:val="24"/>
          <w:shd w:val="clear" w:color="auto" w:fill="FFFFFF"/>
          <w:lang w:eastAsia="en-IL" w:bidi="he-IL"/>
        </w:rPr>
        <w:t>findings</w:t>
      </w:r>
      <w:r w:rsidR="005C3CB4" w:rsidRPr="006C1D59">
        <w:rPr>
          <w:rFonts w:asciiTheme="majorBidi" w:eastAsia="Times New Roman" w:hAnsiTheme="majorBidi" w:cstheme="majorBidi"/>
          <w:sz w:val="24"/>
          <w:szCs w:val="24"/>
          <w:shd w:val="clear" w:color="auto" w:fill="FFFFFF"/>
          <w:lang w:eastAsia="en-IL" w:bidi="he-IL"/>
        </w:rPr>
        <w:t xml:space="preserve"> on descriptive representation </w:t>
      </w:r>
      <w:r>
        <w:rPr>
          <w:rFonts w:asciiTheme="majorBidi" w:eastAsia="Times New Roman" w:hAnsiTheme="majorBidi" w:cstheme="majorBidi"/>
          <w:sz w:val="24"/>
          <w:szCs w:val="24"/>
          <w:shd w:val="clear" w:color="auto" w:fill="FFFFFF"/>
          <w:lang w:eastAsia="en-IL" w:bidi="he-IL"/>
        </w:rPr>
        <w:t>for</w:t>
      </w:r>
      <w:r w:rsidR="005C3CB4" w:rsidRPr="006C1D59">
        <w:rPr>
          <w:rFonts w:asciiTheme="majorBidi" w:eastAsia="Times New Roman" w:hAnsiTheme="majorBidi" w:cstheme="majorBidi"/>
          <w:sz w:val="24"/>
          <w:szCs w:val="24"/>
          <w:shd w:val="clear" w:color="auto" w:fill="FFFFFF"/>
          <w:lang w:eastAsia="en-IL" w:bidi="he-IL"/>
        </w:rPr>
        <w:t xml:space="preserve"> gender</w:t>
      </w:r>
      <w:r w:rsidR="00257B61" w:rsidRPr="006C1D59">
        <w:rPr>
          <w:rFonts w:asciiTheme="majorBidi" w:eastAsia="Times New Roman" w:hAnsiTheme="majorBidi" w:cstheme="majorBidi"/>
          <w:sz w:val="24"/>
          <w:szCs w:val="24"/>
          <w:shd w:val="clear" w:color="auto" w:fill="FFFFFF"/>
          <w:lang w:eastAsia="en-IL" w:bidi="he-IL"/>
        </w:rPr>
        <w:t xml:space="preserve">, we </w:t>
      </w:r>
      <w:r>
        <w:rPr>
          <w:rFonts w:asciiTheme="majorBidi" w:eastAsia="Times New Roman" w:hAnsiTheme="majorBidi" w:cstheme="majorBidi"/>
          <w:sz w:val="24"/>
          <w:szCs w:val="24"/>
          <w:shd w:val="clear" w:color="auto" w:fill="FFFFFF"/>
          <w:lang w:eastAsia="en-IL" w:bidi="he-IL"/>
        </w:rPr>
        <w:t xml:space="preserve">integrate </w:t>
      </w:r>
      <w:r w:rsidR="00257B61" w:rsidRPr="006C1D59">
        <w:rPr>
          <w:rFonts w:asciiTheme="majorBidi" w:eastAsia="Times New Roman" w:hAnsiTheme="majorBidi" w:cstheme="majorBidi"/>
          <w:sz w:val="24"/>
          <w:szCs w:val="24"/>
          <w:shd w:val="clear" w:color="auto" w:fill="FFFFFF"/>
          <w:lang w:eastAsia="en-IL" w:bidi="he-IL"/>
        </w:rPr>
        <w:t xml:space="preserve">the reviewer’s </w:t>
      </w:r>
      <w:r w:rsidR="00003D8B" w:rsidRPr="006C1D59">
        <w:rPr>
          <w:rFonts w:asciiTheme="majorBidi" w:eastAsia="Times New Roman" w:hAnsiTheme="majorBidi" w:cstheme="majorBidi"/>
          <w:sz w:val="24"/>
          <w:szCs w:val="24"/>
          <w:shd w:val="clear" w:color="auto" w:fill="FFFFFF"/>
          <w:lang w:eastAsia="en-IL" w:bidi="he-IL"/>
        </w:rPr>
        <w:t xml:space="preserve">clarification that while this is not a causal analysis, we have directly tested the proposition that the context of underrepresentation </w:t>
      </w:r>
      <w:r w:rsidR="005C3CB4" w:rsidRPr="006C1D59">
        <w:rPr>
          <w:rFonts w:asciiTheme="majorBidi" w:eastAsia="Times New Roman" w:hAnsiTheme="majorBidi" w:cstheme="majorBidi"/>
          <w:sz w:val="24"/>
          <w:szCs w:val="24"/>
          <w:shd w:val="clear" w:color="auto" w:fill="FFFFFF"/>
          <w:lang w:eastAsia="en-IL" w:bidi="he-IL"/>
        </w:rPr>
        <w:t>may be consequential for individuals’ subjective perceptions of their own political efficacy</w:t>
      </w:r>
      <w:r w:rsidR="00003D8B" w:rsidRPr="006C1D59">
        <w:rPr>
          <w:rFonts w:asciiTheme="majorBidi" w:eastAsia="Times New Roman" w:hAnsiTheme="majorBidi" w:cstheme="majorBidi"/>
          <w:sz w:val="24"/>
          <w:szCs w:val="24"/>
          <w:shd w:val="clear" w:color="auto" w:fill="FFFFFF"/>
          <w:lang w:eastAsia="en-IL" w:bidi="he-IL"/>
        </w:rPr>
        <w:t xml:space="preserve">. </w:t>
      </w:r>
      <w:r>
        <w:rPr>
          <w:rFonts w:asciiTheme="majorBidi" w:eastAsia="Times New Roman" w:hAnsiTheme="majorBidi" w:cstheme="majorBidi"/>
          <w:sz w:val="24"/>
          <w:szCs w:val="24"/>
          <w:shd w:val="clear" w:color="auto" w:fill="FFFFFF"/>
          <w:lang w:eastAsia="en-IL" w:bidi="he-IL"/>
        </w:rPr>
        <w:t xml:space="preserve">This new text reads as follows: </w:t>
      </w:r>
    </w:p>
    <w:p w14:paraId="1D777A1D" w14:textId="2F55D85A" w:rsidR="008900CE" w:rsidRDefault="008900CE" w:rsidP="00FF1074">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ab/>
      </w:r>
      <w:r w:rsidRPr="00021BA5">
        <w:rPr>
          <w:rFonts w:asciiTheme="majorBidi" w:eastAsia="Times New Roman" w:hAnsiTheme="majorBidi" w:cstheme="majorBidi"/>
          <w:sz w:val="24"/>
          <w:szCs w:val="24"/>
          <w:highlight w:val="yellow"/>
          <w:shd w:val="clear" w:color="auto" w:fill="FFFFFF"/>
          <w:lang w:eastAsia="en-IL" w:bidi="he-IL"/>
        </w:rPr>
        <w:t>“XXX”</w:t>
      </w:r>
    </w:p>
    <w:p w14:paraId="7E69D400" w14:textId="77777777" w:rsidR="008900CE" w:rsidRDefault="008900CE" w:rsidP="00FF1074">
      <w:pPr>
        <w:spacing w:after="0" w:line="240" w:lineRule="auto"/>
        <w:rPr>
          <w:rFonts w:asciiTheme="majorBidi" w:eastAsia="Times New Roman" w:hAnsiTheme="majorBidi" w:cstheme="majorBidi"/>
          <w:sz w:val="24"/>
          <w:szCs w:val="24"/>
          <w:shd w:val="clear" w:color="auto" w:fill="FFFFFF"/>
          <w:lang w:eastAsia="en-IL" w:bidi="he-IL"/>
        </w:rPr>
      </w:pPr>
    </w:p>
    <w:p w14:paraId="5707A2D1" w14:textId="4CA1FA93" w:rsidR="00257B61" w:rsidRDefault="00365E0E" w:rsidP="008900CE">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Finally, w</w:t>
      </w:r>
      <w:r w:rsidR="00003D8B" w:rsidRPr="006C1D59">
        <w:rPr>
          <w:rFonts w:asciiTheme="majorBidi" w:eastAsia="Times New Roman" w:hAnsiTheme="majorBidi" w:cstheme="majorBidi"/>
          <w:sz w:val="24"/>
          <w:szCs w:val="24"/>
          <w:shd w:val="clear" w:color="auto" w:fill="FFFFFF"/>
          <w:lang w:eastAsia="en-IL" w:bidi="he-IL"/>
        </w:rPr>
        <w:t xml:space="preserve">e </w:t>
      </w:r>
      <w:r w:rsidR="008900CE">
        <w:rPr>
          <w:rFonts w:asciiTheme="majorBidi" w:eastAsia="Times New Roman" w:hAnsiTheme="majorBidi" w:cstheme="majorBidi"/>
          <w:sz w:val="24"/>
          <w:szCs w:val="24"/>
          <w:shd w:val="clear" w:color="auto" w:fill="FFFFFF"/>
          <w:lang w:eastAsia="en-IL" w:bidi="he-IL"/>
        </w:rPr>
        <w:t xml:space="preserve">conclude the findings section by referring the reader to the concluding discussion on </w:t>
      </w:r>
      <w:r w:rsidR="00003D8B" w:rsidRPr="006C1D59">
        <w:rPr>
          <w:rFonts w:asciiTheme="majorBidi" w:eastAsia="Times New Roman" w:hAnsiTheme="majorBidi" w:cstheme="majorBidi"/>
          <w:sz w:val="24"/>
          <w:szCs w:val="24"/>
          <w:shd w:val="clear" w:color="auto" w:fill="FFFFFF"/>
          <w:lang w:eastAsia="en-IL" w:bidi="he-IL"/>
        </w:rPr>
        <w:t>the importance of future research on additional socio-demographic characteristics as the data gathering efforts on political leaders continue to advance in the coming years.</w:t>
      </w:r>
      <w:r w:rsidR="001D7BD8">
        <w:rPr>
          <w:rFonts w:asciiTheme="majorBidi" w:eastAsia="Times New Roman" w:hAnsiTheme="majorBidi" w:cstheme="majorBidi"/>
          <w:sz w:val="24"/>
          <w:szCs w:val="24"/>
          <w:shd w:val="clear" w:color="auto" w:fill="FFFFFF"/>
          <w:lang w:eastAsia="en-IL" w:bidi="he-IL"/>
        </w:rPr>
        <w:t xml:space="preserve"> We copy here this new text in the concluding discussion: </w:t>
      </w:r>
    </w:p>
    <w:p w14:paraId="2D07EB05" w14:textId="46EA31D0" w:rsidR="001D7BD8" w:rsidRDefault="001D7BD8" w:rsidP="00021BA5">
      <w:pPr>
        <w:spacing w:after="0" w:line="240" w:lineRule="auto"/>
        <w:ind w:firstLine="720"/>
        <w:rPr>
          <w:rFonts w:asciiTheme="majorBidi" w:eastAsia="Times New Roman" w:hAnsiTheme="majorBidi" w:cstheme="majorBidi"/>
          <w:sz w:val="24"/>
          <w:szCs w:val="24"/>
          <w:shd w:val="clear" w:color="auto" w:fill="FFFFFF"/>
          <w:lang w:eastAsia="en-IL" w:bidi="he-IL"/>
        </w:rPr>
      </w:pPr>
      <w:r w:rsidRPr="00021BA5">
        <w:rPr>
          <w:rFonts w:asciiTheme="majorBidi" w:eastAsia="Times New Roman" w:hAnsiTheme="majorBidi" w:cstheme="majorBidi"/>
          <w:sz w:val="24"/>
          <w:szCs w:val="24"/>
          <w:highlight w:val="yellow"/>
          <w:shd w:val="clear" w:color="auto" w:fill="FFFFFF"/>
          <w:lang w:eastAsia="en-IL" w:bidi="he-IL"/>
        </w:rPr>
        <w:t>“XXX”</w:t>
      </w:r>
    </w:p>
    <w:p w14:paraId="597687B8" w14:textId="77777777" w:rsidR="001D7BD8" w:rsidRPr="006C1D59" w:rsidRDefault="001D7BD8" w:rsidP="008900CE">
      <w:pPr>
        <w:spacing w:after="0" w:line="240" w:lineRule="auto"/>
        <w:rPr>
          <w:rFonts w:asciiTheme="majorBidi" w:eastAsia="Times New Roman" w:hAnsiTheme="majorBidi" w:cstheme="majorBidi"/>
          <w:sz w:val="24"/>
          <w:szCs w:val="24"/>
          <w:shd w:val="clear" w:color="auto" w:fill="FFFFFF"/>
          <w:lang w:eastAsia="en-IL" w:bidi="he-IL"/>
        </w:rPr>
      </w:pPr>
    </w:p>
    <w:p w14:paraId="55E226D3" w14:textId="77777777" w:rsidR="00FF1074" w:rsidRDefault="00FF1074">
      <w:pPr>
        <w:rPr>
          <w:rFonts w:ascii="Times New Roman" w:eastAsia="Times New Roman" w:hAnsi="Times New Roman" w:cs="Times New Roman"/>
          <w:b/>
          <w:bCs/>
          <w:sz w:val="24"/>
          <w:szCs w:val="24"/>
          <w:lang w:eastAsia="en-IL" w:bidi="he-IL"/>
        </w:rPr>
      </w:pPr>
      <w:r>
        <w:rPr>
          <w:rFonts w:ascii="Times New Roman" w:eastAsia="Times New Roman" w:hAnsi="Times New Roman" w:cs="Times New Roman"/>
          <w:b/>
          <w:bCs/>
          <w:sz w:val="24"/>
          <w:szCs w:val="24"/>
          <w:lang w:eastAsia="en-IL" w:bidi="he-IL"/>
        </w:rPr>
        <w:br w:type="page"/>
      </w:r>
    </w:p>
    <w:p w14:paraId="799C692A" w14:textId="1D8A18B2" w:rsidR="00E13A2F" w:rsidRPr="006C1D59" w:rsidRDefault="00E13A2F" w:rsidP="00E13A2F">
      <w:pPr>
        <w:spacing w:after="0" w:line="240" w:lineRule="auto"/>
        <w:rPr>
          <w:rFonts w:ascii="Times New Roman" w:eastAsia="Times New Roman" w:hAnsi="Times New Roman" w:cs="Times New Roman"/>
          <w:sz w:val="24"/>
          <w:szCs w:val="24"/>
          <w:lang w:eastAsia="en-IL" w:bidi="he-IL"/>
        </w:rPr>
      </w:pPr>
      <w:r w:rsidRPr="006C1D59">
        <w:rPr>
          <w:rFonts w:ascii="Times New Roman" w:eastAsia="Times New Roman" w:hAnsi="Times New Roman" w:cs="Times New Roman"/>
          <w:b/>
          <w:bCs/>
          <w:sz w:val="24"/>
          <w:szCs w:val="24"/>
          <w:lang w:eastAsia="en-IL" w:bidi="he-IL"/>
        </w:rPr>
        <w:t>Table 2.</w:t>
      </w:r>
      <w:r w:rsidRPr="006C1D59">
        <w:rPr>
          <w:rFonts w:ascii="Times New Roman" w:eastAsia="Times New Roman" w:hAnsi="Times New Roman" w:cs="Times New Roman"/>
          <w:i/>
          <w:iCs/>
          <w:sz w:val="24"/>
          <w:szCs w:val="24"/>
          <w:lang w:eastAsia="en-IL" w:bidi="he-IL"/>
        </w:rPr>
        <w:t xml:space="preserve"> </w:t>
      </w:r>
      <w:r w:rsidRPr="006C1D59">
        <w:rPr>
          <w:rFonts w:ascii="Times New Roman" w:eastAsia="Times New Roman" w:hAnsi="Times New Roman" w:cs="Times New Roman"/>
          <w:sz w:val="24"/>
          <w:szCs w:val="24"/>
          <w:lang w:eastAsia="en-IL" w:bidi="he-IL"/>
        </w:rPr>
        <w:t>Cross-level interactions: Descriptive representation by gender</w:t>
      </w:r>
    </w:p>
    <w:p w14:paraId="007B7868" w14:textId="77777777" w:rsidR="00E13A2F" w:rsidRPr="006C1D59" w:rsidRDefault="00E13A2F" w:rsidP="00E13A2F">
      <w:pPr>
        <w:spacing w:after="0" w:line="240" w:lineRule="auto"/>
        <w:rPr>
          <w:rFonts w:ascii="Times New Roman" w:eastAsia="Times New Roman" w:hAnsi="Times New Roman" w:cs="Times New Roman"/>
          <w:i/>
          <w:iCs/>
          <w:sz w:val="24"/>
          <w:szCs w:val="24"/>
          <w:lang w:eastAsia="en-IL" w:bidi="he-IL"/>
        </w:rPr>
      </w:pPr>
    </w:p>
    <w:tbl>
      <w:tblPr>
        <w:tblW w:w="0" w:type="auto"/>
        <w:tblLook w:val="0000" w:firstRow="0" w:lastRow="0" w:firstColumn="0" w:lastColumn="0" w:noHBand="0" w:noVBand="0"/>
      </w:tblPr>
      <w:tblGrid>
        <w:gridCol w:w="1549"/>
        <w:gridCol w:w="464"/>
        <w:gridCol w:w="464"/>
        <w:gridCol w:w="2016"/>
        <w:gridCol w:w="464"/>
        <w:gridCol w:w="464"/>
        <w:gridCol w:w="1960"/>
      </w:tblGrid>
      <w:tr w:rsidR="006C1D59" w:rsidRPr="006C1D59" w14:paraId="4CB95289" w14:textId="77777777" w:rsidTr="007F1D2B">
        <w:tc>
          <w:tcPr>
            <w:tcW w:w="0" w:type="auto"/>
            <w:gridSpan w:val="2"/>
            <w:tcBorders>
              <w:top w:val="single" w:sz="4" w:space="0" w:color="auto"/>
              <w:left w:val="nil"/>
              <w:bottom w:val="nil"/>
              <w:right w:val="nil"/>
            </w:tcBorders>
          </w:tcPr>
          <w:p w14:paraId="1BC6E2E8"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3"/>
            <w:tcBorders>
              <w:top w:val="single" w:sz="4" w:space="0" w:color="auto"/>
              <w:left w:val="nil"/>
              <w:bottom w:val="nil"/>
              <w:right w:val="nil"/>
            </w:tcBorders>
          </w:tcPr>
          <w:p w14:paraId="37FBAFCE"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DV: External Efficacy</w:t>
            </w:r>
          </w:p>
        </w:tc>
        <w:tc>
          <w:tcPr>
            <w:tcW w:w="0" w:type="auto"/>
            <w:gridSpan w:val="2"/>
            <w:tcBorders>
              <w:top w:val="single" w:sz="4" w:space="0" w:color="auto"/>
              <w:left w:val="nil"/>
              <w:bottom w:val="nil"/>
            </w:tcBorders>
          </w:tcPr>
          <w:p w14:paraId="4D9448CA"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DV: Internal Efficacy</w:t>
            </w:r>
          </w:p>
        </w:tc>
      </w:tr>
      <w:tr w:rsidR="006C1D59" w:rsidRPr="006C1D59" w14:paraId="39A3A423" w14:textId="77777777" w:rsidTr="007F1D2B">
        <w:tc>
          <w:tcPr>
            <w:tcW w:w="0" w:type="auto"/>
            <w:tcBorders>
              <w:top w:val="nil"/>
              <w:left w:val="nil"/>
              <w:bottom w:val="nil"/>
              <w:right w:val="nil"/>
            </w:tcBorders>
          </w:tcPr>
          <w:p w14:paraId="7CA033D9"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28F2031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(1)</w:t>
            </w:r>
          </w:p>
        </w:tc>
        <w:tc>
          <w:tcPr>
            <w:tcW w:w="0" w:type="auto"/>
            <w:tcBorders>
              <w:top w:val="nil"/>
              <w:left w:val="nil"/>
              <w:bottom w:val="nil"/>
              <w:right w:val="nil"/>
            </w:tcBorders>
          </w:tcPr>
          <w:p w14:paraId="676E765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(2)</w:t>
            </w:r>
          </w:p>
        </w:tc>
        <w:tc>
          <w:tcPr>
            <w:tcW w:w="0" w:type="auto"/>
            <w:gridSpan w:val="2"/>
            <w:tcBorders>
              <w:top w:val="nil"/>
              <w:left w:val="nil"/>
              <w:bottom w:val="nil"/>
              <w:right w:val="nil"/>
            </w:tcBorders>
          </w:tcPr>
          <w:p w14:paraId="13BE6BF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(3)</w:t>
            </w:r>
          </w:p>
        </w:tc>
        <w:tc>
          <w:tcPr>
            <w:tcW w:w="0" w:type="auto"/>
            <w:tcBorders>
              <w:top w:val="nil"/>
              <w:left w:val="nil"/>
              <w:bottom w:val="nil"/>
              <w:right w:val="nil"/>
            </w:tcBorders>
          </w:tcPr>
          <w:p w14:paraId="0B4037A6"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(4)</w:t>
            </w:r>
          </w:p>
        </w:tc>
      </w:tr>
      <w:tr w:rsidR="006C1D59" w:rsidRPr="006C1D59" w14:paraId="44D065CC" w14:textId="77777777" w:rsidTr="007F1D2B">
        <w:tc>
          <w:tcPr>
            <w:tcW w:w="0" w:type="auto"/>
            <w:tcBorders>
              <w:top w:val="single" w:sz="4" w:space="0" w:color="auto"/>
              <w:left w:val="nil"/>
              <w:bottom w:val="nil"/>
              <w:right w:val="nil"/>
            </w:tcBorders>
          </w:tcPr>
          <w:p w14:paraId="55DC9B78"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single" w:sz="4" w:space="0" w:color="auto"/>
              <w:left w:val="nil"/>
              <w:bottom w:val="nil"/>
              <w:right w:val="nil"/>
            </w:tcBorders>
          </w:tcPr>
          <w:p w14:paraId="0B4532B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single" w:sz="4" w:space="0" w:color="auto"/>
              <w:left w:val="nil"/>
              <w:bottom w:val="nil"/>
              <w:right w:val="nil"/>
            </w:tcBorders>
          </w:tcPr>
          <w:p w14:paraId="78B88F4B"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gridSpan w:val="2"/>
            <w:tcBorders>
              <w:top w:val="single" w:sz="4" w:space="0" w:color="auto"/>
              <w:left w:val="nil"/>
              <w:bottom w:val="nil"/>
              <w:right w:val="nil"/>
            </w:tcBorders>
          </w:tcPr>
          <w:p w14:paraId="5B5E1C2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single" w:sz="4" w:space="0" w:color="auto"/>
              <w:left w:val="nil"/>
              <w:bottom w:val="nil"/>
              <w:right w:val="nil"/>
            </w:tcBorders>
          </w:tcPr>
          <w:p w14:paraId="446A807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r>
      <w:tr w:rsidR="006C1D59" w:rsidRPr="006C1D59" w14:paraId="57CC0189" w14:textId="77777777" w:rsidTr="007F1D2B">
        <w:tc>
          <w:tcPr>
            <w:tcW w:w="0" w:type="auto"/>
            <w:tcBorders>
              <w:top w:val="nil"/>
              <w:left w:val="nil"/>
              <w:bottom w:val="nil"/>
              <w:right w:val="nil"/>
            </w:tcBorders>
          </w:tcPr>
          <w:p w14:paraId="09DE1EE6" w14:textId="7B3CFFA4" w:rsidR="00E13A2F" w:rsidRPr="006C1D59" w:rsidRDefault="006A7F16"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Female g</w:t>
            </w:r>
            <w:r w:rsidR="00E13A2F" w:rsidRPr="006C1D59">
              <w:rPr>
                <w:rFonts w:ascii="Times New Roman" w:eastAsia="Times New Roman" w:hAnsi="Times New Roman" w:cs="Times New Roman"/>
                <w:sz w:val="20"/>
                <w:szCs w:val="20"/>
                <w:lang w:eastAsia="en-IL" w:bidi="he-IL"/>
              </w:rPr>
              <w:t>ender</w:t>
            </w:r>
          </w:p>
        </w:tc>
        <w:tc>
          <w:tcPr>
            <w:tcW w:w="0" w:type="auto"/>
            <w:gridSpan w:val="2"/>
            <w:tcBorders>
              <w:top w:val="nil"/>
              <w:left w:val="nil"/>
              <w:bottom w:val="nil"/>
              <w:right w:val="nil"/>
            </w:tcBorders>
          </w:tcPr>
          <w:p w14:paraId="2954249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-0.082</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1C0C6FD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-0.084</w:t>
            </w:r>
            <w:r w:rsidRPr="006C1D59">
              <w:rPr>
                <w:rFonts w:ascii="Times New Roman" w:eastAsia="Times New Roman" w:hAnsi="Times New Roman" w:cs="Times New Roman"/>
                <w:sz w:val="20"/>
                <w:szCs w:val="20"/>
                <w:vertAlign w:val="superscript"/>
                <w:lang w:eastAsia="en-IL" w:bidi="he-IL"/>
              </w:rPr>
              <w:t>***</w:t>
            </w:r>
          </w:p>
        </w:tc>
        <w:tc>
          <w:tcPr>
            <w:tcW w:w="0" w:type="auto"/>
            <w:gridSpan w:val="2"/>
            <w:tcBorders>
              <w:top w:val="nil"/>
              <w:left w:val="nil"/>
              <w:bottom w:val="nil"/>
              <w:right w:val="nil"/>
            </w:tcBorders>
          </w:tcPr>
          <w:p w14:paraId="242AC99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-0.309</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188595AE"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-0.311</w:t>
            </w:r>
            <w:r w:rsidRPr="006C1D59">
              <w:rPr>
                <w:rFonts w:ascii="Times New Roman" w:eastAsia="Times New Roman" w:hAnsi="Times New Roman" w:cs="Times New Roman"/>
                <w:sz w:val="20"/>
                <w:szCs w:val="20"/>
                <w:vertAlign w:val="superscript"/>
                <w:lang w:eastAsia="en-IL" w:bidi="he-IL"/>
              </w:rPr>
              <w:t>***</w:t>
            </w:r>
          </w:p>
        </w:tc>
      </w:tr>
      <w:tr w:rsidR="006C1D59" w:rsidRPr="006C1D59" w14:paraId="6862B4B9" w14:textId="77777777" w:rsidTr="007F1D2B">
        <w:tc>
          <w:tcPr>
            <w:tcW w:w="0" w:type="auto"/>
            <w:tcBorders>
              <w:top w:val="nil"/>
              <w:left w:val="nil"/>
              <w:bottom w:val="nil"/>
              <w:right w:val="nil"/>
            </w:tcBorders>
          </w:tcPr>
          <w:p w14:paraId="4863CFF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382F1A5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(0.019)</w:t>
            </w:r>
          </w:p>
        </w:tc>
        <w:tc>
          <w:tcPr>
            <w:tcW w:w="0" w:type="auto"/>
            <w:tcBorders>
              <w:top w:val="nil"/>
              <w:left w:val="nil"/>
              <w:bottom w:val="nil"/>
              <w:right w:val="nil"/>
            </w:tcBorders>
          </w:tcPr>
          <w:p w14:paraId="021257F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(0.019)</w:t>
            </w:r>
          </w:p>
        </w:tc>
        <w:tc>
          <w:tcPr>
            <w:tcW w:w="0" w:type="auto"/>
            <w:gridSpan w:val="2"/>
            <w:tcBorders>
              <w:top w:val="nil"/>
              <w:left w:val="nil"/>
              <w:bottom w:val="nil"/>
              <w:right w:val="nil"/>
            </w:tcBorders>
          </w:tcPr>
          <w:p w14:paraId="14C683B1"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(0.023)</w:t>
            </w:r>
          </w:p>
        </w:tc>
        <w:tc>
          <w:tcPr>
            <w:tcW w:w="0" w:type="auto"/>
            <w:tcBorders>
              <w:top w:val="nil"/>
              <w:left w:val="nil"/>
              <w:bottom w:val="nil"/>
              <w:right w:val="nil"/>
            </w:tcBorders>
          </w:tcPr>
          <w:p w14:paraId="1EB6DDAB"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(0.023)</w:t>
            </w:r>
          </w:p>
        </w:tc>
      </w:tr>
      <w:tr w:rsidR="006C1D59" w:rsidRPr="006C1D59" w14:paraId="144754ED" w14:textId="77777777" w:rsidTr="007F1D2B">
        <w:tc>
          <w:tcPr>
            <w:tcW w:w="0" w:type="auto"/>
            <w:tcBorders>
              <w:top w:val="nil"/>
              <w:left w:val="nil"/>
              <w:bottom w:val="nil"/>
              <w:right w:val="nil"/>
            </w:tcBorders>
          </w:tcPr>
          <w:p w14:paraId="2DBC019D"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2096A6CC"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4E89B3E1"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13C69B6D"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45457286"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03EBB5F9" w14:textId="77777777" w:rsidTr="007F1D2B">
        <w:tc>
          <w:tcPr>
            <w:tcW w:w="0" w:type="auto"/>
            <w:tcBorders>
              <w:top w:val="nil"/>
              <w:left w:val="nil"/>
              <w:bottom w:val="nil"/>
              <w:right w:val="nil"/>
            </w:tcBorders>
          </w:tcPr>
          <w:p w14:paraId="0F91BE33"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 Female MPs</w:t>
            </w:r>
          </w:p>
        </w:tc>
        <w:tc>
          <w:tcPr>
            <w:tcW w:w="0" w:type="auto"/>
            <w:gridSpan w:val="2"/>
            <w:tcBorders>
              <w:top w:val="nil"/>
              <w:left w:val="nil"/>
              <w:bottom w:val="nil"/>
              <w:right w:val="nil"/>
            </w:tcBorders>
          </w:tcPr>
          <w:p w14:paraId="653A638C"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-0.011</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0C09D47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-0.010</w:t>
            </w:r>
          </w:p>
        </w:tc>
        <w:tc>
          <w:tcPr>
            <w:tcW w:w="0" w:type="auto"/>
            <w:gridSpan w:val="2"/>
            <w:tcBorders>
              <w:top w:val="nil"/>
              <w:left w:val="nil"/>
              <w:bottom w:val="nil"/>
              <w:right w:val="nil"/>
            </w:tcBorders>
          </w:tcPr>
          <w:p w14:paraId="7028B491"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0.002</w:t>
            </w:r>
          </w:p>
        </w:tc>
        <w:tc>
          <w:tcPr>
            <w:tcW w:w="0" w:type="auto"/>
            <w:tcBorders>
              <w:top w:val="nil"/>
              <w:left w:val="nil"/>
              <w:bottom w:val="nil"/>
              <w:right w:val="nil"/>
            </w:tcBorders>
          </w:tcPr>
          <w:p w14:paraId="64A4089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0.004</w:t>
            </w:r>
          </w:p>
        </w:tc>
      </w:tr>
      <w:tr w:rsidR="006C1D59" w:rsidRPr="006C1D59" w14:paraId="1B680703" w14:textId="77777777" w:rsidTr="007F1D2B">
        <w:tc>
          <w:tcPr>
            <w:tcW w:w="0" w:type="auto"/>
            <w:tcBorders>
              <w:top w:val="nil"/>
              <w:left w:val="nil"/>
              <w:bottom w:val="nil"/>
              <w:right w:val="nil"/>
            </w:tcBorders>
          </w:tcPr>
          <w:p w14:paraId="04B0CEC1"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0DF8658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(0.005)</w:t>
            </w:r>
          </w:p>
        </w:tc>
        <w:tc>
          <w:tcPr>
            <w:tcW w:w="0" w:type="auto"/>
            <w:tcBorders>
              <w:top w:val="nil"/>
              <w:left w:val="nil"/>
              <w:bottom w:val="nil"/>
              <w:right w:val="nil"/>
            </w:tcBorders>
          </w:tcPr>
          <w:p w14:paraId="0D5CCF3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(0.005)</w:t>
            </w:r>
          </w:p>
        </w:tc>
        <w:tc>
          <w:tcPr>
            <w:tcW w:w="0" w:type="auto"/>
            <w:gridSpan w:val="2"/>
            <w:tcBorders>
              <w:top w:val="nil"/>
              <w:left w:val="nil"/>
              <w:bottom w:val="nil"/>
              <w:right w:val="nil"/>
            </w:tcBorders>
          </w:tcPr>
          <w:p w14:paraId="3C85D6D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p>
        </w:tc>
        <w:tc>
          <w:tcPr>
            <w:tcW w:w="0" w:type="auto"/>
            <w:tcBorders>
              <w:top w:val="nil"/>
              <w:left w:val="nil"/>
              <w:bottom w:val="nil"/>
              <w:right w:val="nil"/>
            </w:tcBorders>
          </w:tcPr>
          <w:p w14:paraId="758F742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p>
        </w:tc>
      </w:tr>
      <w:tr w:rsidR="006C1D59" w:rsidRPr="006C1D59" w14:paraId="79EDD369" w14:textId="77777777" w:rsidTr="007F1D2B">
        <w:tc>
          <w:tcPr>
            <w:tcW w:w="0" w:type="auto"/>
            <w:tcBorders>
              <w:top w:val="nil"/>
              <w:left w:val="nil"/>
              <w:bottom w:val="nil"/>
              <w:right w:val="nil"/>
            </w:tcBorders>
          </w:tcPr>
          <w:p w14:paraId="00E1C7E6"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70BE72C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55474824"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2AA76379"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729FDCFD"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07BE6994" w14:textId="77777777" w:rsidTr="007F1D2B">
        <w:tc>
          <w:tcPr>
            <w:tcW w:w="0" w:type="auto"/>
            <w:tcBorders>
              <w:top w:val="nil"/>
              <w:left w:val="nil"/>
              <w:bottom w:val="nil"/>
              <w:right w:val="nil"/>
            </w:tcBorders>
          </w:tcPr>
          <w:p w14:paraId="33D46CF0" w14:textId="0D90A6C1" w:rsidR="00E13A2F" w:rsidRPr="006C1D59" w:rsidRDefault="006A7F16"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Female g</w:t>
            </w:r>
            <w:r w:rsidR="00E13A2F" w:rsidRPr="006C1D59">
              <w:rPr>
                <w:rFonts w:ascii="Times New Roman" w:eastAsia="Times New Roman" w:hAnsi="Times New Roman" w:cs="Times New Roman"/>
                <w:sz w:val="20"/>
                <w:szCs w:val="20"/>
                <w:lang w:eastAsia="en-IL" w:bidi="he-IL"/>
              </w:rPr>
              <w:t xml:space="preserve">ender </w:t>
            </w:r>
            <w:r w:rsidR="005C3CB4" w:rsidRPr="006C1D59">
              <w:rPr>
                <w:rFonts w:ascii="Times New Roman" w:eastAsia="Times New Roman" w:hAnsi="Times New Roman" w:cs="Times New Roman"/>
                <w:sz w:val="20"/>
                <w:szCs w:val="20"/>
                <w:lang w:eastAsia="en-IL" w:bidi="he-IL"/>
              </w:rPr>
              <w:t>x</w:t>
            </w:r>
            <w:r w:rsidR="00E13A2F" w:rsidRPr="006C1D59">
              <w:rPr>
                <w:rFonts w:ascii="Times New Roman" w:eastAsia="Times New Roman" w:hAnsi="Times New Roman" w:cs="Times New Roman"/>
                <w:sz w:val="20"/>
                <w:szCs w:val="20"/>
                <w:lang w:eastAsia="en-IL" w:bidi="he-IL"/>
              </w:rPr>
              <w:t xml:space="preserve"> </w:t>
            </w:r>
          </w:p>
        </w:tc>
        <w:tc>
          <w:tcPr>
            <w:tcW w:w="0" w:type="auto"/>
            <w:gridSpan w:val="2"/>
            <w:tcBorders>
              <w:top w:val="nil"/>
              <w:left w:val="nil"/>
              <w:bottom w:val="nil"/>
              <w:right w:val="nil"/>
            </w:tcBorders>
          </w:tcPr>
          <w:p w14:paraId="77640E86"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548E14A1"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r w:rsidRPr="006C1D59">
              <w:rPr>
                <w:rFonts w:ascii="Times New Roman" w:eastAsia="Times New Roman" w:hAnsi="Times New Roman" w:cs="Times New Roman"/>
                <w:sz w:val="20"/>
                <w:szCs w:val="20"/>
                <w:vertAlign w:val="superscript"/>
                <w:lang w:eastAsia="en-IL" w:bidi="he-IL"/>
              </w:rPr>
              <w:t>***</w:t>
            </w:r>
          </w:p>
        </w:tc>
        <w:tc>
          <w:tcPr>
            <w:tcW w:w="0" w:type="auto"/>
            <w:gridSpan w:val="2"/>
            <w:tcBorders>
              <w:top w:val="nil"/>
              <w:left w:val="nil"/>
              <w:bottom w:val="nil"/>
              <w:right w:val="nil"/>
            </w:tcBorders>
          </w:tcPr>
          <w:p w14:paraId="69BA385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tcBorders>
              <w:top w:val="nil"/>
              <w:left w:val="nil"/>
              <w:bottom w:val="nil"/>
              <w:right w:val="nil"/>
            </w:tcBorders>
          </w:tcPr>
          <w:p w14:paraId="280FF889"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r>
      <w:tr w:rsidR="006C1D59" w:rsidRPr="006C1D59" w14:paraId="4AEF076D" w14:textId="77777777" w:rsidTr="007F1D2B">
        <w:tc>
          <w:tcPr>
            <w:tcW w:w="0" w:type="auto"/>
            <w:tcBorders>
              <w:top w:val="nil"/>
              <w:left w:val="nil"/>
              <w:bottom w:val="nil"/>
              <w:right w:val="nil"/>
            </w:tcBorders>
          </w:tcPr>
          <w:p w14:paraId="2EE5030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 xml:space="preserve"> % Female MPs</w:t>
            </w:r>
          </w:p>
        </w:tc>
        <w:tc>
          <w:tcPr>
            <w:tcW w:w="0" w:type="auto"/>
            <w:gridSpan w:val="2"/>
            <w:tcBorders>
              <w:top w:val="nil"/>
              <w:left w:val="nil"/>
              <w:bottom w:val="nil"/>
              <w:right w:val="nil"/>
            </w:tcBorders>
          </w:tcPr>
          <w:p w14:paraId="22B1AFC2"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tcBorders>
              <w:top w:val="nil"/>
              <w:left w:val="nil"/>
              <w:bottom w:val="nil"/>
              <w:right w:val="nil"/>
            </w:tcBorders>
          </w:tcPr>
          <w:p w14:paraId="15B07042"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gridSpan w:val="2"/>
            <w:tcBorders>
              <w:top w:val="nil"/>
              <w:left w:val="nil"/>
              <w:bottom w:val="nil"/>
              <w:right w:val="nil"/>
            </w:tcBorders>
          </w:tcPr>
          <w:p w14:paraId="2CCF521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tcBorders>
              <w:top w:val="nil"/>
              <w:left w:val="nil"/>
              <w:bottom w:val="nil"/>
              <w:right w:val="nil"/>
            </w:tcBorders>
          </w:tcPr>
          <w:p w14:paraId="288D2C73"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r>
      <w:tr w:rsidR="006C1D59" w:rsidRPr="006C1D59" w14:paraId="678C0BAB" w14:textId="77777777" w:rsidTr="007F1D2B">
        <w:tc>
          <w:tcPr>
            <w:tcW w:w="0" w:type="auto"/>
            <w:tcBorders>
              <w:top w:val="nil"/>
              <w:left w:val="nil"/>
              <w:bottom w:val="nil"/>
              <w:right w:val="nil"/>
            </w:tcBorders>
          </w:tcPr>
          <w:p w14:paraId="4EFCBDA8"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5104C6CC"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3F4B681C"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4AE5D882"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6EAFC100"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421FBD85" w14:textId="77777777" w:rsidTr="007F1D2B">
        <w:tc>
          <w:tcPr>
            <w:tcW w:w="0" w:type="auto"/>
            <w:tcBorders>
              <w:top w:val="nil"/>
              <w:left w:val="nil"/>
              <w:bottom w:val="nil"/>
              <w:right w:val="nil"/>
            </w:tcBorders>
          </w:tcPr>
          <w:p w14:paraId="02A883E7"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Age</w:t>
            </w:r>
          </w:p>
        </w:tc>
        <w:tc>
          <w:tcPr>
            <w:tcW w:w="0" w:type="auto"/>
            <w:gridSpan w:val="2"/>
            <w:tcBorders>
              <w:top w:val="nil"/>
              <w:left w:val="nil"/>
              <w:bottom w:val="nil"/>
              <w:right w:val="nil"/>
            </w:tcBorders>
          </w:tcPr>
          <w:p w14:paraId="15D8F429"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3F1B8810"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r w:rsidRPr="006C1D59">
              <w:rPr>
                <w:rFonts w:ascii="Times New Roman" w:eastAsia="Times New Roman" w:hAnsi="Times New Roman" w:cs="Times New Roman"/>
                <w:sz w:val="20"/>
                <w:szCs w:val="20"/>
                <w:vertAlign w:val="superscript"/>
                <w:lang w:eastAsia="en-IL" w:bidi="he-IL"/>
              </w:rPr>
              <w:t>***</w:t>
            </w:r>
          </w:p>
        </w:tc>
        <w:tc>
          <w:tcPr>
            <w:tcW w:w="0" w:type="auto"/>
            <w:gridSpan w:val="2"/>
            <w:tcBorders>
              <w:top w:val="nil"/>
              <w:left w:val="nil"/>
              <w:bottom w:val="nil"/>
              <w:right w:val="nil"/>
            </w:tcBorders>
          </w:tcPr>
          <w:p w14:paraId="1E3F9D0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0.009</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097755B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0.009</w:t>
            </w:r>
            <w:r w:rsidRPr="006C1D59">
              <w:rPr>
                <w:rFonts w:ascii="Times New Roman" w:eastAsia="Times New Roman" w:hAnsi="Times New Roman" w:cs="Times New Roman"/>
                <w:sz w:val="20"/>
                <w:szCs w:val="20"/>
                <w:vertAlign w:val="superscript"/>
                <w:lang w:eastAsia="en-IL" w:bidi="he-IL"/>
              </w:rPr>
              <w:t>***</w:t>
            </w:r>
          </w:p>
        </w:tc>
      </w:tr>
      <w:tr w:rsidR="006C1D59" w:rsidRPr="006C1D59" w14:paraId="280FA529" w14:textId="77777777" w:rsidTr="007F1D2B">
        <w:tc>
          <w:tcPr>
            <w:tcW w:w="0" w:type="auto"/>
            <w:tcBorders>
              <w:top w:val="nil"/>
              <w:left w:val="nil"/>
              <w:bottom w:val="nil"/>
              <w:right w:val="nil"/>
            </w:tcBorders>
          </w:tcPr>
          <w:p w14:paraId="56B67D11"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31E8E8A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(0.000)</w:t>
            </w:r>
          </w:p>
        </w:tc>
        <w:tc>
          <w:tcPr>
            <w:tcW w:w="0" w:type="auto"/>
            <w:tcBorders>
              <w:top w:val="nil"/>
              <w:left w:val="nil"/>
              <w:bottom w:val="nil"/>
              <w:right w:val="nil"/>
            </w:tcBorders>
          </w:tcPr>
          <w:p w14:paraId="4F31B1E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(0.000)</w:t>
            </w:r>
          </w:p>
        </w:tc>
        <w:tc>
          <w:tcPr>
            <w:tcW w:w="0" w:type="auto"/>
            <w:gridSpan w:val="2"/>
            <w:tcBorders>
              <w:top w:val="nil"/>
              <w:left w:val="nil"/>
              <w:bottom w:val="nil"/>
              <w:right w:val="nil"/>
            </w:tcBorders>
          </w:tcPr>
          <w:p w14:paraId="4082819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(0.000)</w:t>
            </w:r>
          </w:p>
        </w:tc>
        <w:tc>
          <w:tcPr>
            <w:tcW w:w="0" w:type="auto"/>
            <w:tcBorders>
              <w:top w:val="nil"/>
              <w:left w:val="nil"/>
              <w:bottom w:val="nil"/>
              <w:right w:val="nil"/>
            </w:tcBorders>
          </w:tcPr>
          <w:p w14:paraId="69B38C06"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(0.000)</w:t>
            </w:r>
          </w:p>
        </w:tc>
      </w:tr>
      <w:tr w:rsidR="006C1D59" w:rsidRPr="006C1D59" w14:paraId="79E637C7" w14:textId="77777777" w:rsidTr="007F1D2B">
        <w:tc>
          <w:tcPr>
            <w:tcW w:w="0" w:type="auto"/>
            <w:tcBorders>
              <w:top w:val="nil"/>
              <w:left w:val="nil"/>
              <w:bottom w:val="nil"/>
              <w:right w:val="nil"/>
            </w:tcBorders>
          </w:tcPr>
          <w:p w14:paraId="7B3FEDB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5E8F347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36DC6883"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40A234A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9CB5E1D"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075DFDCE" w14:textId="77777777" w:rsidTr="007F1D2B">
        <w:tc>
          <w:tcPr>
            <w:tcW w:w="0" w:type="auto"/>
            <w:tcBorders>
              <w:top w:val="nil"/>
              <w:left w:val="nil"/>
              <w:bottom w:val="nil"/>
              <w:right w:val="nil"/>
            </w:tcBorders>
          </w:tcPr>
          <w:p w14:paraId="0FF6C4CF"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Education</w:t>
            </w:r>
          </w:p>
        </w:tc>
        <w:tc>
          <w:tcPr>
            <w:tcW w:w="0" w:type="auto"/>
            <w:gridSpan w:val="2"/>
            <w:tcBorders>
              <w:top w:val="nil"/>
              <w:left w:val="nil"/>
              <w:bottom w:val="nil"/>
              <w:right w:val="nil"/>
            </w:tcBorders>
          </w:tcPr>
          <w:p w14:paraId="08E8E1E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0.046</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692E8D2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0.047</w:t>
            </w:r>
            <w:r w:rsidRPr="006C1D59">
              <w:rPr>
                <w:rFonts w:ascii="Times New Roman" w:eastAsia="Times New Roman" w:hAnsi="Times New Roman" w:cs="Times New Roman"/>
                <w:sz w:val="20"/>
                <w:szCs w:val="20"/>
                <w:vertAlign w:val="superscript"/>
                <w:lang w:eastAsia="en-IL" w:bidi="he-IL"/>
              </w:rPr>
              <w:t>***</w:t>
            </w:r>
          </w:p>
        </w:tc>
        <w:tc>
          <w:tcPr>
            <w:tcW w:w="0" w:type="auto"/>
            <w:gridSpan w:val="2"/>
            <w:tcBorders>
              <w:top w:val="nil"/>
              <w:left w:val="nil"/>
              <w:bottom w:val="nil"/>
              <w:right w:val="nil"/>
            </w:tcBorders>
          </w:tcPr>
          <w:p w14:paraId="39E98973"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0.051</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4F4AE5C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0.050</w:t>
            </w:r>
            <w:r w:rsidRPr="006C1D59">
              <w:rPr>
                <w:rFonts w:ascii="Times New Roman" w:eastAsia="Times New Roman" w:hAnsi="Times New Roman" w:cs="Times New Roman"/>
                <w:sz w:val="20"/>
                <w:szCs w:val="20"/>
                <w:vertAlign w:val="superscript"/>
                <w:lang w:eastAsia="en-IL" w:bidi="he-IL"/>
              </w:rPr>
              <w:t>***</w:t>
            </w:r>
          </w:p>
        </w:tc>
      </w:tr>
      <w:tr w:rsidR="006C1D59" w:rsidRPr="006C1D59" w14:paraId="41AA83E9" w14:textId="77777777" w:rsidTr="007F1D2B">
        <w:tc>
          <w:tcPr>
            <w:tcW w:w="0" w:type="auto"/>
            <w:tcBorders>
              <w:top w:val="nil"/>
              <w:left w:val="nil"/>
              <w:bottom w:val="nil"/>
              <w:right w:val="nil"/>
            </w:tcBorders>
          </w:tcPr>
          <w:p w14:paraId="3BDE7AA3"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61139EE6"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tcBorders>
              <w:top w:val="nil"/>
              <w:left w:val="nil"/>
              <w:bottom w:val="nil"/>
              <w:right w:val="nil"/>
            </w:tcBorders>
          </w:tcPr>
          <w:p w14:paraId="48C3B5AC"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gridSpan w:val="2"/>
            <w:tcBorders>
              <w:top w:val="nil"/>
              <w:left w:val="nil"/>
              <w:bottom w:val="nil"/>
              <w:right w:val="nil"/>
            </w:tcBorders>
          </w:tcPr>
          <w:p w14:paraId="171D525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tcBorders>
              <w:top w:val="nil"/>
              <w:left w:val="nil"/>
              <w:bottom w:val="nil"/>
              <w:right w:val="nil"/>
            </w:tcBorders>
          </w:tcPr>
          <w:p w14:paraId="5AEC98B0"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r>
      <w:tr w:rsidR="006C1D59" w:rsidRPr="006C1D59" w14:paraId="1BEA8586" w14:textId="77777777" w:rsidTr="007F1D2B">
        <w:tc>
          <w:tcPr>
            <w:tcW w:w="0" w:type="auto"/>
            <w:tcBorders>
              <w:top w:val="nil"/>
              <w:left w:val="nil"/>
              <w:bottom w:val="nil"/>
              <w:right w:val="nil"/>
            </w:tcBorders>
          </w:tcPr>
          <w:p w14:paraId="459351A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3FB0E6A9"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008DBD8F"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58ADDA7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0A2AD99"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5616FB57" w14:textId="77777777" w:rsidTr="007F1D2B">
        <w:tc>
          <w:tcPr>
            <w:tcW w:w="0" w:type="auto"/>
            <w:tcBorders>
              <w:top w:val="nil"/>
              <w:left w:val="nil"/>
              <w:bottom w:val="nil"/>
              <w:right w:val="nil"/>
            </w:tcBorders>
          </w:tcPr>
          <w:p w14:paraId="0F112F56"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Income</w:t>
            </w:r>
          </w:p>
        </w:tc>
        <w:tc>
          <w:tcPr>
            <w:tcW w:w="0" w:type="auto"/>
            <w:gridSpan w:val="2"/>
            <w:tcBorders>
              <w:top w:val="nil"/>
              <w:left w:val="nil"/>
              <w:bottom w:val="nil"/>
              <w:right w:val="nil"/>
            </w:tcBorders>
          </w:tcPr>
          <w:p w14:paraId="2151BEED"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0.088</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581644EA"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0.090</w:t>
            </w:r>
            <w:r w:rsidRPr="006C1D59">
              <w:rPr>
                <w:rFonts w:ascii="Times New Roman" w:eastAsia="Times New Roman" w:hAnsi="Times New Roman" w:cs="Times New Roman"/>
                <w:sz w:val="20"/>
                <w:szCs w:val="20"/>
                <w:vertAlign w:val="superscript"/>
                <w:lang w:eastAsia="en-IL" w:bidi="he-IL"/>
              </w:rPr>
              <w:t>***</w:t>
            </w:r>
          </w:p>
        </w:tc>
        <w:tc>
          <w:tcPr>
            <w:tcW w:w="0" w:type="auto"/>
            <w:gridSpan w:val="2"/>
            <w:tcBorders>
              <w:top w:val="nil"/>
              <w:left w:val="nil"/>
              <w:bottom w:val="nil"/>
              <w:right w:val="nil"/>
            </w:tcBorders>
          </w:tcPr>
          <w:p w14:paraId="695EB566"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0.071</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7161F593"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0.071</w:t>
            </w:r>
            <w:r w:rsidRPr="006C1D59">
              <w:rPr>
                <w:rFonts w:ascii="Times New Roman" w:eastAsia="Times New Roman" w:hAnsi="Times New Roman" w:cs="Times New Roman"/>
                <w:sz w:val="20"/>
                <w:szCs w:val="20"/>
                <w:vertAlign w:val="superscript"/>
                <w:lang w:eastAsia="en-IL" w:bidi="he-IL"/>
              </w:rPr>
              <w:t>***</w:t>
            </w:r>
          </w:p>
        </w:tc>
      </w:tr>
      <w:tr w:rsidR="006C1D59" w:rsidRPr="006C1D59" w14:paraId="3F0B79DB" w14:textId="77777777" w:rsidTr="007F1D2B">
        <w:tc>
          <w:tcPr>
            <w:tcW w:w="0" w:type="auto"/>
            <w:tcBorders>
              <w:top w:val="nil"/>
              <w:left w:val="nil"/>
              <w:bottom w:val="nil"/>
              <w:right w:val="nil"/>
            </w:tcBorders>
          </w:tcPr>
          <w:p w14:paraId="4AB52B0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234046AB"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p>
        </w:tc>
        <w:tc>
          <w:tcPr>
            <w:tcW w:w="0" w:type="auto"/>
            <w:tcBorders>
              <w:top w:val="nil"/>
              <w:left w:val="nil"/>
              <w:bottom w:val="nil"/>
              <w:right w:val="nil"/>
            </w:tcBorders>
          </w:tcPr>
          <w:p w14:paraId="73E3DE8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p>
        </w:tc>
        <w:tc>
          <w:tcPr>
            <w:tcW w:w="0" w:type="auto"/>
            <w:gridSpan w:val="2"/>
            <w:tcBorders>
              <w:top w:val="nil"/>
              <w:left w:val="nil"/>
              <w:bottom w:val="nil"/>
              <w:right w:val="nil"/>
            </w:tcBorders>
          </w:tcPr>
          <w:p w14:paraId="07DC6A56"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p>
        </w:tc>
        <w:tc>
          <w:tcPr>
            <w:tcW w:w="0" w:type="auto"/>
            <w:tcBorders>
              <w:top w:val="nil"/>
              <w:left w:val="nil"/>
              <w:bottom w:val="nil"/>
              <w:right w:val="nil"/>
            </w:tcBorders>
          </w:tcPr>
          <w:p w14:paraId="2DE82CCD"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(0.003)</w:t>
            </w:r>
          </w:p>
        </w:tc>
      </w:tr>
      <w:tr w:rsidR="006C1D59" w:rsidRPr="006C1D59" w14:paraId="29767C31" w14:textId="77777777" w:rsidTr="007F1D2B">
        <w:tc>
          <w:tcPr>
            <w:tcW w:w="0" w:type="auto"/>
            <w:tcBorders>
              <w:top w:val="nil"/>
              <w:left w:val="nil"/>
              <w:bottom w:val="nil"/>
              <w:right w:val="nil"/>
            </w:tcBorders>
          </w:tcPr>
          <w:p w14:paraId="364EA80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02916D8A"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023FBCF"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1F800247"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0CE4329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73B979D8" w14:textId="77777777" w:rsidTr="007F1D2B">
        <w:tc>
          <w:tcPr>
            <w:tcW w:w="0" w:type="auto"/>
            <w:tcBorders>
              <w:top w:val="nil"/>
              <w:left w:val="nil"/>
              <w:bottom w:val="nil"/>
              <w:right w:val="nil"/>
            </w:tcBorders>
          </w:tcPr>
          <w:p w14:paraId="41871E6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Year</w:t>
            </w:r>
          </w:p>
        </w:tc>
        <w:tc>
          <w:tcPr>
            <w:tcW w:w="0" w:type="auto"/>
            <w:gridSpan w:val="2"/>
            <w:tcBorders>
              <w:top w:val="nil"/>
              <w:left w:val="nil"/>
              <w:bottom w:val="nil"/>
              <w:right w:val="nil"/>
            </w:tcBorders>
          </w:tcPr>
          <w:p w14:paraId="77A5E42D"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0.009</w:t>
            </w:r>
            <w:r w:rsidRPr="006C1D59">
              <w:rPr>
                <w:rFonts w:ascii="Times New Roman" w:eastAsia="Times New Roman" w:hAnsi="Times New Roman" w:cs="Times New Roman"/>
                <w:sz w:val="20"/>
                <w:szCs w:val="20"/>
                <w:vertAlign w:val="superscript"/>
                <w:lang w:eastAsia="en-IL" w:bidi="he-IL"/>
              </w:rPr>
              <w:t>*</w:t>
            </w:r>
          </w:p>
        </w:tc>
        <w:tc>
          <w:tcPr>
            <w:tcW w:w="0" w:type="auto"/>
            <w:tcBorders>
              <w:top w:val="nil"/>
              <w:left w:val="nil"/>
              <w:bottom w:val="nil"/>
              <w:right w:val="nil"/>
            </w:tcBorders>
          </w:tcPr>
          <w:p w14:paraId="322F8A3C"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0.004</w:t>
            </w:r>
          </w:p>
        </w:tc>
        <w:tc>
          <w:tcPr>
            <w:tcW w:w="0" w:type="auto"/>
            <w:gridSpan w:val="2"/>
            <w:tcBorders>
              <w:top w:val="nil"/>
              <w:left w:val="nil"/>
              <w:bottom w:val="nil"/>
              <w:right w:val="nil"/>
            </w:tcBorders>
          </w:tcPr>
          <w:p w14:paraId="64D6EB3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-0.001</w:t>
            </w:r>
          </w:p>
        </w:tc>
        <w:tc>
          <w:tcPr>
            <w:tcW w:w="0" w:type="auto"/>
            <w:tcBorders>
              <w:top w:val="nil"/>
              <w:left w:val="nil"/>
              <w:bottom w:val="nil"/>
              <w:right w:val="nil"/>
            </w:tcBorders>
          </w:tcPr>
          <w:p w14:paraId="240BCCB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-0.002</w:t>
            </w:r>
          </w:p>
        </w:tc>
      </w:tr>
      <w:tr w:rsidR="006C1D59" w:rsidRPr="006C1D59" w14:paraId="7CDDF2C0" w14:textId="77777777" w:rsidTr="007F1D2B">
        <w:tc>
          <w:tcPr>
            <w:tcW w:w="0" w:type="auto"/>
            <w:tcBorders>
              <w:top w:val="nil"/>
              <w:left w:val="nil"/>
              <w:bottom w:val="nil"/>
              <w:right w:val="nil"/>
            </w:tcBorders>
          </w:tcPr>
          <w:p w14:paraId="2D844CD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47852AED"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(0.004)</w:t>
            </w:r>
          </w:p>
        </w:tc>
        <w:tc>
          <w:tcPr>
            <w:tcW w:w="0" w:type="auto"/>
            <w:tcBorders>
              <w:top w:val="nil"/>
              <w:left w:val="nil"/>
              <w:bottom w:val="nil"/>
              <w:right w:val="nil"/>
            </w:tcBorders>
          </w:tcPr>
          <w:p w14:paraId="5ACC96DE"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(0.005)</w:t>
            </w:r>
          </w:p>
        </w:tc>
        <w:tc>
          <w:tcPr>
            <w:tcW w:w="0" w:type="auto"/>
            <w:gridSpan w:val="2"/>
            <w:tcBorders>
              <w:top w:val="nil"/>
              <w:left w:val="nil"/>
              <w:bottom w:val="nil"/>
              <w:right w:val="nil"/>
            </w:tcBorders>
          </w:tcPr>
          <w:p w14:paraId="75C4BB81"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(0.002)</w:t>
            </w:r>
          </w:p>
        </w:tc>
        <w:tc>
          <w:tcPr>
            <w:tcW w:w="0" w:type="auto"/>
            <w:tcBorders>
              <w:top w:val="nil"/>
              <w:left w:val="nil"/>
              <w:bottom w:val="nil"/>
              <w:right w:val="nil"/>
            </w:tcBorders>
          </w:tcPr>
          <w:p w14:paraId="175A438B"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(0.002)</w:t>
            </w:r>
          </w:p>
        </w:tc>
      </w:tr>
      <w:tr w:rsidR="006C1D59" w:rsidRPr="006C1D59" w14:paraId="60AFD5F2" w14:textId="77777777" w:rsidTr="007F1D2B">
        <w:tc>
          <w:tcPr>
            <w:tcW w:w="0" w:type="auto"/>
            <w:tcBorders>
              <w:top w:val="nil"/>
              <w:left w:val="nil"/>
              <w:bottom w:val="nil"/>
              <w:right w:val="nil"/>
            </w:tcBorders>
          </w:tcPr>
          <w:p w14:paraId="69B6A5FC"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1F0AA6AA"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76A893B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3C38742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5CCDDD4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433A673F" w14:textId="77777777" w:rsidTr="007F1D2B">
        <w:tc>
          <w:tcPr>
            <w:tcW w:w="0" w:type="auto"/>
            <w:tcBorders>
              <w:top w:val="nil"/>
              <w:left w:val="nil"/>
              <w:bottom w:val="nil"/>
              <w:right w:val="nil"/>
            </w:tcBorders>
          </w:tcPr>
          <w:p w14:paraId="54AF923C"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 xml:space="preserve">Electoral </w:t>
            </w:r>
          </w:p>
        </w:tc>
        <w:tc>
          <w:tcPr>
            <w:tcW w:w="0" w:type="auto"/>
            <w:gridSpan w:val="2"/>
            <w:tcBorders>
              <w:top w:val="nil"/>
              <w:left w:val="nil"/>
              <w:bottom w:val="nil"/>
              <w:right w:val="nil"/>
            </w:tcBorders>
          </w:tcPr>
          <w:p w14:paraId="6E89E22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3AB61AFB"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0.164</w:t>
            </w:r>
          </w:p>
        </w:tc>
        <w:tc>
          <w:tcPr>
            <w:tcW w:w="0" w:type="auto"/>
            <w:gridSpan w:val="2"/>
            <w:tcBorders>
              <w:top w:val="nil"/>
              <w:left w:val="nil"/>
              <w:bottom w:val="nil"/>
              <w:right w:val="nil"/>
            </w:tcBorders>
          </w:tcPr>
          <w:p w14:paraId="7735F229"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6B980D12"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-0.035</w:t>
            </w:r>
          </w:p>
        </w:tc>
      </w:tr>
      <w:tr w:rsidR="006C1D59" w:rsidRPr="006C1D59" w14:paraId="070A6397" w14:textId="77777777" w:rsidTr="007F1D2B">
        <w:tc>
          <w:tcPr>
            <w:tcW w:w="0" w:type="auto"/>
            <w:tcBorders>
              <w:top w:val="nil"/>
              <w:left w:val="nil"/>
              <w:bottom w:val="nil"/>
              <w:right w:val="nil"/>
            </w:tcBorders>
          </w:tcPr>
          <w:p w14:paraId="3297B188"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 xml:space="preserve"> system</w:t>
            </w:r>
          </w:p>
        </w:tc>
        <w:tc>
          <w:tcPr>
            <w:tcW w:w="0" w:type="auto"/>
            <w:gridSpan w:val="2"/>
            <w:tcBorders>
              <w:top w:val="nil"/>
              <w:left w:val="nil"/>
              <w:bottom w:val="nil"/>
              <w:right w:val="nil"/>
            </w:tcBorders>
          </w:tcPr>
          <w:p w14:paraId="0082797D"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87B640A"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(0.110)</w:t>
            </w:r>
          </w:p>
        </w:tc>
        <w:tc>
          <w:tcPr>
            <w:tcW w:w="0" w:type="auto"/>
            <w:gridSpan w:val="2"/>
            <w:tcBorders>
              <w:top w:val="nil"/>
              <w:left w:val="nil"/>
              <w:bottom w:val="nil"/>
              <w:right w:val="nil"/>
            </w:tcBorders>
          </w:tcPr>
          <w:p w14:paraId="20B98CE2"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095E706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(0.057)</w:t>
            </w:r>
          </w:p>
        </w:tc>
      </w:tr>
      <w:tr w:rsidR="006C1D59" w:rsidRPr="006C1D59" w14:paraId="366EE01C" w14:textId="77777777" w:rsidTr="007F1D2B">
        <w:tc>
          <w:tcPr>
            <w:tcW w:w="0" w:type="auto"/>
            <w:tcBorders>
              <w:top w:val="nil"/>
              <w:left w:val="nil"/>
              <w:bottom w:val="nil"/>
              <w:right w:val="nil"/>
            </w:tcBorders>
          </w:tcPr>
          <w:p w14:paraId="349B5CFA"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474ABF18"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1991DCD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0BD2E40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3483916D"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64EA56C0" w14:textId="77777777" w:rsidTr="007F1D2B">
        <w:tc>
          <w:tcPr>
            <w:tcW w:w="0" w:type="auto"/>
            <w:tcBorders>
              <w:top w:val="nil"/>
              <w:left w:val="nil"/>
              <w:bottom w:val="nil"/>
              <w:right w:val="nil"/>
            </w:tcBorders>
          </w:tcPr>
          <w:p w14:paraId="5698600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Gini</w:t>
            </w:r>
          </w:p>
        </w:tc>
        <w:tc>
          <w:tcPr>
            <w:tcW w:w="0" w:type="auto"/>
            <w:gridSpan w:val="2"/>
            <w:tcBorders>
              <w:top w:val="nil"/>
              <w:left w:val="nil"/>
              <w:bottom w:val="nil"/>
              <w:right w:val="nil"/>
            </w:tcBorders>
          </w:tcPr>
          <w:p w14:paraId="2EA8957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147A63BA"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0.007</w:t>
            </w:r>
          </w:p>
        </w:tc>
        <w:tc>
          <w:tcPr>
            <w:tcW w:w="0" w:type="auto"/>
            <w:gridSpan w:val="2"/>
            <w:tcBorders>
              <w:top w:val="nil"/>
              <w:left w:val="nil"/>
              <w:bottom w:val="nil"/>
              <w:right w:val="nil"/>
            </w:tcBorders>
          </w:tcPr>
          <w:p w14:paraId="36508F3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4B93171B"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0.005</w:t>
            </w:r>
          </w:p>
        </w:tc>
      </w:tr>
      <w:tr w:rsidR="006C1D59" w:rsidRPr="006C1D59" w14:paraId="0E61A606" w14:textId="77777777" w:rsidTr="007F1D2B">
        <w:tc>
          <w:tcPr>
            <w:tcW w:w="0" w:type="auto"/>
            <w:tcBorders>
              <w:top w:val="nil"/>
              <w:left w:val="nil"/>
              <w:bottom w:val="nil"/>
              <w:right w:val="nil"/>
            </w:tcBorders>
          </w:tcPr>
          <w:p w14:paraId="0D0EEBD4"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1079E2F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F049AA9"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(0.009)</w:t>
            </w:r>
          </w:p>
        </w:tc>
        <w:tc>
          <w:tcPr>
            <w:tcW w:w="0" w:type="auto"/>
            <w:gridSpan w:val="2"/>
            <w:tcBorders>
              <w:top w:val="nil"/>
              <w:left w:val="nil"/>
              <w:bottom w:val="nil"/>
              <w:right w:val="nil"/>
            </w:tcBorders>
          </w:tcPr>
          <w:p w14:paraId="5EAE0E13"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565ED01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(0.004)</w:t>
            </w:r>
          </w:p>
        </w:tc>
      </w:tr>
      <w:tr w:rsidR="006C1D59" w:rsidRPr="006C1D59" w14:paraId="38A97975" w14:textId="77777777" w:rsidTr="007F1D2B">
        <w:tc>
          <w:tcPr>
            <w:tcW w:w="0" w:type="auto"/>
            <w:tcBorders>
              <w:top w:val="nil"/>
              <w:left w:val="nil"/>
              <w:bottom w:val="nil"/>
              <w:right w:val="nil"/>
            </w:tcBorders>
          </w:tcPr>
          <w:p w14:paraId="532AF956"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32AC4B2F"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16CD15F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54D0F1BC"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6ED691EF"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3543C365" w14:textId="77777777" w:rsidTr="007F1D2B">
        <w:tc>
          <w:tcPr>
            <w:tcW w:w="0" w:type="auto"/>
            <w:tcBorders>
              <w:top w:val="nil"/>
              <w:left w:val="nil"/>
              <w:bottom w:val="nil"/>
              <w:right w:val="nil"/>
            </w:tcBorders>
          </w:tcPr>
          <w:p w14:paraId="58A54C41"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GDP</w:t>
            </w:r>
          </w:p>
        </w:tc>
        <w:tc>
          <w:tcPr>
            <w:tcW w:w="0" w:type="auto"/>
            <w:gridSpan w:val="2"/>
            <w:tcBorders>
              <w:top w:val="nil"/>
              <w:left w:val="nil"/>
              <w:bottom w:val="nil"/>
              <w:right w:val="nil"/>
            </w:tcBorders>
          </w:tcPr>
          <w:p w14:paraId="586B2FC8"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314E12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0.105</w:t>
            </w:r>
            <w:r w:rsidRPr="006C1D59">
              <w:rPr>
                <w:rFonts w:ascii="Times New Roman" w:eastAsia="Times New Roman" w:hAnsi="Times New Roman" w:cs="Times New Roman"/>
                <w:sz w:val="20"/>
                <w:szCs w:val="20"/>
                <w:vertAlign w:val="superscript"/>
                <w:lang w:eastAsia="en-IL" w:bidi="he-IL"/>
              </w:rPr>
              <w:t>**</w:t>
            </w:r>
          </w:p>
        </w:tc>
        <w:tc>
          <w:tcPr>
            <w:tcW w:w="0" w:type="auto"/>
            <w:gridSpan w:val="2"/>
            <w:tcBorders>
              <w:top w:val="nil"/>
              <w:left w:val="nil"/>
              <w:bottom w:val="nil"/>
              <w:right w:val="nil"/>
            </w:tcBorders>
          </w:tcPr>
          <w:p w14:paraId="730E524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077882EF"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0.022</w:t>
            </w:r>
          </w:p>
        </w:tc>
      </w:tr>
      <w:tr w:rsidR="006C1D59" w:rsidRPr="006C1D59" w14:paraId="55933844" w14:textId="77777777" w:rsidTr="007F1D2B">
        <w:tc>
          <w:tcPr>
            <w:tcW w:w="0" w:type="auto"/>
            <w:tcBorders>
              <w:top w:val="nil"/>
              <w:left w:val="nil"/>
              <w:bottom w:val="nil"/>
              <w:right w:val="nil"/>
            </w:tcBorders>
          </w:tcPr>
          <w:p w14:paraId="03ABD8D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72AAF0E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2E868E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(0.039)</w:t>
            </w:r>
          </w:p>
        </w:tc>
        <w:tc>
          <w:tcPr>
            <w:tcW w:w="0" w:type="auto"/>
            <w:gridSpan w:val="2"/>
            <w:tcBorders>
              <w:top w:val="nil"/>
              <w:left w:val="nil"/>
              <w:bottom w:val="nil"/>
              <w:right w:val="nil"/>
            </w:tcBorders>
          </w:tcPr>
          <w:p w14:paraId="490CDBA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0D5373EE"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(0.020)</w:t>
            </w:r>
          </w:p>
        </w:tc>
      </w:tr>
      <w:tr w:rsidR="006C1D59" w:rsidRPr="006C1D59" w14:paraId="10D12B7B" w14:textId="77777777" w:rsidTr="007F1D2B">
        <w:tc>
          <w:tcPr>
            <w:tcW w:w="0" w:type="auto"/>
            <w:tcBorders>
              <w:top w:val="nil"/>
              <w:left w:val="nil"/>
              <w:bottom w:val="nil"/>
              <w:right w:val="nil"/>
            </w:tcBorders>
          </w:tcPr>
          <w:p w14:paraId="0BE27B7F"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0AA8751B"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7BA14899"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nil"/>
              <w:right w:val="nil"/>
            </w:tcBorders>
          </w:tcPr>
          <w:p w14:paraId="756B13D5"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tcBorders>
              <w:top w:val="nil"/>
              <w:left w:val="nil"/>
              <w:bottom w:val="nil"/>
              <w:right w:val="nil"/>
            </w:tcBorders>
          </w:tcPr>
          <w:p w14:paraId="27E4D521"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r>
      <w:tr w:rsidR="006C1D59" w:rsidRPr="006C1D59" w14:paraId="575B262B" w14:textId="77777777" w:rsidTr="007F1D2B">
        <w:tc>
          <w:tcPr>
            <w:tcW w:w="0" w:type="auto"/>
            <w:tcBorders>
              <w:top w:val="nil"/>
              <w:left w:val="nil"/>
              <w:bottom w:val="nil"/>
              <w:right w:val="nil"/>
            </w:tcBorders>
          </w:tcPr>
          <w:p w14:paraId="437DD504"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Constant</w:t>
            </w:r>
          </w:p>
        </w:tc>
        <w:tc>
          <w:tcPr>
            <w:tcW w:w="0" w:type="auto"/>
            <w:gridSpan w:val="2"/>
            <w:tcBorders>
              <w:top w:val="nil"/>
              <w:left w:val="nil"/>
              <w:bottom w:val="nil"/>
              <w:right w:val="nil"/>
            </w:tcBorders>
          </w:tcPr>
          <w:p w14:paraId="4D61D14B"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-16.025</w:t>
            </w:r>
          </w:p>
        </w:tc>
        <w:tc>
          <w:tcPr>
            <w:tcW w:w="0" w:type="auto"/>
            <w:tcBorders>
              <w:top w:val="nil"/>
              <w:left w:val="nil"/>
              <w:bottom w:val="nil"/>
              <w:right w:val="nil"/>
            </w:tcBorders>
          </w:tcPr>
          <w:p w14:paraId="3CA7181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-9.357</w:t>
            </w:r>
          </w:p>
        </w:tc>
        <w:tc>
          <w:tcPr>
            <w:tcW w:w="0" w:type="auto"/>
            <w:gridSpan w:val="2"/>
            <w:tcBorders>
              <w:top w:val="nil"/>
              <w:left w:val="nil"/>
              <w:bottom w:val="nil"/>
              <w:right w:val="nil"/>
            </w:tcBorders>
          </w:tcPr>
          <w:p w14:paraId="71540F22"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4.370</w:t>
            </w:r>
          </w:p>
        </w:tc>
        <w:tc>
          <w:tcPr>
            <w:tcW w:w="0" w:type="auto"/>
            <w:tcBorders>
              <w:top w:val="nil"/>
              <w:left w:val="nil"/>
              <w:bottom w:val="nil"/>
              <w:right w:val="nil"/>
            </w:tcBorders>
          </w:tcPr>
          <w:p w14:paraId="40D570F4"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5.286</w:t>
            </w:r>
          </w:p>
        </w:tc>
      </w:tr>
      <w:tr w:rsidR="006C1D59" w:rsidRPr="006C1D59" w14:paraId="7FC8A659" w14:textId="77777777" w:rsidTr="007F1D2B">
        <w:tc>
          <w:tcPr>
            <w:tcW w:w="0" w:type="auto"/>
            <w:tcBorders>
              <w:top w:val="nil"/>
              <w:left w:val="nil"/>
              <w:bottom w:val="single" w:sz="4" w:space="0" w:color="auto"/>
              <w:right w:val="nil"/>
            </w:tcBorders>
          </w:tcPr>
          <w:p w14:paraId="5ED41E2E"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p>
        </w:tc>
        <w:tc>
          <w:tcPr>
            <w:tcW w:w="0" w:type="auto"/>
            <w:gridSpan w:val="2"/>
            <w:tcBorders>
              <w:top w:val="nil"/>
              <w:left w:val="nil"/>
              <w:bottom w:val="single" w:sz="4" w:space="0" w:color="auto"/>
              <w:right w:val="nil"/>
            </w:tcBorders>
          </w:tcPr>
          <w:p w14:paraId="0A96AD65"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(8.949)</w:t>
            </w:r>
          </w:p>
        </w:tc>
        <w:tc>
          <w:tcPr>
            <w:tcW w:w="0" w:type="auto"/>
            <w:tcBorders>
              <w:top w:val="nil"/>
              <w:left w:val="nil"/>
              <w:bottom w:val="single" w:sz="4" w:space="0" w:color="auto"/>
              <w:right w:val="nil"/>
            </w:tcBorders>
          </w:tcPr>
          <w:p w14:paraId="5186B7A2"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(9.322)</w:t>
            </w:r>
          </w:p>
        </w:tc>
        <w:tc>
          <w:tcPr>
            <w:tcW w:w="0" w:type="auto"/>
            <w:gridSpan w:val="2"/>
            <w:tcBorders>
              <w:top w:val="nil"/>
              <w:left w:val="nil"/>
              <w:bottom w:val="single" w:sz="4" w:space="0" w:color="auto"/>
              <w:right w:val="nil"/>
            </w:tcBorders>
          </w:tcPr>
          <w:p w14:paraId="383FA7AE"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(4.635)</w:t>
            </w:r>
          </w:p>
        </w:tc>
        <w:tc>
          <w:tcPr>
            <w:tcW w:w="0" w:type="auto"/>
            <w:tcBorders>
              <w:top w:val="nil"/>
              <w:left w:val="nil"/>
              <w:bottom w:val="single" w:sz="4" w:space="0" w:color="auto"/>
              <w:right w:val="nil"/>
            </w:tcBorders>
          </w:tcPr>
          <w:p w14:paraId="7D10924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(4.590)</w:t>
            </w:r>
          </w:p>
        </w:tc>
      </w:tr>
      <w:tr w:rsidR="006C1D59" w:rsidRPr="006C1D59" w14:paraId="1208C0AC" w14:textId="77777777" w:rsidTr="007F1D2B">
        <w:tc>
          <w:tcPr>
            <w:tcW w:w="0" w:type="auto"/>
            <w:tcBorders>
              <w:top w:val="single" w:sz="4" w:space="0" w:color="auto"/>
              <w:left w:val="nil"/>
              <w:bottom w:val="single" w:sz="4" w:space="0" w:color="auto"/>
              <w:right w:val="nil"/>
            </w:tcBorders>
          </w:tcPr>
          <w:p w14:paraId="4FA2AE93" w14:textId="77777777" w:rsidR="00E13A2F" w:rsidRPr="006C1D59" w:rsidRDefault="00E13A2F" w:rsidP="00E13A2F">
            <w:pPr>
              <w:widowControl w:val="0"/>
              <w:autoSpaceDE w:val="0"/>
              <w:autoSpaceDN w:val="0"/>
              <w:adjustRightInd w:val="0"/>
              <w:spacing w:after="0" w:line="240" w:lineRule="auto"/>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i/>
                <w:iCs/>
                <w:sz w:val="20"/>
                <w:szCs w:val="20"/>
                <w:lang w:eastAsia="en-IL" w:bidi="he-IL"/>
              </w:rPr>
              <w:t>N</w:t>
            </w:r>
          </w:p>
        </w:tc>
        <w:tc>
          <w:tcPr>
            <w:tcW w:w="0" w:type="auto"/>
            <w:gridSpan w:val="2"/>
            <w:tcBorders>
              <w:top w:val="single" w:sz="4" w:space="0" w:color="auto"/>
              <w:left w:val="nil"/>
              <w:bottom w:val="single" w:sz="4" w:space="0" w:color="auto"/>
              <w:right w:val="nil"/>
            </w:tcBorders>
          </w:tcPr>
          <w:p w14:paraId="2F101C30"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157,140</w:t>
            </w:r>
          </w:p>
        </w:tc>
        <w:tc>
          <w:tcPr>
            <w:tcW w:w="0" w:type="auto"/>
            <w:tcBorders>
              <w:top w:val="single" w:sz="4" w:space="0" w:color="auto"/>
              <w:left w:val="nil"/>
              <w:bottom w:val="single" w:sz="4" w:space="0" w:color="auto"/>
              <w:right w:val="nil"/>
            </w:tcBorders>
          </w:tcPr>
          <w:p w14:paraId="18162EAA"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150,879</w:t>
            </w:r>
          </w:p>
        </w:tc>
        <w:tc>
          <w:tcPr>
            <w:tcW w:w="0" w:type="auto"/>
            <w:gridSpan w:val="2"/>
            <w:tcBorders>
              <w:top w:val="single" w:sz="4" w:space="0" w:color="auto"/>
              <w:left w:val="nil"/>
              <w:bottom w:val="single" w:sz="4" w:space="0" w:color="auto"/>
              <w:right w:val="nil"/>
            </w:tcBorders>
          </w:tcPr>
          <w:p w14:paraId="2608DF57"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154,168</w:t>
            </w:r>
          </w:p>
        </w:tc>
        <w:tc>
          <w:tcPr>
            <w:tcW w:w="0" w:type="auto"/>
            <w:tcBorders>
              <w:top w:val="single" w:sz="4" w:space="0" w:color="auto"/>
              <w:left w:val="nil"/>
              <w:bottom w:val="single" w:sz="4" w:space="0" w:color="auto"/>
              <w:right w:val="nil"/>
            </w:tcBorders>
          </w:tcPr>
          <w:p w14:paraId="3D6CCD32" w14:textId="77777777" w:rsidR="00E13A2F" w:rsidRPr="006C1D59" w:rsidRDefault="00E13A2F" w:rsidP="00E1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IL" w:bidi="he-IL"/>
              </w:rPr>
            </w:pPr>
            <w:r w:rsidRPr="006C1D59">
              <w:rPr>
                <w:rFonts w:ascii="Times New Roman" w:eastAsia="Times New Roman" w:hAnsi="Times New Roman" w:cs="Times New Roman"/>
                <w:sz w:val="20"/>
                <w:szCs w:val="20"/>
                <w:lang w:eastAsia="en-IL" w:bidi="he-IL"/>
              </w:rPr>
              <w:t>147,944</w:t>
            </w:r>
          </w:p>
        </w:tc>
      </w:tr>
    </w:tbl>
    <w:p w14:paraId="570EF00C" w14:textId="77777777" w:rsidR="007F1D2B" w:rsidRPr="006C1D59" w:rsidRDefault="007F1D2B" w:rsidP="007F1D2B">
      <w:pPr>
        <w:widowControl w:val="0"/>
        <w:autoSpaceDE w:val="0"/>
        <w:autoSpaceDN w:val="0"/>
        <w:adjustRightInd w:val="0"/>
        <w:spacing w:after="0" w:line="240" w:lineRule="auto"/>
        <w:rPr>
          <w:rFonts w:ascii="Times New Roman" w:eastAsia="Times New Roman" w:hAnsi="Times New Roman" w:cs="Times New Roman"/>
          <w:sz w:val="24"/>
          <w:szCs w:val="24"/>
          <w:lang w:eastAsia="en-IL" w:bidi="he-IL"/>
        </w:rPr>
      </w:pPr>
      <w:r w:rsidRPr="006C1D59">
        <w:rPr>
          <w:rFonts w:ascii="Times New Roman" w:eastAsia="Times New Roman" w:hAnsi="Times New Roman" w:cs="Times New Roman"/>
          <w:i/>
          <w:iCs/>
          <w:sz w:val="24"/>
          <w:szCs w:val="24"/>
          <w:lang w:eastAsia="en-IL" w:bidi="he-IL"/>
        </w:rPr>
        <w:t xml:space="preserve">Note. </w:t>
      </w:r>
      <w:r w:rsidRPr="006C1D59">
        <w:rPr>
          <w:rFonts w:ascii="Times New Roman" w:eastAsia="Times New Roman" w:hAnsi="Times New Roman" w:cs="Times New Roman"/>
          <w:sz w:val="24"/>
          <w:szCs w:val="24"/>
          <w:lang w:eastAsia="en-IL" w:bidi="he-IL"/>
        </w:rPr>
        <w:t xml:space="preserve">Significance levels: </w:t>
      </w:r>
      <w:r w:rsidRPr="006C1D59">
        <w:rPr>
          <w:rFonts w:ascii="Times New Roman" w:eastAsia="Times New Roman" w:hAnsi="Times New Roman" w:cs="Times New Roman"/>
          <w:sz w:val="24"/>
          <w:szCs w:val="24"/>
          <w:vertAlign w:val="superscript"/>
          <w:lang w:eastAsia="en-IL" w:bidi="he-IL"/>
        </w:rPr>
        <w:t>*</w:t>
      </w:r>
      <w:r w:rsidRPr="006C1D59">
        <w:rPr>
          <w:rFonts w:ascii="Times New Roman" w:eastAsia="Times New Roman" w:hAnsi="Times New Roman" w:cs="Times New Roman"/>
          <w:sz w:val="24"/>
          <w:szCs w:val="24"/>
          <w:lang w:eastAsia="en-IL" w:bidi="he-IL"/>
        </w:rPr>
        <w:t xml:space="preserve"> </w:t>
      </w:r>
      <w:r w:rsidRPr="006C1D59">
        <w:rPr>
          <w:rFonts w:ascii="Times New Roman" w:eastAsia="Times New Roman" w:hAnsi="Times New Roman" w:cs="Times New Roman"/>
          <w:i/>
          <w:iCs/>
          <w:sz w:val="24"/>
          <w:szCs w:val="24"/>
          <w:lang w:eastAsia="en-IL" w:bidi="he-IL"/>
        </w:rPr>
        <w:t>p</w:t>
      </w:r>
      <w:r w:rsidRPr="006C1D59">
        <w:rPr>
          <w:rFonts w:ascii="Times New Roman" w:eastAsia="Times New Roman" w:hAnsi="Times New Roman" w:cs="Times New Roman"/>
          <w:sz w:val="24"/>
          <w:szCs w:val="24"/>
          <w:lang w:eastAsia="en-IL" w:bidi="he-IL"/>
        </w:rPr>
        <w:t xml:space="preserve"> &lt; 0.05, </w:t>
      </w:r>
      <w:r w:rsidRPr="006C1D59">
        <w:rPr>
          <w:rFonts w:ascii="Times New Roman" w:eastAsia="Times New Roman" w:hAnsi="Times New Roman" w:cs="Times New Roman"/>
          <w:sz w:val="24"/>
          <w:szCs w:val="24"/>
          <w:vertAlign w:val="superscript"/>
          <w:lang w:eastAsia="en-IL" w:bidi="he-IL"/>
        </w:rPr>
        <w:t>**</w:t>
      </w:r>
      <w:r w:rsidRPr="006C1D59">
        <w:rPr>
          <w:rFonts w:ascii="Times New Roman" w:eastAsia="Times New Roman" w:hAnsi="Times New Roman" w:cs="Times New Roman"/>
          <w:sz w:val="24"/>
          <w:szCs w:val="24"/>
          <w:lang w:eastAsia="en-IL" w:bidi="he-IL"/>
        </w:rPr>
        <w:t xml:space="preserve"> </w:t>
      </w:r>
      <w:r w:rsidRPr="006C1D59">
        <w:rPr>
          <w:rFonts w:ascii="Times New Roman" w:eastAsia="Times New Roman" w:hAnsi="Times New Roman" w:cs="Times New Roman"/>
          <w:i/>
          <w:iCs/>
          <w:sz w:val="24"/>
          <w:szCs w:val="24"/>
          <w:lang w:eastAsia="en-IL" w:bidi="he-IL"/>
        </w:rPr>
        <w:t>p</w:t>
      </w:r>
      <w:r w:rsidRPr="006C1D59">
        <w:rPr>
          <w:rFonts w:ascii="Times New Roman" w:eastAsia="Times New Roman" w:hAnsi="Times New Roman" w:cs="Times New Roman"/>
          <w:sz w:val="24"/>
          <w:szCs w:val="24"/>
          <w:lang w:eastAsia="en-IL" w:bidi="he-IL"/>
        </w:rPr>
        <w:t xml:space="preserve"> &lt; 0.01, </w:t>
      </w:r>
      <w:r w:rsidRPr="006C1D59">
        <w:rPr>
          <w:rFonts w:ascii="Times New Roman" w:eastAsia="Times New Roman" w:hAnsi="Times New Roman" w:cs="Times New Roman"/>
          <w:sz w:val="24"/>
          <w:szCs w:val="24"/>
          <w:vertAlign w:val="superscript"/>
          <w:lang w:eastAsia="en-IL" w:bidi="he-IL"/>
        </w:rPr>
        <w:t>***</w:t>
      </w:r>
      <w:r w:rsidRPr="006C1D59">
        <w:rPr>
          <w:rFonts w:ascii="Times New Roman" w:eastAsia="Times New Roman" w:hAnsi="Times New Roman" w:cs="Times New Roman"/>
          <w:sz w:val="24"/>
          <w:szCs w:val="24"/>
          <w:lang w:eastAsia="en-IL" w:bidi="he-IL"/>
        </w:rPr>
        <w:t xml:space="preserve"> </w:t>
      </w:r>
      <w:r w:rsidRPr="006C1D59">
        <w:rPr>
          <w:rFonts w:ascii="Times New Roman" w:eastAsia="Times New Roman" w:hAnsi="Times New Roman" w:cs="Times New Roman"/>
          <w:i/>
          <w:iCs/>
          <w:sz w:val="24"/>
          <w:szCs w:val="24"/>
          <w:lang w:eastAsia="en-IL" w:bidi="he-IL"/>
        </w:rPr>
        <w:t>p</w:t>
      </w:r>
      <w:r w:rsidRPr="006C1D59">
        <w:rPr>
          <w:rFonts w:ascii="Times New Roman" w:eastAsia="Times New Roman" w:hAnsi="Times New Roman" w:cs="Times New Roman"/>
          <w:sz w:val="24"/>
          <w:szCs w:val="24"/>
          <w:lang w:eastAsia="en-IL" w:bidi="he-IL"/>
        </w:rPr>
        <w:t xml:space="preserve"> &lt; 0.001</w:t>
      </w:r>
    </w:p>
    <w:p w14:paraId="5653D314" w14:textId="77777777" w:rsidR="00E13A2F" w:rsidRPr="006C1D59" w:rsidRDefault="00E13A2F">
      <w:pPr>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br w:type="page"/>
      </w:r>
    </w:p>
    <w:p w14:paraId="6227EF65" w14:textId="77777777" w:rsidR="0064093A" w:rsidRPr="006C1D59" w:rsidRDefault="0064093A" w:rsidP="0064093A">
      <w:pPr>
        <w:spacing w:after="0" w:line="240" w:lineRule="auto"/>
        <w:ind w:left="-539"/>
        <w:rPr>
          <w:rFonts w:ascii="Times New Roman" w:eastAsia="Times New Roman" w:hAnsi="Times New Roman" w:cs="Times New Roman"/>
          <w:sz w:val="24"/>
          <w:szCs w:val="24"/>
          <w:lang w:eastAsia="en-IL" w:bidi="he-IL"/>
        </w:rPr>
      </w:pPr>
      <w:r w:rsidRPr="006C1D59">
        <w:rPr>
          <w:rFonts w:ascii="Times New Roman" w:eastAsia="Times New Roman" w:hAnsi="Times New Roman" w:cs="Times New Roman"/>
          <w:b/>
          <w:bCs/>
          <w:sz w:val="24"/>
          <w:szCs w:val="24"/>
          <w:lang w:eastAsia="en-IL" w:bidi="he-IL"/>
        </w:rPr>
        <w:t>Figure 3.</w:t>
      </w:r>
      <w:r w:rsidRPr="006C1D59">
        <w:rPr>
          <w:rFonts w:ascii="Times New Roman" w:eastAsia="Times New Roman" w:hAnsi="Times New Roman" w:cs="Times New Roman"/>
          <w:i/>
          <w:iCs/>
          <w:sz w:val="24"/>
          <w:szCs w:val="24"/>
          <w:lang w:eastAsia="en-IL" w:bidi="he-IL"/>
        </w:rPr>
        <w:t xml:space="preserve"> </w:t>
      </w:r>
      <w:r w:rsidRPr="006C1D59">
        <w:rPr>
          <w:rFonts w:ascii="Times New Roman" w:eastAsia="Times New Roman" w:hAnsi="Times New Roman" w:cs="Times New Roman"/>
          <w:sz w:val="24"/>
          <w:szCs w:val="24"/>
          <w:lang w:eastAsia="en-IL" w:bidi="he-IL"/>
        </w:rPr>
        <w:t>Descriptive representation of women and external efficacy</w:t>
      </w:r>
    </w:p>
    <w:p w14:paraId="270F6987" w14:textId="77777777" w:rsidR="00264217" w:rsidRPr="006C1D59" w:rsidRDefault="00264217" w:rsidP="00264217">
      <w:pPr>
        <w:ind w:left="-567"/>
        <w:rPr>
          <w:rFonts w:asciiTheme="majorBidi" w:eastAsia="Times New Roman" w:hAnsiTheme="majorBidi" w:cstheme="majorBidi"/>
          <w:b/>
          <w:bCs/>
          <w:sz w:val="24"/>
          <w:szCs w:val="24"/>
          <w:shd w:val="clear" w:color="auto" w:fill="FFFFFF"/>
          <w:lang w:val="en-IL" w:eastAsia="en-IL" w:bidi="he-IL"/>
        </w:rPr>
      </w:pPr>
      <w:r w:rsidRPr="006C1D59">
        <w:rPr>
          <w:noProof/>
        </w:rPr>
        <w:drawing>
          <wp:inline distT="0" distB="0" distL="0" distR="0" wp14:anchorId="6F8D51E8" wp14:editId="1B8C3442">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1270256" w14:textId="23EF2AF9" w:rsidR="00264217" w:rsidRPr="006C1D59" w:rsidRDefault="00264217" w:rsidP="00264217">
      <w:pPr>
        <w:widowControl w:val="0"/>
        <w:autoSpaceDE w:val="0"/>
        <w:autoSpaceDN w:val="0"/>
        <w:adjustRightInd w:val="0"/>
        <w:spacing w:after="0" w:line="240" w:lineRule="auto"/>
        <w:rPr>
          <w:rFonts w:ascii="Times New Roman" w:eastAsia="Times New Roman" w:hAnsi="Times New Roman" w:cs="Times New Roman"/>
          <w:sz w:val="24"/>
          <w:szCs w:val="24"/>
          <w:lang w:eastAsia="en-IL" w:bidi="he-IL"/>
        </w:rPr>
      </w:pPr>
      <w:r w:rsidRPr="006C1D59">
        <w:rPr>
          <w:rFonts w:ascii="Times New Roman" w:eastAsia="Times New Roman" w:hAnsi="Times New Roman" w:cs="Times New Roman"/>
          <w:i/>
          <w:iCs/>
          <w:sz w:val="24"/>
          <w:szCs w:val="24"/>
          <w:lang w:eastAsia="en-IL" w:bidi="he-IL"/>
        </w:rPr>
        <w:t xml:space="preserve">Note. </w:t>
      </w:r>
      <w:r w:rsidR="00B005F0" w:rsidRPr="006C1D59">
        <w:rPr>
          <w:rFonts w:ascii="Times New Roman" w:eastAsia="Times New Roman" w:hAnsi="Times New Roman" w:cs="Times New Roman"/>
          <w:sz w:val="24"/>
          <w:szCs w:val="24"/>
          <w:lang w:eastAsia="en-IL" w:bidi="he-IL"/>
        </w:rPr>
        <w:t>Average marginal effects</w:t>
      </w:r>
      <w:r w:rsidRPr="006C1D59">
        <w:rPr>
          <w:rFonts w:ascii="Times New Roman" w:eastAsia="Times New Roman" w:hAnsi="Times New Roman" w:cs="Times New Roman"/>
          <w:sz w:val="24"/>
          <w:szCs w:val="24"/>
          <w:lang w:eastAsia="en-IL" w:bidi="he-IL"/>
        </w:rPr>
        <w:t xml:space="preserve"> of the interaction </w:t>
      </w:r>
      <w:r w:rsidR="00DA019B" w:rsidRPr="006C1D59">
        <w:rPr>
          <w:rFonts w:ascii="Times New Roman" w:eastAsia="Times New Roman" w:hAnsi="Times New Roman" w:cs="Times New Roman"/>
          <w:sz w:val="24"/>
          <w:szCs w:val="24"/>
          <w:lang w:eastAsia="en-IL" w:bidi="he-IL"/>
        </w:rPr>
        <w:t xml:space="preserve">term in </w:t>
      </w:r>
      <w:r w:rsidRPr="006C1D59">
        <w:rPr>
          <w:rFonts w:ascii="Times New Roman" w:eastAsia="Times New Roman" w:hAnsi="Times New Roman" w:cs="Times New Roman"/>
          <w:sz w:val="24"/>
          <w:szCs w:val="24"/>
          <w:lang w:eastAsia="en-IL" w:bidi="he-IL"/>
        </w:rPr>
        <w:t xml:space="preserve">Table 2, Model 2: </w:t>
      </w:r>
      <w:r w:rsidR="00916BF9" w:rsidRPr="006C1D59">
        <w:rPr>
          <w:rFonts w:ascii="Times New Roman" w:eastAsia="Times New Roman" w:hAnsi="Times New Roman" w:cs="Times New Roman"/>
          <w:sz w:val="24"/>
          <w:szCs w:val="24"/>
          <w:lang w:eastAsia="en-IL" w:bidi="he-IL"/>
        </w:rPr>
        <w:t>T</w:t>
      </w:r>
      <w:r w:rsidR="00DA019B" w:rsidRPr="006C1D59">
        <w:rPr>
          <w:rFonts w:ascii="Times New Roman" w:eastAsia="Times New Roman" w:hAnsi="Times New Roman" w:cs="Times New Roman"/>
          <w:sz w:val="24"/>
          <w:szCs w:val="24"/>
          <w:lang w:eastAsia="en-IL" w:bidi="he-IL"/>
        </w:rPr>
        <w:t xml:space="preserve">he </w:t>
      </w:r>
      <w:r w:rsidRPr="006C1D59">
        <w:rPr>
          <w:rFonts w:ascii="Times New Roman" w:eastAsia="Times New Roman" w:hAnsi="Times New Roman" w:cs="Times New Roman"/>
          <w:sz w:val="24"/>
          <w:szCs w:val="24"/>
          <w:lang w:eastAsia="en-IL" w:bidi="he-IL"/>
        </w:rPr>
        <w:t>interactive effect on external efficacy of individual-level female gender by contextual-level percent of female MPs</w:t>
      </w:r>
      <w:r w:rsidR="00ED5792" w:rsidRPr="006C1D59">
        <w:rPr>
          <w:rFonts w:ascii="Times New Roman" w:eastAsia="Times New Roman" w:hAnsi="Times New Roman" w:cs="Times New Roman"/>
          <w:sz w:val="24"/>
          <w:szCs w:val="24"/>
          <w:lang w:eastAsia="en-IL" w:bidi="he-IL"/>
        </w:rPr>
        <w:t>, controlling for country-level factors</w:t>
      </w:r>
      <w:r w:rsidRPr="006C1D59">
        <w:rPr>
          <w:rFonts w:ascii="Times New Roman" w:eastAsia="Times New Roman" w:hAnsi="Times New Roman" w:cs="Times New Roman"/>
          <w:sz w:val="24"/>
          <w:szCs w:val="24"/>
          <w:lang w:eastAsia="en-IL" w:bidi="he-IL"/>
        </w:rPr>
        <w:t>.</w:t>
      </w:r>
    </w:p>
    <w:p w14:paraId="3091961A" w14:textId="77777777" w:rsidR="00264217" w:rsidRPr="006C1D59" w:rsidRDefault="00264217" w:rsidP="00264217">
      <w:pPr>
        <w:spacing w:after="0" w:line="240" w:lineRule="auto"/>
        <w:ind w:left="-539"/>
        <w:rPr>
          <w:rFonts w:ascii="Times New Roman" w:eastAsia="Times New Roman" w:hAnsi="Times New Roman" w:cs="Times New Roman"/>
          <w:sz w:val="24"/>
          <w:szCs w:val="24"/>
          <w:lang w:eastAsia="en-IL" w:bidi="he-IL"/>
        </w:rPr>
      </w:pPr>
    </w:p>
    <w:p w14:paraId="4A5CF30A" w14:textId="31410952" w:rsidR="0064093A" w:rsidRPr="006C1D59" w:rsidRDefault="0064093A" w:rsidP="00264217">
      <w:pPr>
        <w:ind w:left="-567"/>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br w:type="page"/>
      </w:r>
    </w:p>
    <w:p w14:paraId="28D6C277" w14:textId="3E53635D" w:rsidR="000D0F6B" w:rsidRPr="006C1D59" w:rsidRDefault="000D0F6B" w:rsidP="001A5953">
      <w:pPr>
        <w:spacing w:after="0" w:line="240" w:lineRule="auto"/>
        <w:rPr>
          <w:rFonts w:asciiTheme="majorBidi" w:eastAsia="Times New Roman" w:hAnsiTheme="majorBidi" w:cstheme="majorBidi"/>
          <w:b/>
          <w:bCs/>
          <w:i/>
          <w:iCs/>
          <w:sz w:val="24"/>
          <w:szCs w:val="24"/>
          <w:shd w:val="clear" w:color="auto" w:fill="FFFFFF"/>
          <w:lang w:eastAsia="en-IL" w:bidi="he-IL"/>
        </w:rPr>
      </w:pPr>
      <w:r w:rsidRPr="006C1D59">
        <w:rPr>
          <w:rFonts w:asciiTheme="majorBidi" w:eastAsia="Times New Roman" w:hAnsiTheme="majorBidi" w:cstheme="majorBidi"/>
          <w:b/>
          <w:bCs/>
          <w:i/>
          <w:iCs/>
          <w:sz w:val="24"/>
          <w:szCs w:val="24"/>
          <w:shd w:val="clear" w:color="auto" w:fill="FFFFFF"/>
          <w:lang w:eastAsia="en-IL" w:bidi="he-IL"/>
        </w:rPr>
        <w:t>[Reviewer 1 comments, continued]</w:t>
      </w:r>
    </w:p>
    <w:p w14:paraId="6CF09398" w14:textId="183448BA" w:rsidR="00DC7100"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 Second, more time could be spent addressing the alternative possible reasons for the correlations, beyond the context of underrepresentation, for instance relating to the things that I mentioned above (i.e., wider marginalisation, more difficulties, fewer resources). Again, there are length implications here but if so, and as above, I would be happy to see (and review) a full-length article on the topic. Indeed, I think that accounting for some of the multiple reasons that these relationships might exist would strengthen the article even if the additional empirical analysis suggested above is also undertaken.</w:t>
      </w:r>
    </w:p>
    <w:p w14:paraId="4BCF5A14" w14:textId="77777777" w:rsidR="000D0F6B" w:rsidRPr="006C1D59" w:rsidRDefault="000D0F6B" w:rsidP="009E3BC8">
      <w:pPr>
        <w:spacing w:after="0" w:line="240" w:lineRule="auto"/>
        <w:rPr>
          <w:rFonts w:asciiTheme="majorBidi" w:eastAsia="Times New Roman" w:hAnsiTheme="majorBidi" w:cstheme="majorBidi"/>
          <w:b/>
          <w:bCs/>
          <w:sz w:val="24"/>
          <w:szCs w:val="24"/>
          <w:shd w:val="clear" w:color="auto" w:fill="FFFFFF"/>
          <w:lang w:eastAsia="en-IL" w:bidi="he-IL"/>
        </w:rPr>
      </w:pPr>
    </w:p>
    <w:p w14:paraId="7B89FED0" w14:textId="6F47AD57" w:rsidR="00021BA5" w:rsidRDefault="00DC7100" w:rsidP="009E3BC8">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shd w:val="clear" w:color="auto" w:fill="FFFFFF"/>
          <w:lang w:eastAsia="en-IL" w:bidi="he-IL"/>
        </w:rPr>
        <w:t xml:space="preserve">=&gt; </w:t>
      </w:r>
      <w:r w:rsidRPr="006C1D59">
        <w:rPr>
          <w:rFonts w:asciiTheme="majorBidi" w:eastAsia="Times New Roman" w:hAnsiTheme="majorBidi" w:cstheme="majorBidi"/>
          <w:sz w:val="24"/>
          <w:szCs w:val="24"/>
          <w:shd w:val="clear" w:color="auto" w:fill="FFFFFF"/>
          <w:lang w:eastAsia="en-IL" w:bidi="he-IL"/>
        </w:rPr>
        <w:t xml:space="preserve">We agree </w:t>
      </w:r>
      <w:r w:rsidR="009E3BC8" w:rsidRPr="006C1D59">
        <w:rPr>
          <w:rFonts w:asciiTheme="majorBidi" w:eastAsia="Times New Roman" w:hAnsiTheme="majorBidi" w:cstheme="majorBidi"/>
          <w:sz w:val="24"/>
          <w:szCs w:val="24"/>
          <w:shd w:val="clear" w:color="auto" w:fill="FFFFFF"/>
          <w:lang w:eastAsia="en-IL" w:bidi="he-IL"/>
        </w:rPr>
        <w:t xml:space="preserve">that addressing the alternate possible reasons for the correlations beyond the context of descriptive underrepresentation is a worthwhile topic for future research. However, </w:t>
      </w:r>
      <w:r w:rsidR="00232ED5" w:rsidRPr="006C1D59">
        <w:rPr>
          <w:rFonts w:asciiTheme="majorBidi" w:eastAsia="Times New Roman" w:hAnsiTheme="majorBidi" w:cstheme="majorBidi"/>
          <w:sz w:val="24"/>
          <w:szCs w:val="24"/>
          <w:shd w:val="clear" w:color="auto" w:fill="FFFFFF"/>
          <w:lang w:eastAsia="en-IL" w:bidi="he-IL"/>
        </w:rPr>
        <w:t xml:space="preserve">we have already extended the manuscript to a full-length article by </w:t>
      </w:r>
      <w:r w:rsidR="00EC032D" w:rsidRPr="006C1D59">
        <w:rPr>
          <w:rFonts w:asciiTheme="majorBidi" w:eastAsia="Times New Roman" w:hAnsiTheme="majorBidi" w:cstheme="majorBidi"/>
          <w:sz w:val="24"/>
          <w:szCs w:val="24"/>
          <w:shd w:val="clear" w:color="auto" w:fill="FFFFFF"/>
          <w:lang w:eastAsia="en-IL" w:bidi="he-IL"/>
        </w:rPr>
        <w:t>expan</w:t>
      </w:r>
      <w:r w:rsidR="00232ED5" w:rsidRPr="006C1D59">
        <w:rPr>
          <w:rFonts w:asciiTheme="majorBidi" w:eastAsia="Times New Roman" w:hAnsiTheme="majorBidi" w:cstheme="majorBidi"/>
          <w:sz w:val="24"/>
          <w:szCs w:val="24"/>
          <w:shd w:val="clear" w:color="auto" w:fill="FFFFFF"/>
          <w:lang w:eastAsia="en-IL" w:bidi="he-IL"/>
        </w:rPr>
        <w:t>ding</w:t>
      </w:r>
      <w:r w:rsidR="00EC032D" w:rsidRPr="006C1D59">
        <w:rPr>
          <w:rFonts w:asciiTheme="majorBidi" w:eastAsia="Times New Roman" w:hAnsiTheme="majorBidi" w:cstheme="majorBidi"/>
          <w:sz w:val="24"/>
          <w:szCs w:val="24"/>
          <w:shd w:val="clear" w:color="auto" w:fill="FFFFFF"/>
          <w:lang w:eastAsia="en-IL" w:bidi="he-IL"/>
        </w:rPr>
        <w:t xml:space="preserve"> </w:t>
      </w:r>
      <w:r w:rsidR="009E3BC8" w:rsidRPr="006C1D59">
        <w:rPr>
          <w:rFonts w:asciiTheme="majorBidi" w:eastAsia="Times New Roman" w:hAnsiTheme="majorBidi" w:cstheme="majorBidi"/>
          <w:sz w:val="24"/>
          <w:szCs w:val="24"/>
          <w:shd w:val="clear" w:color="auto" w:fill="FFFFFF"/>
          <w:lang w:eastAsia="en-IL" w:bidi="he-IL"/>
        </w:rPr>
        <w:t>the paper in accordance with the reviewer’s first suggestion</w:t>
      </w:r>
      <w:r w:rsidR="001D1015">
        <w:rPr>
          <w:rFonts w:asciiTheme="majorBidi" w:eastAsia="Times New Roman" w:hAnsiTheme="majorBidi" w:cstheme="majorBidi"/>
          <w:sz w:val="24"/>
          <w:szCs w:val="24"/>
          <w:shd w:val="clear" w:color="auto" w:fill="FFFFFF"/>
          <w:lang w:eastAsia="en-IL" w:bidi="he-IL"/>
        </w:rPr>
        <w:t xml:space="preserve">. In addition, we </w:t>
      </w:r>
      <w:r w:rsidR="00232ED5" w:rsidRPr="006C1D59">
        <w:rPr>
          <w:rFonts w:asciiTheme="majorBidi" w:eastAsia="Times New Roman" w:hAnsiTheme="majorBidi" w:cstheme="majorBidi"/>
          <w:sz w:val="24"/>
          <w:szCs w:val="24"/>
          <w:shd w:val="clear" w:color="auto" w:fill="FFFFFF"/>
          <w:lang w:eastAsia="en-IL" w:bidi="he-IL"/>
        </w:rPr>
        <w:t>includ</w:t>
      </w:r>
      <w:r w:rsidR="001D1015">
        <w:rPr>
          <w:rFonts w:asciiTheme="majorBidi" w:eastAsia="Times New Roman" w:hAnsiTheme="majorBidi" w:cstheme="majorBidi"/>
          <w:sz w:val="24"/>
          <w:szCs w:val="24"/>
          <w:shd w:val="clear" w:color="auto" w:fill="FFFFFF"/>
          <w:lang w:eastAsia="en-IL" w:bidi="he-IL"/>
        </w:rPr>
        <w:t>e</w:t>
      </w:r>
      <w:r w:rsidR="00232ED5" w:rsidRPr="006C1D59">
        <w:rPr>
          <w:rFonts w:asciiTheme="majorBidi" w:eastAsia="Times New Roman" w:hAnsiTheme="majorBidi" w:cstheme="majorBidi"/>
          <w:sz w:val="24"/>
          <w:szCs w:val="24"/>
          <w:shd w:val="clear" w:color="auto" w:fill="FFFFFF"/>
          <w:lang w:eastAsia="en-IL" w:bidi="he-IL"/>
        </w:rPr>
        <w:t xml:space="preserve"> new text that addresses </w:t>
      </w:r>
      <w:r w:rsidR="00406E6F" w:rsidRPr="006C1D59">
        <w:rPr>
          <w:rFonts w:asciiTheme="majorBidi" w:eastAsia="Times New Roman" w:hAnsiTheme="majorBidi" w:cstheme="majorBidi"/>
          <w:sz w:val="24"/>
          <w:szCs w:val="24"/>
          <w:shd w:val="clear" w:color="auto" w:fill="FFFFFF"/>
          <w:lang w:eastAsia="en-IL" w:bidi="he-IL"/>
        </w:rPr>
        <w:t>both</w:t>
      </w:r>
      <w:r w:rsidR="00232ED5" w:rsidRPr="006C1D59">
        <w:rPr>
          <w:rFonts w:asciiTheme="majorBidi" w:eastAsia="Times New Roman" w:hAnsiTheme="majorBidi" w:cstheme="majorBidi"/>
          <w:sz w:val="24"/>
          <w:szCs w:val="24"/>
          <w:shd w:val="clear" w:color="auto" w:fill="FFFFFF"/>
          <w:lang w:eastAsia="en-IL" w:bidi="he-IL"/>
        </w:rPr>
        <w:t xml:space="preserve"> reviewers’ additional comments below. </w:t>
      </w:r>
    </w:p>
    <w:p w14:paraId="2EC40A2D" w14:textId="77777777" w:rsidR="00021BA5" w:rsidRDefault="00021BA5" w:rsidP="009E3BC8">
      <w:pPr>
        <w:spacing w:after="0" w:line="240" w:lineRule="auto"/>
        <w:rPr>
          <w:rFonts w:asciiTheme="majorBidi" w:eastAsia="Times New Roman" w:hAnsiTheme="majorBidi" w:cstheme="majorBidi"/>
          <w:sz w:val="24"/>
          <w:szCs w:val="24"/>
          <w:shd w:val="clear" w:color="auto" w:fill="FFFFFF"/>
          <w:lang w:eastAsia="en-IL" w:bidi="he-IL"/>
        </w:rPr>
      </w:pPr>
    </w:p>
    <w:p w14:paraId="783579F5" w14:textId="0E8D9B08" w:rsidR="009E3BC8" w:rsidRDefault="009E3BC8" w:rsidP="009E3BC8">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We </w:t>
      </w:r>
      <w:r w:rsidR="001D1015">
        <w:rPr>
          <w:rFonts w:asciiTheme="majorBidi" w:eastAsia="Times New Roman" w:hAnsiTheme="majorBidi" w:cstheme="majorBidi"/>
          <w:sz w:val="24"/>
          <w:szCs w:val="24"/>
          <w:shd w:val="clear" w:color="auto" w:fill="FFFFFF"/>
          <w:lang w:eastAsia="en-IL" w:bidi="he-IL"/>
        </w:rPr>
        <w:t xml:space="preserve">are intrigued by this </w:t>
      </w:r>
      <w:r w:rsidRPr="006C1D59">
        <w:rPr>
          <w:rFonts w:asciiTheme="majorBidi" w:eastAsia="Times New Roman" w:hAnsiTheme="majorBidi" w:cstheme="majorBidi"/>
          <w:sz w:val="24"/>
          <w:szCs w:val="24"/>
          <w:shd w:val="clear" w:color="auto" w:fill="FFFFFF"/>
          <w:lang w:eastAsia="en-IL" w:bidi="he-IL"/>
        </w:rPr>
        <w:t>suggestion</w:t>
      </w:r>
      <w:r w:rsidR="001D1015">
        <w:rPr>
          <w:rFonts w:asciiTheme="majorBidi" w:eastAsia="Times New Roman" w:hAnsiTheme="majorBidi" w:cstheme="majorBidi"/>
          <w:sz w:val="24"/>
          <w:szCs w:val="24"/>
          <w:shd w:val="clear" w:color="auto" w:fill="FFFFFF"/>
          <w:lang w:eastAsia="en-IL" w:bidi="he-IL"/>
        </w:rPr>
        <w:t xml:space="preserve">, however, and </w:t>
      </w:r>
      <w:commentRangeStart w:id="5"/>
      <w:r w:rsidR="001D1015">
        <w:rPr>
          <w:rFonts w:asciiTheme="majorBidi" w:eastAsia="Times New Roman" w:hAnsiTheme="majorBidi" w:cstheme="majorBidi"/>
          <w:sz w:val="24"/>
          <w:szCs w:val="24"/>
          <w:shd w:val="clear" w:color="auto" w:fill="FFFFFF"/>
          <w:lang w:eastAsia="en-IL" w:bidi="he-IL"/>
        </w:rPr>
        <w:t xml:space="preserve">conducted some preliminary analyses using </w:t>
      </w:r>
      <w:r w:rsidR="00355CBE">
        <w:rPr>
          <w:rFonts w:asciiTheme="majorBidi" w:eastAsia="Times New Roman" w:hAnsiTheme="majorBidi" w:cstheme="majorBidi"/>
          <w:sz w:val="24"/>
          <w:szCs w:val="24"/>
          <w:shd w:val="clear" w:color="auto" w:fill="FFFFFF"/>
          <w:lang w:eastAsia="en-IL" w:bidi="he-IL"/>
        </w:rPr>
        <w:t>d</w:t>
      </w:r>
      <w:r w:rsidR="001D1015">
        <w:rPr>
          <w:rFonts w:asciiTheme="majorBidi" w:eastAsia="Times New Roman" w:hAnsiTheme="majorBidi" w:cstheme="majorBidi"/>
          <w:sz w:val="24"/>
          <w:szCs w:val="24"/>
          <w:shd w:val="clear" w:color="auto" w:fill="FFFFFF"/>
          <w:lang w:eastAsia="en-IL" w:bidi="he-IL"/>
        </w:rPr>
        <w:t>ata</w:t>
      </w:r>
      <w:r w:rsidR="00355CBE">
        <w:rPr>
          <w:rFonts w:asciiTheme="majorBidi" w:eastAsia="Times New Roman" w:hAnsiTheme="majorBidi" w:cstheme="majorBidi"/>
          <w:sz w:val="24"/>
          <w:szCs w:val="24"/>
          <w:shd w:val="clear" w:color="auto" w:fill="FFFFFF"/>
          <w:lang w:eastAsia="en-IL" w:bidi="he-IL"/>
        </w:rPr>
        <w:t xml:space="preserve"> from the European Institute for Gender Equality</w:t>
      </w:r>
      <w:r w:rsidR="001D1015">
        <w:rPr>
          <w:rFonts w:asciiTheme="majorBidi" w:eastAsia="Times New Roman" w:hAnsiTheme="majorBidi" w:cstheme="majorBidi"/>
          <w:sz w:val="24"/>
          <w:szCs w:val="24"/>
          <w:shd w:val="clear" w:color="auto" w:fill="FFFFFF"/>
          <w:lang w:eastAsia="en-IL" w:bidi="he-IL"/>
        </w:rPr>
        <w:t xml:space="preserve"> to inform our concluding discussion regarding potential future research on this topic</w:t>
      </w:r>
      <w:r w:rsidRPr="006C1D59">
        <w:rPr>
          <w:rFonts w:asciiTheme="majorBidi" w:eastAsia="Times New Roman" w:hAnsiTheme="majorBidi" w:cstheme="majorBidi"/>
          <w:sz w:val="24"/>
          <w:szCs w:val="24"/>
          <w:shd w:val="clear" w:color="auto" w:fill="FFFFFF"/>
          <w:lang w:eastAsia="en-IL" w:bidi="he-IL"/>
        </w:rPr>
        <w:t>.</w:t>
      </w:r>
      <w:r w:rsidR="001D1015">
        <w:rPr>
          <w:rFonts w:asciiTheme="majorBidi" w:eastAsia="Times New Roman" w:hAnsiTheme="majorBidi" w:cstheme="majorBidi"/>
          <w:sz w:val="24"/>
          <w:szCs w:val="24"/>
          <w:shd w:val="clear" w:color="auto" w:fill="FFFFFF"/>
          <w:lang w:eastAsia="en-IL" w:bidi="he-IL"/>
        </w:rPr>
        <w:t xml:space="preserve"> This text in the Discussion section reads as follows:</w:t>
      </w:r>
    </w:p>
    <w:p w14:paraId="5E412D44" w14:textId="2D2F98D1" w:rsidR="001D1015" w:rsidRPr="006C1D59" w:rsidRDefault="001D1015" w:rsidP="00021BA5">
      <w:pPr>
        <w:spacing w:after="0" w:line="240" w:lineRule="auto"/>
        <w:ind w:firstLine="720"/>
        <w:rPr>
          <w:rFonts w:asciiTheme="majorBidi" w:eastAsia="Times New Roman" w:hAnsiTheme="majorBidi" w:cstheme="majorBidi"/>
          <w:sz w:val="24"/>
          <w:szCs w:val="24"/>
          <w:shd w:val="clear" w:color="auto" w:fill="FFFFFF"/>
          <w:lang w:eastAsia="en-IL" w:bidi="he-IL"/>
        </w:rPr>
      </w:pPr>
      <w:r w:rsidRPr="00021BA5">
        <w:rPr>
          <w:rFonts w:asciiTheme="majorBidi" w:eastAsia="Times New Roman" w:hAnsiTheme="majorBidi" w:cstheme="majorBidi"/>
          <w:sz w:val="24"/>
          <w:szCs w:val="24"/>
          <w:highlight w:val="yellow"/>
          <w:shd w:val="clear" w:color="auto" w:fill="FFFFFF"/>
          <w:lang w:eastAsia="en-IL" w:bidi="he-IL"/>
        </w:rPr>
        <w:t>“XX”</w:t>
      </w:r>
      <w:commentRangeEnd w:id="5"/>
      <w:r w:rsidR="00382581">
        <w:rPr>
          <w:rStyle w:val="CommentReference"/>
        </w:rPr>
        <w:commentReference w:id="5"/>
      </w:r>
    </w:p>
    <w:p w14:paraId="7D522505" w14:textId="77777777" w:rsidR="009E3BC8" w:rsidRPr="006C1D59" w:rsidRDefault="009E3BC8" w:rsidP="009E3BC8">
      <w:pPr>
        <w:spacing w:after="0" w:line="240" w:lineRule="auto"/>
        <w:rPr>
          <w:rFonts w:asciiTheme="majorBidi" w:eastAsia="Times New Roman" w:hAnsiTheme="majorBidi" w:cstheme="majorBidi"/>
          <w:sz w:val="24"/>
          <w:szCs w:val="24"/>
          <w:shd w:val="clear" w:color="auto" w:fill="FFFFFF"/>
          <w:lang w:eastAsia="en-IL" w:bidi="he-IL"/>
        </w:rPr>
      </w:pPr>
    </w:p>
    <w:p w14:paraId="425EC78C" w14:textId="0CB4BDF8" w:rsidR="00232ED5" w:rsidRPr="006C1D59" w:rsidRDefault="005A2571"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shd w:val="clear" w:color="auto" w:fill="FFFFFF"/>
          <w:lang w:val="en-IL" w:eastAsia="en-IL" w:bidi="he-IL"/>
        </w:rPr>
        <w:t>- Third, the least expedient option would be to remove or downplay the idea that the groups in question might feel less efficacious because of the representative context. This would be problematic because I think that proposition is interesting, important, and plausible.</w:t>
      </w:r>
      <w:r w:rsidRPr="006C1D59">
        <w:rPr>
          <w:rFonts w:asciiTheme="majorBidi" w:eastAsia="Times New Roman" w:hAnsiTheme="majorBidi" w:cstheme="majorBidi"/>
          <w:b/>
          <w:bCs/>
          <w:sz w:val="24"/>
          <w:szCs w:val="24"/>
          <w:lang w:val="en-IL" w:eastAsia="en-IL" w:bidi="he-IL"/>
        </w:rPr>
        <w:br/>
      </w:r>
    </w:p>
    <w:p w14:paraId="3D427FF3" w14:textId="0FEAEBA5" w:rsidR="00EC032D" w:rsidRPr="006C1D59" w:rsidRDefault="00EC032D" w:rsidP="001A5953">
      <w:pPr>
        <w:spacing w:after="0" w:line="240" w:lineRule="auto"/>
        <w:rPr>
          <w:rFonts w:asciiTheme="majorBidi" w:eastAsia="Times New Roman" w:hAnsiTheme="majorBidi" w:cstheme="majorBidi"/>
          <w:b/>
          <w:bCs/>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 We appreciate the clear identification of this option and agree that it is too problematic to pursue.</w:t>
      </w:r>
    </w:p>
    <w:p w14:paraId="0A2228FF" w14:textId="77777777" w:rsidR="00232ED5" w:rsidRPr="006C1D59" w:rsidRDefault="00232ED5" w:rsidP="001A5953">
      <w:pPr>
        <w:spacing w:after="0" w:line="240" w:lineRule="auto"/>
        <w:rPr>
          <w:rFonts w:asciiTheme="majorBidi" w:eastAsia="Times New Roman" w:hAnsiTheme="majorBidi" w:cstheme="majorBidi"/>
          <w:b/>
          <w:bCs/>
          <w:sz w:val="24"/>
          <w:szCs w:val="24"/>
          <w:lang w:val="en-IL" w:eastAsia="en-IL" w:bidi="he-IL"/>
        </w:rPr>
      </w:pPr>
    </w:p>
    <w:p w14:paraId="647E24A7" w14:textId="0CE8799C" w:rsidR="00232ED5" w:rsidRPr="006C1D59" w:rsidRDefault="005A2571" w:rsidP="001A5953">
      <w:pPr>
        <w:spacing w:after="0" w:line="240" w:lineRule="auto"/>
        <w:rPr>
          <w:rFonts w:asciiTheme="majorBidi" w:eastAsia="Times New Roman" w:hAnsiTheme="majorBidi" w:cstheme="majorBidi"/>
          <w:b/>
          <w:bCs/>
          <w:sz w:val="24"/>
          <w:szCs w:val="24"/>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The above point also raises the issue of what kind of representation is the focus. I note that there is no reference to Pitkin’s (1967) distinction between descriptive and substantive representation, which I feel is an oversight. It seems that the note is more concerned with descriptive representation, and the first of the above suggestions (regarding the inclusion of country-level indicators of the representation gaps) would enable this to be investigated empirically. Of course, all three of the cleavages of interest (gender, education, and income) also have implications in terms of substantive representation, which might be more difficult to investigate empirically but still need to be recognised. Certainly, if the note continues to emphasise the importance of the context of underrepresentation, then I think it needs a more fully developed position on whether gaps in descriptive or substantive representation are likely to be more important for efficacy assessments.</w:t>
      </w:r>
      <w:r w:rsidRPr="006C1D59">
        <w:rPr>
          <w:rFonts w:asciiTheme="majorBidi" w:eastAsia="Times New Roman" w:hAnsiTheme="majorBidi" w:cstheme="majorBidi"/>
          <w:b/>
          <w:bCs/>
          <w:sz w:val="24"/>
          <w:szCs w:val="24"/>
          <w:lang w:val="en-IL" w:eastAsia="en-IL" w:bidi="he-IL"/>
        </w:rPr>
        <w:br/>
      </w:r>
    </w:p>
    <w:p w14:paraId="257223EC" w14:textId="4E2EA942" w:rsidR="00382581" w:rsidRDefault="00232ED5" w:rsidP="007F03AA">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=&gt; As noted above in our documentation of </w:t>
      </w:r>
      <w:r w:rsidR="00DC42F9">
        <w:rPr>
          <w:rFonts w:asciiTheme="majorBidi" w:eastAsia="Times New Roman" w:hAnsiTheme="majorBidi" w:cstheme="majorBidi"/>
          <w:sz w:val="24"/>
          <w:szCs w:val="24"/>
          <w:shd w:val="clear" w:color="auto" w:fill="FFFFFF"/>
          <w:lang w:eastAsia="en-IL" w:bidi="he-IL"/>
        </w:rPr>
        <w:t xml:space="preserve">new text that implemented </w:t>
      </w:r>
      <w:r w:rsidRPr="006C1D59">
        <w:rPr>
          <w:rFonts w:asciiTheme="majorBidi" w:eastAsia="Times New Roman" w:hAnsiTheme="majorBidi" w:cstheme="majorBidi"/>
          <w:sz w:val="24"/>
          <w:szCs w:val="24"/>
          <w:shd w:val="clear" w:color="auto" w:fill="FFFFFF"/>
          <w:lang w:eastAsia="en-IL" w:bidi="he-IL"/>
        </w:rPr>
        <w:t xml:space="preserve">the reviewer’s first suggested major revision, we agree with the importance of including new text discussing descriptive versus substantive representation, and we referenced Pitkin’s (1967) work on this distinction. </w:t>
      </w:r>
      <w:r w:rsidR="00DC42F9">
        <w:rPr>
          <w:rFonts w:asciiTheme="majorBidi" w:eastAsia="Times New Roman" w:hAnsiTheme="majorBidi" w:cstheme="majorBidi"/>
          <w:sz w:val="24"/>
          <w:szCs w:val="24"/>
          <w:shd w:val="clear" w:color="auto" w:fill="FFFFFF"/>
          <w:lang w:eastAsia="en-IL" w:bidi="he-IL"/>
        </w:rPr>
        <w:t>Informed by the reviewer’s comments</w:t>
      </w:r>
      <w:r w:rsidR="00382581">
        <w:rPr>
          <w:rFonts w:asciiTheme="majorBidi" w:eastAsia="Times New Roman" w:hAnsiTheme="majorBidi" w:cstheme="majorBidi"/>
          <w:sz w:val="24"/>
          <w:szCs w:val="24"/>
          <w:shd w:val="clear" w:color="auto" w:fill="FFFFFF"/>
          <w:lang w:eastAsia="en-IL" w:bidi="he-IL"/>
        </w:rPr>
        <w:t xml:space="preserve">, the revised text documented above </w:t>
      </w:r>
      <w:r w:rsidRPr="006C1D59">
        <w:rPr>
          <w:rFonts w:asciiTheme="majorBidi" w:eastAsia="Times New Roman" w:hAnsiTheme="majorBidi" w:cstheme="majorBidi"/>
          <w:sz w:val="24"/>
          <w:szCs w:val="24"/>
          <w:shd w:val="clear" w:color="auto" w:fill="FFFFFF"/>
          <w:lang w:eastAsia="en-IL" w:bidi="he-IL"/>
        </w:rPr>
        <w:t>indeed continue</w:t>
      </w:r>
      <w:r w:rsidR="00382581">
        <w:rPr>
          <w:rFonts w:asciiTheme="majorBidi" w:eastAsia="Times New Roman" w:hAnsiTheme="majorBidi" w:cstheme="majorBidi"/>
          <w:sz w:val="24"/>
          <w:szCs w:val="24"/>
          <w:shd w:val="clear" w:color="auto" w:fill="FFFFFF"/>
          <w:lang w:eastAsia="en-IL" w:bidi="he-IL"/>
        </w:rPr>
        <w:t>s</w:t>
      </w:r>
      <w:r w:rsidRPr="006C1D59">
        <w:rPr>
          <w:rFonts w:asciiTheme="majorBidi" w:eastAsia="Times New Roman" w:hAnsiTheme="majorBidi" w:cstheme="majorBidi"/>
          <w:sz w:val="24"/>
          <w:szCs w:val="24"/>
          <w:shd w:val="clear" w:color="auto" w:fill="FFFFFF"/>
          <w:lang w:eastAsia="en-IL" w:bidi="he-IL"/>
        </w:rPr>
        <w:t xml:space="preserve"> to emphasize the importance of the context of under-representation, and clarif</w:t>
      </w:r>
      <w:r w:rsidR="00382581">
        <w:rPr>
          <w:rFonts w:asciiTheme="majorBidi" w:eastAsia="Times New Roman" w:hAnsiTheme="majorBidi" w:cstheme="majorBidi"/>
          <w:sz w:val="24"/>
          <w:szCs w:val="24"/>
          <w:shd w:val="clear" w:color="auto" w:fill="FFFFFF"/>
          <w:lang w:eastAsia="en-IL" w:bidi="he-IL"/>
        </w:rPr>
        <w:t>ies that</w:t>
      </w:r>
      <w:r w:rsidRPr="006C1D59">
        <w:rPr>
          <w:rFonts w:asciiTheme="majorBidi" w:eastAsia="Times New Roman" w:hAnsiTheme="majorBidi" w:cstheme="majorBidi"/>
          <w:sz w:val="24"/>
          <w:szCs w:val="24"/>
          <w:shd w:val="clear" w:color="auto" w:fill="FFFFFF"/>
          <w:lang w:eastAsia="en-IL" w:bidi="he-IL"/>
        </w:rPr>
        <w:t xml:space="preserve"> our analytic focus </w:t>
      </w:r>
      <w:r w:rsidR="00916BF9" w:rsidRPr="006C1D59">
        <w:rPr>
          <w:rFonts w:asciiTheme="majorBidi" w:eastAsia="Times New Roman" w:hAnsiTheme="majorBidi" w:cstheme="majorBidi"/>
          <w:sz w:val="24"/>
          <w:szCs w:val="24"/>
          <w:shd w:val="clear" w:color="auto" w:fill="FFFFFF"/>
          <w:lang w:eastAsia="en-IL" w:bidi="he-IL"/>
        </w:rPr>
        <w:t xml:space="preserve">in the current study </w:t>
      </w:r>
      <w:r w:rsidRPr="006C1D59">
        <w:rPr>
          <w:rFonts w:asciiTheme="majorBidi" w:eastAsia="Times New Roman" w:hAnsiTheme="majorBidi" w:cstheme="majorBidi"/>
          <w:sz w:val="24"/>
          <w:szCs w:val="24"/>
          <w:shd w:val="clear" w:color="auto" w:fill="FFFFFF"/>
          <w:lang w:eastAsia="en-IL" w:bidi="he-IL"/>
        </w:rPr>
        <w:t xml:space="preserve">on descriptive representation. </w:t>
      </w:r>
    </w:p>
    <w:p w14:paraId="6492FDF0" w14:textId="77777777" w:rsidR="00382581" w:rsidRDefault="00382581" w:rsidP="007F03AA">
      <w:pPr>
        <w:spacing w:after="0" w:line="240" w:lineRule="auto"/>
        <w:rPr>
          <w:rFonts w:asciiTheme="majorBidi" w:eastAsia="Times New Roman" w:hAnsiTheme="majorBidi" w:cstheme="majorBidi"/>
          <w:sz w:val="24"/>
          <w:szCs w:val="24"/>
          <w:shd w:val="clear" w:color="auto" w:fill="FFFFFF"/>
          <w:lang w:eastAsia="en-IL" w:bidi="he-IL"/>
        </w:rPr>
      </w:pPr>
    </w:p>
    <w:p w14:paraId="4F1CAAE6" w14:textId="3F59FA78" w:rsidR="00382581" w:rsidRDefault="00D14E8A" w:rsidP="007F03AA">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W</w:t>
      </w:r>
      <w:r w:rsidR="00232ED5" w:rsidRPr="006C1D59">
        <w:rPr>
          <w:rFonts w:asciiTheme="majorBidi" w:eastAsia="Times New Roman" w:hAnsiTheme="majorBidi" w:cstheme="majorBidi"/>
          <w:sz w:val="24"/>
          <w:szCs w:val="24"/>
          <w:shd w:val="clear" w:color="auto" w:fill="FFFFFF"/>
          <w:lang w:eastAsia="en-IL" w:bidi="he-IL"/>
        </w:rPr>
        <w:t xml:space="preserve">e </w:t>
      </w:r>
      <w:r w:rsidRPr="006C1D59">
        <w:rPr>
          <w:rFonts w:asciiTheme="majorBidi" w:eastAsia="Times New Roman" w:hAnsiTheme="majorBidi" w:cstheme="majorBidi"/>
          <w:sz w:val="24"/>
          <w:szCs w:val="24"/>
          <w:shd w:val="clear" w:color="auto" w:fill="FFFFFF"/>
          <w:lang w:eastAsia="en-IL" w:bidi="he-IL"/>
        </w:rPr>
        <w:t xml:space="preserve">have also </w:t>
      </w:r>
      <w:r w:rsidR="00232ED5" w:rsidRPr="006C1D59">
        <w:rPr>
          <w:rFonts w:asciiTheme="majorBidi" w:eastAsia="Times New Roman" w:hAnsiTheme="majorBidi" w:cstheme="majorBidi"/>
          <w:sz w:val="24"/>
          <w:szCs w:val="24"/>
          <w:shd w:val="clear" w:color="auto" w:fill="FFFFFF"/>
          <w:lang w:eastAsia="en-IL" w:bidi="he-IL"/>
        </w:rPr>
        <w:t>add</w:t>
      </w:r>
      <w:r w:rsidRPr="006C1D59">
        <w:rPr>
          <w:rFonts w:asciiTheme="majorBidi" w:eastAsia="Times New Roman" w:hAnsiTheme="majorBidi" w:cstheme="majorBidi"/>
          <w:sz w:val="24"/>
          <w:szCs w:val="24"/>
          <w:shd w:val="clear" w:color="auto" w:fill="FFFFFF"/>
          <w:lang w:eastAsia="en-IL" w:bidi="he-IL"/>
        </w:rPr>
        <w:t>ed</w:t>
      </w:r>
      <w:r w:rsidR="00232ED5" w:rsidRPr="006C1D59">
        <w:rPr>
          <w:rFonts w:asciiTheme="majorBidi" w:eastAsia="Times New Roman" w:hAnsiTheme="majorBidi" w:cstheme="majorBidi"/>
          <w:sz w:val="24"/>
          <w:szCs w:val="24"/>
          <w:shd w:val="clear" w:color="auto" w:fill="FFFFFF"/>
          <w:lang w:eastAsia="en-IL" w:bidi="he-IL"/>
        </w:rPr>
        <w:t xml:space="preserve"> </w:t>
      </w:r>
      <w:r w:rsidR="00131F32">
        <w:rPr>
          <w:rFonts w:asciiTheme="majorBidi" w:eastAsia="Times New Roman" w:hAnsiTheme="majorBidi" w:cstheme="majorBidi"/>
          <w:sz w:val="24"/>
          <w:szCs w:val="24"/>
          <w:shd w:val="clear" w:color="auto" w:fill="FFFFFF"/>
          <w:lang w:eastAsia="en-IL" w:bidi="he-IL"/>
        </w:rPr>
        <w:t xml:space="preserve">text in the “Data and methods” section </w:t>
      </w:r>
      <w:r w:rsidR="00232ED5" w:rsidRPr="006C1D59">
        <w:rPr>
          <w:rFonts w:asciiTheme="majorBidi" w:eastAsia="Times New Roman" w:hAnsiTheme="majorBidi" w:cstheme="majorBidi"/>
          <w:sz w:val="24"/>
          <w:szCs w:val="24"/>
          <w:shd w:val="clear" w:color="auto" w:fill="FFFFFF"/>
          <w:lang w:eastAsia="en-IL" w:bidi="he-IL"/>
        </w:rPr>
        <w:t xml:space="preserve">to clarify that </w:t>
      </w:r>
      <w:r w:rsidR="007F03AA" w:rsidRPr="006C1D59">
        <w:rPr>
          <w:rFonts w:asciiTheme="majorBidi" w:eastAsia="Times New Roman" w:hAnsiTheme="majorBidi" w:cstheme="majorBidi"/>
          <w:sz w:val="24"/>
          <w:szCs w:val="24"/>
          <w:shd w:val="clear" w:color="auto" w:fill="FFFFFF"/>
          <w:lang w:eastAsia="en-IL" w:bidi="he-IL"/>
        </w:rPr>
        <w:t>the dataset does not consistently include measures that would allow an empirical assessment of substantive representation</w:t>
      </w:r>
      <w:r w:rsidRPr="006C1D59">
        <w:rPr>
          <w:rFonts w:asciiTheme="majorBidi" w:eastAsia="Times New Roman" w:hAnsiTheme="majorBidi" w:cstheme="majorBidi"/>
          <w:sz w:val="24"/>
          <w:szCs w:val="24"/>
          <w:shd w:val="clear" w:color="auto" w:fill="FFFFFF"/>
          <w:lang w:eastAsia="en-IL" w:bidi="he-IL"/>
        </w:rPr>
        <w:t xml:space="preserve"> (such as left-right ideology)</w:t>
      </w:r>
      <w:r w:rsidR="007F03AA" w:rsidRPr="006C1D59">
        <w:rPr>
          <w:rFonts w:asciiTheme="majorBidi" w:eastAsia="Times New Roman" w:hAnsiTheme="majorBidi" w:cstheme="majorBidi"/>
          <w:sz w:val="24"/>
          <w:szCs w:val="24"/>
          <w:shd w:val="clear" w:color="auto" w:fill="FFFFFF"/>
          <w:lang w:eastAsia="en-IL" w:bidi="he-IL"/>
        </w:rPr>
        <w:t xml:space="preserve">. </w:t>
      </w:r>
      <w:r w:rsidR="00382581">
        <w:rPr>
          <w:rFonts w:asciiTheme="majorBidi" w:eastAsia="Times New Roman" w:hAnsiTheme="majorBidi" w:cstheme="majorBidi"/>
          <w:sz w:val="24"/>
          <w:szCs w:val="24"/>
          <w:shd w:val="clear" w:color="auto" w:fill="FFFFFF"/>
          <w:lang w:eastAsia="en-IL" w:bidi="he-IL"/>
        </w:rPr>
        <w:t xml:space="preserve">This </w:t>
      </w:r>
      <w:r w:rsidR="00131F32">
        <w:rPr>
          <w:rFonts w:asciiTheme="majorBidi" w:eastAsia="Times New Roman" w:hAnsiTheme="majorBidi" w:cstheme="majorBidi"/>
          <w:sz w:val="24"/>
          <w:szCs w:val="24"/>
          <w:shd w:val="clear" w:color="auto" w:fill="FFFFFF"/>
          <w:lang w:eastAsia="en-IL" w:bidi="he-IL"/>
        </w:rPr>
        <w:t>new text</w:t>
      </w:r>
      <w:r w:rsidR="00382581">
        <w:rPr>
          <w:rFonts w:asciiTheme="majorBidi" w:eastAsia="Times New Roman" w:hAnsiTheme="majorBidi" w:cstheme="majorBidi"/>
          <w:sz w:val="24"/>
          <w:szCs w:val="24"/>
          <w:shd w:val="clear" w:color="auto" w:fill="FFFFFF"/>
          <w:lang w:eastAsia="en-IL" w:bidi="he-IL"/>
        </w:rPr>
        <w:t xml:space="preserve"> reads as follows: </w:t>
      </w:r>
    </w:p>
    <w:p w14:paraId="4F578DC9" w14:textId="77777777" w:rsidR="00131F32" w:rsidRDefault="00131F32" w:rsidP="00131F32">
      <w:pPr>
        <w:spacing w:after="0" w:line="240" w:lineRule="auto"/>
        <w:ind w:left="720"/>
        <w:rPr>
          <w:rFonts w:asciiTheme="majorBidi" w:eastAsia="Times New Roman" w:hAnsiTheme="majorBidi" w:cstheme="majorBidi"/>
          <w:sz w:val="24"/>
          <w:szCs w:val="24"/>
          <w:shd w:val="clear" w:color="auto" w:fill="FFFFFF"/>
          <w:lang w:eastAsia="en-IL" w:bidi="he-IL"/>
        </w:rPr>
      </w:pPr>
    </w:p>
    <w:p w14:paraId="79EAB178" w14:textId="2C7BBA5E" w:rsidR="00131F32" w:rsidRDefault="00131F32" w:rsidP="00131F32">
      <w:pPr>
        <w:spacing w:after="0" w:line="240" w:lineRule="auto"/>
        <w:ind w:left="720"/>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w:t>
      </w:r>
      <w:r w:rsidRPr="00131F32">
        <w:rPr>
          <w:rFonts w:asciiTheme="majorBidi" w:eastAsia="Times New Roman" w:hAnsiTheme="majorBidi" w:cstheme="majorBidi"/>
          <w:sz w:val="24"/>
          <w:szCs w:val="24"/>
          <w:shd w:val="clear" w:color="auto" w:fill="FFFFFF"/>
          <w:lang w:eastAsia="en-IL" w:bidi="he-IL"/>
        </w:rPr>
        <w:t xml:space="preserve">In addition to our main focus on the individual-level analysis of the association between subjective measures of political efficacy and key socio-demographic characteristics (gender, age, and education), we complement this approach with an assessment of whether individuals’ levels of political efficacy are also are also systematically related to objective measures of representation at the contextual level. While the ISSP data are an optimal data source for consistent and high-quality measures of political efficacy across contexts and over time, the relevant available data for assessing the relationship between political efficacy and objective measures of representation are fairly limited. A comprehensive analysis of the correlation between the efficacy measures and </w:t>
      </w:r>
      <w:r w:rsidRPr="004178A2">
        <w:rPr>
          <w:rFonts w:asciiTheme="majorBidi" w:eastAsia="Times New Roman" w:hAnsiTheme="majorBidi" w:cstheme="majorBidi"/>
          <w:i/>
          <w:iCs/>
          <w:sz w:val="24"/>
          <w:szCs w:val="24"/>
          <w:shd w:val="clear" w:color="auto" w:fill="FFFFFF"/>
          <w:lang w:eastAsia="en-IL" w:bidi="he-IL"/>
        </w:rPr>
        <w:t>substantive</w:t>
      </w:r>
      <w:r w:rsidRPr="00131F32">
        <w:rPr>
          <w:rFonts w:asciiTheme="majorBidi" w:eastAsia="Times New Roman" w:hAnsiTheme="majorBidi" w:cstheme="majorBidi"/>
          <w:sz w:val="24"/>
          <w:szCs w:val="24"/>
          <w:shd w:val="clear" w:color="auto" w:fill="FFFFFF"/>
          <w:lang w:eastAsia="en-IL" w:bidi="he-IL"/>
        </w:rPr>
        <w:t xml:space="preserve"> representation is not possible, as the ISSP lacks consistent measures of individual-level ideology or policy preferences. Assessment of the correlation between efficacy measures and </w:t>
      </w:r>
      <w:r w:rsidRPr="004178A2">
        <w:rPr>
          <w:rFonts w:asciiTheme="majorBidi" w:eastAsia="Times New Roman" w:hAnsiTheme="majorBidi" w:cstheme="majorBidi"/>
          <w:i/>
          <w:iCs/>
          <w:sz w:val="24"/>
          <w:szCs w:val="24"/>
          <w:shd w:val="clear" w:color="auto" w:fill="FFFFFF"/>
          <w:lang w:eastAsia="en-IL" w:bidi="he-IL"/>
        </w:rPr>
        <w:t>descriptive</w:t>
      </w:r>
      <w:r w:rsidRPr="00131F32">
        <w:rPr>
          <w:rFonts w:asciiTheme="majorBidi" w:eastAsia="Times New Roman" w:hAnsiTheme="majorBidi" w:cstheme="majorBidi"/>
          <w:sz w:val="24"/>
          <w:szCs w:val="24"/>
          <w:shd w:val="clear" w:color="auto" w:fill="FFFFFF"/>
          <w:lang w:eastAsia="en-IL" w:bidi="he-IL"/>
        </w:rPr>
        <w:t xml:space="preserve"> representation is feasible for one of our key socio-demographic measures, namely gender, as detailed below in our documentation of the contextual-level analyses</w:t>
      </w:r>
      <w:r w:rsidR="004178A2">
        <w:rPr>
          <w:rFonts w:asciiTheme="majorBidi" w:eastAsia="Times New Roman" w:hAnsiTheme="majorBidi" w:cstheme="majorBidi"/>
          <w:sz w:val="24"/>
          <w:szCs w:val="24"/>
          <w:shd w:val="clear" w:color="auto" w:fill="FFFFFF"/>
          <w:lang w:eastAsia="en-IL" w:bidi="he-IL"/>
        </w:rPr>
        <w:t>.</w:t>
      </w:r>
      <w:r>
        <w:rPr>
          <w:rFonts w:asciiTheme="majorBidi" w:eastAsia="Times New Roman" w:hAnsiTheme="majorBidi" w:cstheme="majorBidi"/>
          <w:sz w:val="24"/>
          <w:szCs w:val="24"/>
          <w:shd w:val="clear" w:color="auto" w:fill="FFFFFF"/>
          <w:lang w:eastAsia="en-IL" w:bidi="he-IL"/>
        </w:rPr>
        <w:t>”</w:t>
      </w:r>
    </w:p>
    <w:p w14:paraId="6CC0AFEA" w14:textId="77777777" w:rsidR="00131F32" w:rsidRDefault="00131F32" w:rsidP="007F03AA">
      <w:pPr>
        <w:spacing w:after="0" w:line="240" w:lineRule="auto"/>
        <w:rPr>
          <w:rFonts w:asciiTheme="majorBidi" w:eastAsia="Times New Roman" w:hAnsiTheme="majorBidi" w:cstheme="majorBidi"/>
          <w:sz w:val="24"/>
          <w:szCs w:val="24"/>
          <w:shd w:val="clear" w:color="auto" w:fill="FFFFFF"/>
          <w:lang w:eastAsia="en-IL" w:bidi="he-IL"/>
        </w:rPr>
      </w:pPr>
    </w:p>
    <w:p w14:paraId="7EC042DB" w14:textId="0AEACCD5" w:rsidR="00232ED5" w:rsidRDefault="00021BA5" w:rsidP="007F03AA">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In addition, w</w:t>
      </w:r>
      <w:r w:rsidR="007F03AA" w:rsidRPr="006C1D59">
        <w:rPr>
          <w:rFonts w:asciiTheme="majorBidi" w:eastAsia="Times New Roman" w:hAnsiTheme="majorBidi" w:cstheme="majorBidi"/>
          <w:sz w:val="24"/>
          <w:szCs w:val="24"/>
          <w:shd w:val="clear" w:color="auto" w:fill="FFFFFF"/>
          <w:lang w:eastAsia="en-IL" w:bidi="he-IL"/>
        </w:rPr>
        <w:t xml:space="preserve">e return to this topic in the concluding discussion to note the importance of future research on </w:t>
      </w:r>
      <w:r w:rsidR="00DC42F9">
        <w:rPr>
          <w:rFonts w:asciiTheme="majorBidi" w:eastAsia="Times New Roman" w:hAnsiTheme="majorBidi" w:cstheme="majorBidi"/>
          <w:sz w:val="24"/>
          <w:szCs w:val="24"/>
          <w:shd w:val="clear" w:color="auto" w:fill="FFFFFF"/>
          <w:lang w:eastAsia="en-IL" w:bidi="he-IL"/>
        </w:rPr>
        <w:t xml:space="preserve">the connection between political efficacy and </w:t>
      </w:r>
      <w:r w:rsidR="00916BF9" w:rsidRPr="006C1D59">
        <w:rPr>
          <w:rFonts w:asciiTheme="majorBidi" w:eastAsia="Times New Roman" w:hAnsiTheme="majorBidi" w:cstheme="majorBidi"/>
          <w:sz w:val="24"/>
          <w:szCs w:val="24"/>
          <w:shd w:val="clear" w:color="auto" w:fill="FFFFFF"/>
          <w:lang w:eastAsia="en-IL" w:bidi="he-IL"/>
        </w:rPr>
        <w:t xml:space="preserve">both </w:t>
      </w:r>
      <w:r w:rsidR="00D14E8A" w:rsidRPr="006C1D59">
        <w:rPr>
          <w:rFonts w:asciiTheme="majorBidi" w:eastAsia="Times New Roman" w:hAnsiTheme="majorBidi" w:cstheme="majorBidi"/>
          <w:sz w:val="24"/>
          <w:szCs w:val="24"/>
          <w:shd w:val="clear" w:color="auto" w:fill="FFFFFF"/>
          <w:lang w:eastAsia="en-IL" w:bidi="he-IL"/>
        </w:rPr>
        <w:t xml:space="preserve">substantive </w:t>
      </w:r>
      <w:r w:rsidR="00916BF9" w:rsidRPr="006C1D59">
        <w:rPr>
          <w:rFonts w:asciiTheme="majorBidi" w:eastAsia="Times New Roman" w:hAnsiTheme="majorBidi" w:cstheme="majorBidi"/>
          <w:sz w:val="24"/>
          <w:szCs w:val="24"/>
          <w:shd w:val="clear" w:color="auto" w:fill="FFFFFF"/>
          <w:lang w:eastAsia="en-IL" w:bidi="he-IL"/>
        </w:rPr>
        <w:t xml:space="preserve">and descriptive </w:t>
      </w:r>
      <w:r w:rsidR="00D14E8A" w:rsidRPr="006C1D59">
        <w:rPr>
          <w:rFonts w:asciiTheme="majorBidi" w:eastAsia="Times New Roman" w:hAnsiTheme="majorBidi" w:cstheme="majorBidi"/>
          <w:sz w:val="24"/>
          <w:szCs w:val="24"/>
          <w:shd w:val="clear" w:color="auto" w:fill="FFFFFF"/>
          <w:lang w:eastAsia="en-IL" w:bidi="he-IL"/>
        </w:rPr>
        <w:t>representation</w:t>
      </w:r>
      <w:r w:rsidR="007F03AA" w:rsidRPr="006C1D59">
        <w:rPr>
          <w:rFonts w:asciiTheme="majorBidi" w:eastAsia="Times New Roman" w:hAnsiTheme="majorBidi" w:cstheme="majorBidi"/>
          <w:sz w:val="24"/>
          <w:szCs w:val="24"/>
          <w:shd w:val="clear" w:color="auto" w:fill="FFFFFF"/>
          <w:lang w:eastAsia="en-IL" w:bidi="he-IL"/>
        </w:rPr>
        <w:t xml:space="preserve"> using alternate data sources.</w:t>
      </w:r>
      <w:r>
        <w:rPr>
          <w:rFonts w:asciiTheme="majorBidi" w:eastAsia="Times New Roman" w:hAnsiTheme="majorBidi" w:cstheme="majorBidi"/>
          <w:sz w:val="24"/>
          <w:szCs w:val="24"/>
          <w:shd w:val="clear" w:color="auto" w:fill="FFFFFF"/>
          <w:lang w:eastAsia="en-IL" w:bidi="he-IL"/>
        </w:rPr>
        <w:t xml:space="preserve"> This new text in the discussion section reads as follows: </w:t>
      </w:r>
    </w:p>
    <w:p w14:paraId="73B4D0A4" w14:textId="7AA90436" w:rsidR="00021BA5" w:rsidRPr="006C1D59" w:rsidRDefault="00021BA5" w:rsidP="00021BA5">
      <w:pPr>
        <w:spacing w:after="0" w:line="240" w:lineRule="auto"/>
        <w:ind w:firstLine="720"/>
        <w:rPr>
          <w:rFonts w:asciiTheme="majorBidi" w:eastAsia="Times New Roman" w:hAnsiTheme="majorBidi" w:cstheme="majorBidi"/>
          <w:b/>
          <w:bCs/>
          <w:sz w:val="24"/>
          <w:szCs w:val="24"/>
          <w:lang w:val="en-IL" w:eastAsia="en-IL" w:bidi="he-IL"/>
        </w:rPr>
      </w:pPr>
      <w:r w:rsidRPr="00021BA5">
        <w:rPr>
          <w:rFonts w:asciiTheme="majorBidi" w:eastAsia="Times New Roman" w:hAnsiTheme="majorBidi" w:cstheme="majorBidi"/>
          <w:sz w:val="24"/>
          <w:szCs w:val="24"/>
          <w:highlight w:val="yellow"/>
          <w:shd w:val="clear" w:color="auto" w:fill="FFFFFF"/>
          <w:lang w:eastAsia="en-IL" w:bidi="he-IL"/>
        </w:rPr>
        <w:t>“XX”</w:t>
      </w:r>
    </w:p>
    <w:p w14:paraId="4D1D09FC" w14:textId="77777777" w:rsidR="007F03AA" w:rsidRPr="006C1D59" w:rsidRDefault="007F03AA" w:rsidP="001A5953">
      <w:pPr>
        <w:spacing w:after="0" w:line="240" w:lineRule="auto"/>
        <w:rPr>
          <w:rFonts w:asciiTheme="majorBidi" w:eastAsia="Times New Roman" w:hAnsiTheme="majorBidi" w:cstheme="majorBidi"/>
          <w:b/>
          <w:bCs/>
          <w:sz w:val="24"/>
          <w:szCs w:val="24"/>
          <w:lang w:val="en-IL" w:eastAsia="en-IL" w:bidi="he-IL"/>
        </w:rPr>
      </w:pPr>
    </w:p>
    <w:p w14:paraId="161B1E7B" w14:textId="15F8ED9F" w:rsidR="007F03AA"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Beyond the above two points, there are also two minor issues that I believe needs to be addressed:</w:t>
      </w:r>
      <w:r w:rsidRPr="006C1D59">
        <w:rPr>
          <w:rFonts w:asciiTheme="majorBidi" w:eastAsia="Times New Roman" w:hAnsiTheme="majorBidi" w:cstheme="majorBidi"/>
          <w:b/>
          <w:bCs/>
          <w:sz w:val="24"/>
          <w:szCs w:val="24"/>
          <w:lang w:val="en-IL" w:eastAsia="en-IL" w:bidi="he-IL"/>
        </w:rPr>
        <w:br/>
      </w:r>
      <w:r w:rsidRPr="006C1D59">
        <w:rPr>
          <w:rFonts w:asciiTheme="majorBidi" w:eastAsia="Times New Roman" w:hAnsiTheme="majorBidi" w:cstheme="majorBidi"/>
          <w:b/>
          <w:bCs/>
          <w:sz w:val="24"/>
          <w:szCs w:val="24"/>
          <w:shd w:val="clear" w:color="auto" w:fill="FFFFFF"/>
          <w:lang w:val="en-IL" w:eastAsia="en-IL" w:bidi="he-IL"/>
        </w:rPr>
        <w:t>- Whilst I appreciate that all demographic characteristics cannot be considered, it would be good to do a little work to explain the focus on gender, education, and income in particular. Further, some justification for not considering ethnicity (see Sobolewska, McKee and Campbell (2018), ‘Explaining motivation to represent: how does descriptive representation lead to substantive representation of racial and ethnic minorities?’ West European Politics, Vol. 41, No. 6) and disability (see work by Reher, some of whose work on gender is cited in the note).</w:t>
      </w:r>
    </w:p>
    <w:p w14:paraId="55F0494D" w14:textId="7E38E523" w:rsidR="007F03AA" w:rsidRPr="006C1D59" w:rsidRDefault="007F03AA"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4F0DEED7" w14:textId="68D852CC" w:rsidR="00F5304D" w:rsidRDefault="007F03AA" w:rsidP="00F5304D">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=&gt; We thank the reviewer for this suggestion, and have added </w:t>
      </w:r>
      <w:r w:rsidR="00484700">
        <w:rPr>
          <w:rFonts w:asciiTheme="majorBidi" w:eastAsia="Times New Roman" w:hAnsiTheme="majorBidi" w:cstheme="majorBidi"/>
          <w:sz w:val="24"/>
          <w:szCs w:val="24"/>
          <w:shd w:val="clear" w:color="auto" w:fill="FFFFFF"/>
          <w:lang w:eastAsia="en-IL" w:bidi="he-IL"/>
        </w:rPr>
        <w:t xml:space="preserve">majorly revised and </w:t>
      </w:r>
      <w:r w:rsidRPr="006C1D59">
        <w:rPr>
          <w:rFonts w:asciiTheme="majorBidi" w:eastAsia="Times New Roman" w:hAnsiTheme="majorBidi" w:cstheme="majorBidi"/>
          <w:sz w:val="24"/>
          <w:szCs w:val="24"/>
          <w:shd w:val="clear" w:color="auto" w:fill="FFFFFF"/>
          <w:lang w:eastAsia="en-IL" w:bidi="he-IL"/>
        </w:rPr>
        <w:t xml:space="preserve">new text on these topics. The new text emphasizes the importance of focusing on gender, education and income given the major prominence of recent research on these particular socio-demographic characteristics Regarding the additional socio-demographic characteristics of ethnicity and of disability, we agree with the reviewer </w:t>
      </w:r>
      <w:r w:rsidR="0021252B" w:rsidRPr="006C1D59">
        <w:rPr>
          <w:rFonts w:asciiTheme="majorBidi" w:eastAsia="Times New Roman" w:hAnsiTheme="majorBidi" w:cstheme="majorBidi"/>
          <w:sz w:val="24"/>
          <w:szCs w:val="24"/>
          <w:shd w:val="clear" w:color="auto" w:fill="FFFFFF"/>
          <w:lang w:eastAsia="en-IL" w:bidi="he-IL"/>
        </w:rPr>
        <w:t>about</w:t>
      </w:r>
      <w:r w:rsidRPr="006C1D59">
        <w:rPr>
          <w:rFonts w:asciiTheme="majorBidi" w:eastAsia="Times New Roman" w:hAnsiTheme="majorBidi" w:cstheme="majorBidi"/>
          <w:sz w:val="24"/>
          <w:szCs w:val="24"/>
          <w:shd w:val="clear" w:color="auto" w:fill="FFFFFF"/>
          <w:lang w:eastAsia="en-IL" w:bidi="he-IL"/>
        </w:rPr>
        <w:t xml:space="preserve"> the importance of representation research on these socio-demographic characteristics, and we note this in the revised manuscript with reference to the sources</w:t>
      </w:r>
      <w:r w:rsidR="0021252B" w:rsidRPr="006C1D59">
        <w:rPr>
          <w:rFonts w:asciiTheme="majorBidi" w:eastAsia="Times New Roman" w:hAnsiTheme="majorBidi" w:cstheme="majorBidi"/>
          <w:sz w:val="24"/>
          <w:szCs w:val="24"/>
          <w:shd w:val="clear" w:color="auto" w:fill="FFFFFF"/>
          <w:lang w:eastAsia="en-IL" w:bidi="he-IL"/>
        </w:rPr>
        <w:t xml:space="preserve"> noted by the reviewer</w:t>
      </w:r>
      <w:r w:rsidRPr="006C1D59">
        <w:rPr>
          <w:rFonts w:asciiTheme="majorBidi" w:eastAsia="Times New Roman" w:hAnsiTheme="majorBidi" w:cstheme="majorBidi"/>
          <w:sz w:val="24"/>
          <w:szCs w:val="24"/>
          <w:shd w:val="clear" w:color="auto" w:fill="FFFFFF"/>
          <w:lang w:eastAsia="en-IL" w:bidi="he-IL"/>
        </w:rPr>
        <w:t xml:space="preserve">. Further, we note that we are not able to include analyses of these characteristics in our study since the ISSP data do not consistently include relevant measures </w:t>
      </w:r>
      <w:r w:rsidR="00CB6A43" w:rsidRPr="006C1D59">
        <w:rPr>
          <w:rFonts w:asciiTheme="majorBidi" w:eastAsia="Times New Roman" w:hAnsiTheme="majorBidi" w:cstheme="majorBidi"/>
          <w:sz w:val="24"/>
          <w:szCs w:val="24"/>
          <w:shd w:val="clear" w:color="auto" w:fill="FFFFFF"/>
          <w:lang w:eastAsia="en-IL" w:bidi="he-IL"/>
        </w:rPr>
        <w:t>on these topics</w:t>
      </w:r>
      <w:r w:rsidR="0022663E" w:rsidRPr="006C1D59">
        <w:rPr>
          <w:rFonts w:asciiTheme="majorBidi" w:eastAsia="Times New Roman" w:hAnsiTheme="majorBidi" w:cstheme="majorBidi"/>
          <w:sz w:val="24"/>
          <w:szCs w:val="24"/>
          <w:shd w:val="clear" w:color="auto" w:fill="FFFFFF"/>
          <w:lang w:eastAsia="en-IL" w:bidi="he-IL"/>
        </w:rPr>
        <w:t>.</w:t>
      </w:r>
      <w:r w:rsidR="00CB6A43" w:rsidRPr="006C1D59">
        <w:rPr>
          <w:rFonts w:asciiTheme="majorBidi" w:eastAsia="Times New Roman" w:hAnsiTheme="majorBidi" w:cstheme="majorBidi"/>
          <w:sz w:val="24"/>
          <w:szCs w:val="24"/>
          <w:shd w:val="clear" w:color="auto" w:fill="FFFFFF"/>
          <w:lang w:eastAsia="en-IL" w:bidi="he-IL"/>
        </w:rPr>
        <w:t xml:space="preserve"> </w:t>
      </w:r>
      <w:r w:rsidR="00F5304D">
        <w:rPr>
          <w:rFonts w:asciiTheme="majorBidi" w:eastAsia="Times New Roman" w:hAnsiTheme="majorBidi" w:cstheme="majorBidi"/>
          <w:sz w:val="24"/>
          <w:szCs w:val="24"/>
          <w:shd w:val="clear" w:color="auto" w:fill="FFFFFF"/>
          <w:lang w:eastAsia="en-IL" w:bidi="he-IL"/>
        </w:rPr>
        <w:t xml:space="preserve">This new paragraph is included in the Data and Methods section in the third paragraph, which we copy here in full: </w:t>
      </w:r>
    </w:p>
    <w:p w14:paraId="2E218C5C" w14:textId="77777777" w:rsidR="00C94CE5" w:rsidRDefault="00C94CE5" w:rsidP="00F5304D">
      <w:pPr>
        <w:spacing w:after="0" w:line="240" w:lineRule="auto"/>
        <w:ind w:left="720"/>
        <w:rPr>
          <w:rFonts w:asciiTheme="majorBidi" w:eastAsia="Times New Roman" w:hAnsiTheme="majorBidi" w:cstheme="majorBidi"/>
          <w:sz w:val="24"/>
          <w:szCs w:val="24"/>
          <w:shd w:val="clear" w:color="auto" w:fill="FFFFFF"/>
          <w:lang w:eastAsia="en-IL" w:bidi="he-IL"/>
        </w:rPr>
      </w:pPr>
    </w:p>
    <w:p w14:paraId="4DED5ABD" w14:textId="31EEB84F" w:rsidR="00F5304D" w:rsidRPr="00F5304D" w:rsidRDefault="00F5304D" w:rsidP="00F5304D">
      <w:pPr>
        <w:spacing w:after="0" w:line="240" w:lineRule="auto"/>
        <w:ind w:left="720"/>
        <w:rPr>
          <w:rFonts w:asciiTheme="majorBidi" w:eastAsia="Times New Roman" w:hAnsiTheme="majorBidi" w:cstheme="majorBidi"/>
          <w:sz w:val="24"/>
          <w:szCs w:val="24"/>
          <w:shd w:val="clear" w:color="auto" w:fill="FFFFFF"/>
          <w:lang w:eastAsia="en-IL" w:bidi="he-IL"/>
        </w:rPr>
      </w:pPr>
      <w:r w:rsidRPr="00F5304D">
        <w:rPr>
          <w:rFonts w:asciiTheme="majorBidi" w:eastAsia="Times New Roman" w:hAnsiTheme="majorBidi" w:cstheme="majorBidi"/>
          <w:sz w:val="24"/>
          <w:szCs w:val="24"/>
          <w:shd w:val="clear" w:color="auto" w:fill="FFFFFF"/>
          <w:lang w:eastAsia="en-IL" w:bidi="he-IL"/>
        </w:rPr>
        <w:t>“</w:t>
      </w:r>
      <w:r w:rsidRPr="00F5304D">
        <w:rPr>
          <w:rFonts w:asciiTheme="majorBidi" w:hAnsiTheme="majorBidi" w:cstheme="majorBidi"/>
          <w:sz w:val="24"/>
          <w:szCs w:val="24"/>
        </w:rPr>
        <w:t>As noted, our main focus in the current study is on the association between political efficacy and the three key individual-level socio-demographic correlates that have received the most attention in research on substantive representation, namely gender (Reher 2018), education (Elsässer et al. 2021; Rosset &amp; Stecker 2019; Schakel &amp; Van der Pas 2021), and income (Elkjær &amp; Klitgaard, forthcoming; Lupu &amp; Warner 2022a, 2022b; Traber et al. 2022). We conduct a comprehensive individual-level analyses of these three most prominent socio-demographic measures in the literature, as consistent measures are available in the ISSP data for these characteristics across countries and over time. Additional socio-demographic characteristics are also of worthy of theoretical and empirical attention on this topic, such as race and ethnicity (Sobolewska et al. 2018; Wolak 2018) and disability (Reher 2020, 2022). Empirical analysis of these characteristics is not possible using ISSP data, however, as the survey does not include consistent questions on these topics.”</w:t>
      </w:r>
    </w:p>
    <w:p w14:paraId="39105466" w14:textId="77777777" w:rsidR="00F5304D" w:rsidRDefault="00F5304D" w:rsidP="00F5304D">
      <w:pPr>
        <w:spacing w:after="0" w:line="240" w:lineRule="auto"/>
        <w:rPr>
          <w:rFonts w:asciiTheme="majorBidi" w:eastAsia="Times New Roman" w:hAnsiTheme="majorBidi" w:cstheme="majorBidi"/>
          <w:sz w:val="24"/>
          <w:szCs w:val="24"/>
          <w:shd w:val="clear" w:color="auto" w:fill="FFFFFF"/>
          <w:lang w:eastAsia="en-IL" w:bidi="he-IL"/>
        </w:rPr>
      </w:pPr>
    </w:p>
    <w:p w14:paraId="3A4A2064" w14:textId="77777777" w:rsidR="00F5304D" w:rsidRDefault="0022663E" w:rsidP="00F5304D">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W</w:t>
      </w:r>
      <w:r w:rsidR="00CB6A43" w:rsidRPr="006C1D59">
        <w:rPr>
          <w:rFonts w:asciiTheme="majorBidi" w:eastAsia="Times New Roman" w:hAnsiTheme="majorBidi" w:cstheme="majorBidi"/>
          <w:sz w:val="24"/>
          <w:szCs w:val="24"/>
          <w:shd w:val="clear" w:color="auto" w:fill="FFFFFF"/>
          <w:lang w:eastAsia="en-IL" w:bidi="he-IL"/>
        </w:rPr>
        <w:t xml:space="preserve">e return to this topic </w:t>
      </w:r>
      <w:r w:rsidR="00F5304D">
        <w:rPr>
          <w:rFonts w:asciiTheme="majorBidi" w:eastAsia="Times New Roman" w:hAnsiTheme="majorBidi" w:cstheme="majorBidi"/>
          <w:sz w:val="24"/>
          <w:szCs w:val="24"/>
          <w:shd w:val="clear" w:color="auto" w:fill="FFFFFF"/>
          <w:lang w:eastAsia="en-IL" w:bidi="he-IL"/>
        </w:rPr>
        <w:t>of the importance of future research on additional socio-demographic aspects of descriptive representation</w:t>
      </w:r>
      <w:r w:rsidR="00CB6A43" w:rsidRPr="006C1D59">
        <w:rPr>
          <w:rFonts w:asciiTheme="majorBidi" w:eastAsia="Times New Roman" w:hAnsiTheme="majorBidi" w:cstheme="majorBidi"/>
          <w:sz w:val="24"/>
          <w:szCs w:val="24"/>
          <w:shd w:val="clear" w:color="auto" w:fill="FFFFFF"/>
          <w:lang w:eastAsia="en-IL" w:bidi="he-IL"/>
        </w:rPr>
        <w:t>.</w:t>
      </w:r>
      <w:r w:rsidR="00F5304D">
        <w:rPr>
          <w:rFonts w:asciiTheme="majorBidi" w:eastAsia="Times New Roman" w:hAnsiTheme="majorBidi" w:cstheme="majorBidi"/>
          <w:sz w:val="24"/>
          <w:szCs w:val="24"/>
          <w:shd w:val="clear" w:color="auto" w:fill="FFFFFF"/>
          <w:lang w:eastAsia="en-IL" w:bidi="he-IL"/>
        </w:rPr>
        <w:t xml:space="preserve"> This new text in the Discussion section reads as follows: </w:t>
      </w:r>
    </w:p>
    <w:p w14:paraId="67BB6B92" w14:textId="2124A886" w:rsidR="007F03AA" w:rsidRPr="006C1D59" w:rsidRDefault="00F5304D" w:rsidP="00F5304D">
      <w:pPr>
        <w:spacing w:after="0" w:line="240" w:lineRule="auto"/>
        <w:ind w:firstLine="720"/>
        <w:rPr>
          <w:rFonts w:asciiTheme="majorBidi" w:eastAsia="Times New Roman" w:hAnsiTheme="majorBidi" w:cstheme="majorBidi"/>
          <w:sz w:val="24"/>
          <w:szCs w:val="24"/>
          <w:shd w:val="clear" w:color="auto" w:fill="FFFFFF"/>
          <w:lang w:eastAsia="en-IL" w:bidi="he-IL"/>
        </w:rPr>
      </w:pPr>
      <w:r w:rsidRPr="00F5304D">
        <w:rPr>
          <w:rFonts w:asciiTheme="majorBidi" w:eastAsia="Times New Roman" w:hAnsiTheme="majorBidi" w:cstheme="majorBidi"/>
          <w:sz w:val="24"/>
          <w:szCs w:val="24"/>
          <w:highlight w:val="yellow"/>
          <w:shd w:val="clear" w:color="auto" w:fill="FFFFFF"/>
          <w:lang w:eastAsia="en-IL" w:bidi="he-IL"/>
        </w:rPr>
        <w:t>“XX”</w:t>
      </w:r>
      <w:r w:rsidR="00CB6A43" w:rsidRPr="006C1D59">
        <w:rPr>
          <w:rFonts w:asciiTheme="majorBidi" w:eastAsia="Times New Roman" w:hAnsiTheme="majorBidi" w:cstheme="majorBidi"/>
          <w:sz w:val="24"/>
          <w:szCs w:val="24"/>
          <w:shd w:val="clear" w:color="auto" w:fill="FFFFFF"/>
          <w:lang w:eastAsia="en-IL" w:bidi="he-IL"/>
        </w:rPr>
        <w:t xml:space="preserve"> </w:t>
      </w:r>
    </w:p>
    <w:p w14:paraId="2E821C2B" w14:textId="77777777" w:rsidR="00CB6A43" w:rsidRPr="006C1D59" w:rsidRDefault="005A2571"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lang w:val="en-IL" w:eastAsia="en-IL" w:bidi="he-IL"/>
        </w:rPr>
        <w:br/>
      </w:r>
      <w:r w:rsidRPr="006C1D59">
        <w:rPr>
          <w:rFonts w:asciiTheme="majorBidi" w:eastAsia="Times New Roman" w:hAnsiTheme="majorBidi" w:cstheme="majorBidi"/>
          <w:b/>
          <w:bCs/>
          <w:sz w:val="24"/>
          <w:szCs w:val="24"/>
          <w:shd w:val="clear" w:color="auto" w:fill="FFFFFF"/>
          <w:lang w:val="en-IL" w:eastAsia="en-IL" w:bidi="he-IL"/>
        </w:rPr>
        <w:t>- I read Appendix D with interest, but it would also be good to include the question wordings for education and income in the appendices, and to explain more clearly within the note what a one-unit shift in income means.</w:t>
      </w:r>
      <w:r w:rsidRPr="006C1D59">
        <w:rPr>
          <w:rFonts w:asciiTheme="majorBidi" w:eastAsia="Times New Roman" w:hAnsiTheme="majorBidi" w:cstheme="majorBidi"/>
          <w:b/>
          <w:bCs/>
          <w:sz w:val="24"/>
          <w:szCs w:val="24"/>
          <w:lang w:val="en-IL" w:eastAsia="en-IL" w:bidi="he-IL"/>
        </w:rPr>
        <w:br/>
      </w:r>
    </w:p>
    <w:p w14:paraId="2EA9CEAB" w14:textId="77777777" w:rsidR="00C50EAC" w:rsidRDefault="00CB6A43" w:rsidP="005E468F">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=&gt; We implemented these </w:t>
      </w:r>
      <w:r w:rsidR="00C50EAC" w:rsidRPr="006C1D59">
        <w:rPr>
          <w:rFonts w:asciiTheme="majorBidi" w:eastAsia="Times New Roman" w:hAnsiTheme="majorBidi" w:cstheme="majorBidi"/>
          <w:sz w:val="24"/>
          <w:szCs w:val="24"/>
          <w:shd w:val="clear" w:color="auto" w:fill="FFFFFF"/>
          <w:lang w:eastAsia="en-IL" w:bidi="he-IL"/>
        </w:rPr>
        <w:t xml:space="preserve">suggested </w:t>
      </w:r>
      <w:r w:rsidRPr="006C1D59">
        <w:rPr>
          <w:rFonts w:asciiTheme="majorBidi" w:eastAsia="Times New Roman" w:hAnsiTheme="majorBidi" w:cstheme="majorBidi"/>
          <w:sz w:val="24"/>
          <w:szCs w:val="24"/>
          <w:shd w:val="clear" w:color="auto" w:fill="FFFFFF"/>
          <w:lang w:eastAsia="en-IL" w:bidi="he-IL"/>
        </w:rPr>
        <w:t>revisions. Specifically, we revised the current Appendix D that had focused only on the income variable to include question wordings for both education and income</w:t>
      </w:r>
      <w:r w:rsidR="00691F47">
        <w:rPr>
          <w:rFonts w:asciiTheme="majorBidi" w:eastAsia="Times New Roman" w:hAnsiTheme="majorBidi" w:cstheme="majorBidi"/>
          <w:sz w:val="24"/>
          <w:szCs w:val="24"/>
          <w:shd w:val="clear" w:color="auto" w:fill="FFFFFF"/>
          <w:lang w:eastAsia="en-IL" w:bidi="he-IL"/>
        </w:rPr>
        <w:t xml:space="preserve"> (</w:t>
      </w:r>
      <w:r w:rsidR="00C50EAC">
        <w:rPr>
          <w:rFonts w:asciiTheme="majorBidi" w:eastAsia="Times New Roman" w:hAnsiTheme="majorBidi" w:cstheme="majorBidi"/>
          <w:sz w:val="24"/>
          <w:szCs w:val="24"/>
          <w:shd w:val="clear" w:color="auto" w:fill="FFFFFF"/>
          <w:lang w:eastAsia="en-IL" w:bidi="he-IL"/>
        </w:rPr>
        <w:t xml:space="preserve">in the revised submission this section is </w:t>
      </w:r>
      <w:r w:rsidR="00691F47">
        <w:rPr>
          <w:rFonts w:asciiTheme="majorBidi" w:eastAsia="Times New Roman" w:hAnsiTheme="majorBidi" w:cstheme="majorBidi"/>
          <w:sz w:val="24"/>
          <w:szCs w:val="24"/>
          <w:shd w:val="clear" w:color="auto" w:fill="FFFFFF"/>
          <w:lang w:eastAsia="en-IL" w:bidi="he-IL"/>
        </w:rPr>
        <w:t>titled “D. Education and Income Variable Supplementary Informatio</w:t>
      </w:r>
      <w:r w:rsidR="00C630E4">
        <w:rPr>
          <w:rFonts w:asciiTheme="majorBidi" w:eastAsia="Times New Roman" w:hAnsiTheme="majorBidi" w:cstheme="majorBidi"/>
          <w:sz w:val="24"/>
          <w:szCs w:val="24"/>
          <w:shd w:val="clear" w:color="auto" w:fill="FFFFFF"/>
          <w:lang w:eastAsia="en-IL" w:bidi="he-IL"/>
        </w:rPr>
        <w:t>n</w:t>
      </w:r>
      <w:r w:rsidR="00014AD4">
        <w:rPr>
          <w:rFonts w:asciiTheme="majorBidi" w:eastAsia="Times New Roman" w:hAnsiTheme="majorBidi" w:cstheme="majorBidi"/>
          <w:sz w:val="24"/>
          <w:szCs w:val="24"/>
          <w:shd w:val="clear" w:color="auto" w:fill="FFFFFF"/>
          <w:lang w:eastAsia="en-IL" w:bidi="he-IL"/>
        </w:rPr>
        <w:t>”</w:t>
      </w:r>
      <w:r w:rsidR="00691F47">
        <w:rPr>
          <w:rFonts w:asciiTheme="majorBidi" w:eastAsia="Times New Roman" w:hAnsiTheme="majorBidi" w:cstheme="majorBidi"/>
          <w:sz w:val="24"/>
          <w:szCs w:val="24"/>
          <w:shd w:val="clear" w:color="auto" w:fill="FFFFFF"/>
          <w:lang w:eastAsia="en-IL" w:bidi="he-IL"/>
        </w:rPr>
        <w:t>)</w:t>
      </w:r>
      <w:r w:rsidR="005E468F" w:rsidRPr="006C1D59">
        <w:rPr>
          <w:rFonts w:asciiTheme="majorBidi" w:eastAsia="Times New Roman" w:hAnsiTheme="majorBidi" w:cstheme="majorBidi"/>
          <w:sz w:val="24"/>
          <w:szCs w:val="24"/>
          <w:shd w:val="clear" w:color="auto" w:fill="FFFFFF"/>
          <w:lang w:eastAsia="en-IL" w:bidi="he-IL"/>
        </w:rPr>
        <w:t xml:space="preserve">. </w:t>
      </w:r>
    </w:p>
    <w:p w14:paraId="615958BA" w14:textId="77777777" w:rsidR="00C50EAC" w:rsidRDefault="00C50EAC" w:rsidP="005E468F">
      <w:pPr>
        <w:spacing w:after="0" w:line="240" w:lineRule="auto"/>
        <w:rPr>
          <w:rFonts w:asciiTheme="majorBidi" w:eastAsia="Times New Roman" w:hAnsiTheme="majorBidi" w:cstheme="majorBidi"/>
          <w:sz w:val="24"/>
          <w:szCs w:val="24"/>
          <w:shd w:val="clear" w:color="auto" w:fill="FFFFFF"/>
          <w:lang w:eastAsia="en-IL" w:bidi="he-IL"/>
        </w:rPr>
      </w:pPr>
    </w:p>
    <w:p w14:paraId="73DC593A" w14:textId="77777777" w:rsidR="00A47953" w:rsidRDefault="00C50EAC" w:rsidP="00A47953">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Fu</w:t>
      </w:r>
      <w:r w:rsidR="005E468F" w:rsidRPr="006C1D59">
        <w:rPr>
          <w:rFonts w:asciiTheme="majorBidi" w:eastAsia="Times New Roman" w:hAnsiTheme="majorBidi" w:cstheme="majorBidi"/>
          <w:sz w:val="24"/>
          <w:szCs w:val="24"/>
          <w:shd w:val="clear" w:color="auto" w:fill="FFFFFF"/>
          <w:lang w:eastAsia="en-IL" w:bidi="he-IL"/>
        </w:rPr>
        <w:t xml:space="preserve">rther, </w:t>
      </w:r>
      <w:r w:rsidR="00CB6A43" w:rsidRPr="006C1D59">
        <w:rPr>
          <w:rFonts w:asciiTheme="majorBidi" w:eastAsia="Times New Roman" w:hAnsiTheme="majorBidi" w:cstheme="majorBidi"/>
          <w:sz w:val="24"/>
          <w:szCs w:val="24"/>
          <w:shd w:val="clear" w:color="auto" w:fill="FFFFFF"/>
          <w:lang w:eastAsia="en-IL" w:bidi="he-IL"/>
        </w:rPr>
        <w:t>we added text to the manuscript t</w:t>
      </w:r>
      <w:r>
        <w:rPr>
          <w:rFonts w:asciiTheme="majorBidi" w:eastAsia="Times New Roman" w:hAnsiTheme="majorBidi" w:cstheme="majorBidi"/>
          <w:sz w:val="24"/>
          <w:szCs w:val="24"/>
          <w:shd w:val="clear" w:color="auto" w:fill="FFFFFF"/>
          <w:lang w:eastAsia="en-IL" w:bidi="he-IL"/>
        </w:rPr>
        <w:t>o</w:t>
      </w:r>
      <w:r w:rsidR="00CB6A43" w:rsidRPr="006C1D59">
        <w:rPr>
          <w:rFonts w:asciiTheme="majorBidi" w:eastAsia="Times New Roman" w:hAnsiTheme="majorBidi" w:cstheme="majorBidi"/>
          <w:sz w:val="24"/>
          <w:szCs w:val="24"/>
          <w:shd w:val="clear" w:color="auto" w:fill="FFFFFF"/>
          <w:lang w:eastAsia="en-IL" w:bidi="he-IL"/>
        </w:rPr>
        <w:t xml:space="preserve"> clarif</w:t>
      </w:r>
      <w:r>
        <w:rPr>
          <w:rFonts w:asciiTheme="majorBidi" w:eastAsia="Times New Roman" w:hAnsiTheme="majorBidi" w:cstheme="majorBidi"/>
          <w:sz w:val="24"/>
          <w:szCs w:val="24"/>
          <w:shd w:val="clear" w:color="auto" w:fill="FFFFFF"/>
          <w:lang w:eastAsia="en-IL" w:bidi="he-IL"/>
        </w:rPr>
        <w:t>y</w:t>
      </w:r>
      <w:r w:rsidR="00CB6A43" w:rsidRPr="006C1D59">
        <w:rPr>
          <w:rFonts w:asciiTheme="majorBidi" w:eastAsia="Times New Roman" w:hAnsiTheme="majorBidi" w:cstheme="majorBidi"/>
          <w:sz w:val="24"/>
          <w:szCs w:val="24"/>
          <w:shd w:val="clear" w:color="auto" w:fill="FFFFFF"/>
          <w:lang w:eastAsia="en-IL" w:bidi="he-IL"/>
        </w:rPr>
        <w:t xml:space="preserve"> the meaning of a one-unit shift in income</w:t>
      </w:r>
      <w:r w:rsidR="005E468F" w:rsidRPr="006C1D59">
        <w:rPr>
          <w:rFonts w:asciiTheme="majorBidi" w:eastAsia="Times New Roman" w:hAnsiTheme="majorBidi" w:cstheme="majorBidi"/>
          <w:sz w:val="24"/>
          <w:szCs w:val="24"/>
          <w:shd w:val="clear" w:color="auto" w:fill="FFFFFF"/>
          <w:lang w:eastAsia="en-IL" w:bidi="he-IL"/>
        </w:rPr>
        <w:t xml:space="preserve"> (which was noted only in the Appendix in our original submission)</w:t>
      </w:r>
      <w:r w:rsidR="00CB6A43" w:rsidRPr="006C1D59">
        <w:rPr>
          <w:rFonts w:asciiTheme="majorBidi" w:eastAsia="Times New Roman" w:hAnsiTheme="majorBidi" w:cstheme="majorBidi"/>
          <w:sz w:val="24"/>
          <w:szCs w:val="24"/>
          <w:shd w:val="clear" w:color="auto" w:fill="FFFFFF"/>
          <w:lang w:eastAsia="en-IL" w:bidi="he-IL"/>
        </w:rPr>
        <w:t xml:space="preserve">. </w:t>
      </w:r>
      <w:r>
        <w:rPr>
          <w:rFonts w:asciiTheme="majorBidi" w:eastAsia="Times New Roman" w:hAnsiTheme="majorBidi" w:cstheme="majorBidi"/>
          <w:sz w:val="24"/>
          <w:szCs w:val="24"/>
          <w:shd w:val="clear" w:color="auto" w:fill="FFFFFF"/>
          <w:lang w:eastAsia="en-IL" w:bidi="he-IL"/>
        </w:rPr>
        <w:t>This new text reads as follows:</w:t>
      </w:r>
    </w:p>
    <w:p w14:paraId="33AE22F1" w14:textId="77777777" w:rsidR="00A47953" w:rsidRDefault="00A47953" w:rsidP="00A47953">
      <w:pPr>
        <w:spacing w:after="0" w:line="240" w:lineRule="auto"/>
        <w:ind w:left="720"/>
        <w:rPr>
          <w:rFonts w:asciiTheme="majorBidi" w:eastAsia="Times New Roman" w:hAnsiTheme="majorBidi" w:cstheme="majorBidi"/>
          <w:sz w:val="24"/>
          <w:szCs w:val="24"/>
          <w:shd w:val="clear" w:color="auto" w:fill="FFFFFF"/>
          <w:lang w:eastAsia="en-IL" w:bidi="he-IL"/>
        </w:rPr>
      </w:pPr>
    </w:p>
    <w:p w14:paraId="0D52A62A" w14:textId="6757F064" w:rsidR="00C50EAC" w:rsidRPr="00A47953" w:rsidRDefault="00C50EAC" w:rsidP="00A47953">
      <w:pPr>
        <w:spacing w:after="0" w:line="240" w:lineRule="auto"/>
        <w:ind w:left="720"/>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w:t>
      </w:r>
      <w:r w:rsidR="00A47953" w:rsidRPr="00A47953">
        <w:rPr>
          <w:rFonts w:asciiTheme="majorBidi" w:eastAsia="Times New Roman" w:hAnsiTheme="majorBidi" w:cstheme="majorBidi"/>
          <w:sz w:val="24"/>
          <w:szCs w:val="24"/>
          <w:shd w:val="clear" w:color="auto" w:fill="FFFFFF"/>
          <w:lang w:eastAsia="en-IL" w:bidi="he-IL"/>
        </w:rPr>
        <w:t>For income, we follow recent research (cf. Armingeon &amp; Weisstanner 2022; Donnelly &amp; Pop-Elches 2018) to create a cross-nationally comparable standardized variable (mean=0; S.D.=1). To provide an example of the substantive impact of a one-unit shift in income using this measure, the mean income in the U.S. for Module 5 is $58,546.66, and one standard deviation is $38,753.63. See Appendix D for additional information on the values corresponding to income quantities of interest in selected countries.</w:t>
      </w:r>
      <w:r>
        <w:rPr>
          <w:rFonts w:asciiTheme="majorBidi" w:eastAsia="Times New Roman" w:hAnsiTheme="majorBidi" w:cstheme="majorBidi"/>
          <w:sz w:val="24"/>
          <w:szCs w:val="24"/>
          <w:shd w:val="clear" w:color="auto" w:fill="FFFFFF"/>
          <w:lang w:eastAsia="en-IL" w:bidi="he-IL"/>
        </w:rPr>
        <w:t>”</w:t>
      </w:r>
    </w:p>
    <w:p w14:paraId="12F18A02" w14:textId="77777777" w:rsidR="00C50EAC" w:rsidRDefault="00C50EAC" w:rsidP="001A5953">
      <w:pPr>
        <w:spacing w:after="0" w:line="240" w:lineRule="auto"/>
        <w:rPr>
          <w:rFonts w:asciiTheme="majorBidi" w:eastAsia="Times New Roman" w:hAnsiTheme="majorBidi" w:cstheme="majorBidi"/>
          <w:b/>
          <w:bCs/>
          <w:sz w:val="24"/>
          <w:szCs w:val="24"/>
          <w:lang w:val="en-IL" w:eastAsia="en-IL" w:bidi="he-IL"/>
        </w:rPr>
      </w:pPr>
    </w:p>
    <w:p w14:paraId="07188CD3" w14:textId="3630EBDB" w:rsidR="003E0ADB" w:rsidRPr="006C1D59" w:rsidRDefault="005A2571" w:rsidP="001A5953">
      <w:pPr>
        <w:spacing w:after="0" w:line="240" w:lineRule="auto"/>
        <w:rPr>
          <w:rFonts w:asciiTheme="majorBidi" w:eastAsia="Times New Roman" w:hAnsiTheme="majorBidi" w:cstheme="majorBidi"/>
          <w:b/>
          <w:bCs/>
          <w:sz w:val="24"/>
          <w:szCs w:val="24"/>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Overall, despite the above suggestions, I think that this is a strong submission, and I would be keen to see a revised version of the work published in the International Journal of Public Opinion Research. As such, I hope that the constructive intent of my suggestions is clear, and I look forward to reading (and reviewing) a revised version of the research in future.</w:t>
      </w:r>
      <w:r w:rsidRPr="006C1D59">
        <w:rPr>
          <w:rFonts w:asciiTheme="majorBidi" w:eastAsia="Times New Roman" w:hAnsiTheme="majorBidi" w:cstheme="majorBidi"/>
          <w:b/>
          <w:bCs/>
          <w:sz w:val="24"/>
          <w:szCs w:val="24"/>
          <w:lang w:val="en-IL" w:eastAsia="en-IL" w:bidi="he-IL"/>
        </w:rPr>
        <w:br/>
      </w:r>
    </w:p>
    <w:p w14:paraId="7BB761BE" w14:textId="003F46B1" w:rsidR="003E0ADB" w:rsidRPr="006C1D59" w:rsidRDefault="003E0ADB"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 We appreciate this supportive closing statement of this remarkably constructive review</w:t>
      </w:r>
      <w:r w:rsidR="0022663E" w:rsidRPr="006C1D59">
        <w:rPr>
          <w:rFonts w:asciiTheme="majorBidi" w:eastAsia="Times New Roman" w:hAnsiTheme="majorBidi" w:cstheme="majorBidi"/>
          <w:sz w:val="24"/>
          <w:szCs w:val="24"/>
          <w:shd w:val="clear" w:color="auto" w:fill="FFFFFF"/>
          <w:lang w:eastAsia="en-IL" w:bidi="he-IL"/>
        </w:rPr>
        <w:t>.</w:t>
      </w:r>
      <w:r w:rsidRPr="006C1D59">
        <w:rPr>
          <w:rFonts w:asciiTheme="majorBidi" w:eastAsia="Times New Roman" w:hAnsiTheme="majorBidi" w:cstheme="majorBidi"/>
          <w:sz w:val="24"/>
          <w:szCs w:val="24"/>
          <w:shd w:val="clear" w:color="auto" w:fill="FFFFFF"/>
          <w:lang w:eastAsia="en-IL" w:bidi="he-IL"/>
        </w:rPr>
        <w:t xml:space="preserve"> </w:t>
      </w:r>
      <w:r w:rsidR="0022663E" w:rsidRPr="006C1D59">
        <w:rPr>
          <w:rFonts w:asciiTheme="majorBidi" w:eastAsia="Times New Roman" w:hAnsiTheme="majorBidi" w:cstheme="majorBidi"/>
          <w:sz w:val="24"/>
          <w:szCs w:val="24"/>
          <w:shd w:val="clear" w:color="auto" w:fill="FFFFFF"/>
          <w:lang w:eastAsia="en-IL" w:bidi="he-IL"/>
        </w:rPr>
        <w:t>W</w:t>
      </w:r>
      <w:r w:rsidRPr="006C1D59">
        <w:rPr>
          <w:rFonts w:asciiTheme="majorBidi" w:eastAsia="Times New Roman" w:hAnsiTheme="majorBidi" w:cstheme="majorBidi"/>
          <w:sz w:val="24"/>
          <w:szCs w:val="24"/>
          <w:shd w:val="clear" w:color="auto" w:fill="FFFFFF"/>
          <w:lang w:eastAsia="en-IL" w:bidi="he-IL"/>
        </w:rPr>
        <w:t xml:space="preserve">e look forward to </w:t>
      </w:r>
      <w:r w:rsidR="0022663E" w:rsidRPr="006C1D59">
        <w:rPr>
          <w:rFonts w:asciiTheme="majorBidi" w:eastAsia="Times New Roman" w:hAnsiTheme="majorBidi" w:cstheme="majorBidi"/>
          <w:sz w:val="24"/>
          <w:szCs w:val="24"/>
          <w:shd w:val="clear" w:color="auto" w:fill="FFFFFF"/>
          <w:lang w:eastAsia="en-IL" w:bidi="he-IL"/>
        </w:rPr>
        <w:t xml:space="preserve">swiftly responding to </w:t>
      </w:r>
      <w:r w:rsidR="008F46DE">
        <w:rPr>
          <w:rFonts w:asciiTheme="majorBidi" w:eastAsia="Times New Roman" w:hAnsiTheme="majorBidi" w:cstheme="majorBidi"/>
          <w:sz w:val="24"/>
          <w:szCs w:val="24"/>
          <w:shd w:val="clear" w:color="auto" w:fill="FFFFFF"/>
          <w:lang w:eastAsia="en-IL" w:bidi="he-IL"/>
        </w:rPr>
        <w:t xml:space="preserve">any </w:t>
      </w:r>
      <w:r w:rsidRPr="006C1D59">
        <w:rPr>
          <w:rFonts w:asciiTheme="majorBidi" w:eastAsia="Times New Roman" w:hAnsiTheme="majorBidi" w:cstheme="majorBidi"/>
          <w:sz w:val="24"/>
          <w:szCs w:val="24"/>
          <w:shd w:val="clear" w:color="auto" w:fill="FFFFFF"/>
          <w:lang w:eastAsia="en-IL" w:bidi="he-IL"/>
        </w:rPr>
        <w:t xml:space="preserve">follow-up comments or questions about our revisions. </w:t>
      </w:r>
    </w:p>
    <w:p w14:paraId="0FEFBED3" w14:textId="77777777" w:rsidR="003E0ADB" w:rsidRPr="006C1D59" w:rsidRDefault="003E0ADB" w:rsidP="001A5953">
      <w:pPr>
        <w:spacing w:after="0" w:line="240" w:lineRule="auto"/>
        <w:rPr>
          <w:rFonts w:asciiTheme="majorBidi" w:eastAsia="Times New Roman" w:hAnsiTheme="majorBidi" w:cstheme="majorBidi"/>
          <w:b/>
          <w:bCs/>
          <w:sz w:val="24"/>
          <w:szCs w:val="24"/>
          <w:lang w:val="en-IL" w:eastAsia="en-IL" w:bidi="he-IL"/>
        </w:rPr>
      </w:pPr>
    </w:p>
    <w:p w14:paraId="3311D700" w14:textId="5A9AD04B" w:rsidR="00BA6F2E" w:rsidRPr="006C1D59" w:rsidRDefault="00BA6F2E"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05DBC17F" w14:textId="77777777" w:rsidR="00BA6F2E" w:rsidRPr="006C1D59" w:rsidRDefault="00BA6F2E">
      <w:pPr>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br w:type="page"/>
      </w:r>
    </w:p>
    <w:p w14:paraId="75558AA2" w14:textId="77777777" w:rsidR="006352B7"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u w:val="single"/>
          <w:shd w:val="clear" w:color="auto" w:fill="FFFFFF"/>
          <w:lang w:val="en-IL" w:eastAsia="en-IL" w:bidi="he-IL"/>
        </w:rPr>
        <w:t>Reviewer: 2</w:t>
      </w:r>
      <w:r w:rsidRPr="006C1D59">
        <w:rPr>
          <w:rFonts w:asciiTheme="majorBidi" w:eastAsia="Times New Roman" w:hAnsiTheme="majorBidi" w:cstheme="majorBidi"/>
          <w:b/>
          <w:bCs/>
          <w:sz w:val="24"/>
          <w:szCs w:val="24"/>
          <w:u w:val="single"/>
          <w:lang w:val="en-IL" w:eastAsia="en-IL" w:bidi="he-IL"/>
        </w:rPr>
        <w:br/>
      </w:r>
    </w:p>
    <w:p w14:paraId="66B4A81B" w14:textId="1E672079" w:rsidR="00BA6F2E"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The paper ”Who feels they can have an impact on political processes?” is an empirically-oriented contribution that aims at investigating whether “subjective measures of political efficacy follow the pattern of socio-demographic inequality evident in objective measures of representation” (page 5). The paper discusses gender, income and education as relevant socio-demographic characteristics and draws on ISSP data from across the world and five rounds of survey (1996-2016) to test the relationships between socio-economic factors and political efficacy. Based on regression estimates, the authors conclude that “individuals with less education and income report lower external and internal efficacy than their higher status counterparts. For gender, the findings show no gender gap for external efficacy, while women consistently report lower internal efficacy than men” (page 12).</w:t>
      </w:r>
    </w:p>
    <w:p w14:paraId="0476A015" w14:textId="77777777" w:rsidR="00BA6F2E" w:rsidRPr="006C1D59" w:rsidRDefault="00BA6F2E" w:rsidP="001A5953">
      <w:pPr>
        <w:spacing w:after="0" w:line="240" w:lineRule="auto"/>
        <w:rPr>
          <w:rFonts w:asciiTheme="majorBidi" w:eastAsia="Times New Roman" w:hAnsiTheme="majorBidi" w:cstheme="majorBidi"/>
          <w:sz w:val="24"/>
          <w:szCs w:val="24"/>
          <w:shd w:val="clear" w:color="auto" w:fill="FFFFFF"/>
          <w:lang w:eastAsia="en-IL" w:bidi="he-IL"/>
        </w:rPr>
      </w:pPr>
    </w:p>
    <w:p w14:paraId="726C91C0" w14:textId="604FC558" w:rsidR="00BA6F2E" w:rsidRPr="006C1D59" w:rsidRDefault="005A2571" w:rsidP="005E468F">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 xml:space="preserve">The paper is clear in its focus, well-written and tackles a new research question. </w:t>
      </w:r>
    </w:p>
    <w:p w14:paraId="563AD69A" w14:textId="77777777" w:rsidR="00BA6F2E" w:rsidRPr="006C1D59" w:rsidRDefault="00BA6F2E"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1B3FA810" w14:textId="36FB97F3" w:rsidR="00BA6F2E" w:rsidRPr="006C1D59" w:rsidRDefault="00BA6F2E" w:rsidP="005E468F">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sz w:val="24"/>
          <w:szCs w:val="24"/>
          <w:shd w:val="clear" w:color="auto" w:fill="FFFFFF"/>
          <w:lang w:eastAsia="en-IL" w:bidi="he-IL"/>
        </w:rPr>
        <w:t xml:space="preserve">=&gt; We thank the reviewer for this clear summary of our paper’s contributions, and appreciation of its strengths. </w:t>
      </w:r>
      <w:r w:rsidRPr="006C1D59">
        <w:rPr>
          <w:rFonts w:asciiTheme="majorBidi" w:eastAsia="Times New Roman" w:hAnsiTheme="majorBidi" w:cstheme="majorBidi"/>
          <w:b/>
          <w:bCs/>
          <w:sz w:val="24"/>
          <w:szCs w:val="24"/>
          <w:lang w:val="en-IL" w:eastAsia="en-IL" w:bidi="he-IL"/>
        </w:rPr>
        <w:br/>
      </w:r>
    </w:p>
    <w:p w14:paraId="3F05682A" w14:textId="77777777" w:rsidR="005403AD" w:rsidRDefault="005E468F" w:rsidP="005E468F">
      <w:pPr>
        <w:spacing w:after="0" w:line="240" w:lineRule="auto"/>
        <w:rPr>
          <w:ins w:id="6" w:author="ג'ניפר אושר" w:date="2023-02-10T14:50:00Z"/>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 xml:space="preserve">I hope my comments and question will help the authors to further develop the paper. </w:t>
      </w:r>
      <w:r w:rsidRPr="006C1D59">
        <w:rPr>
          <w:rFonts w:asciiTheme="majorBidi" w:eastAsia="Times New Roman" w:hAnsiTheme="majorBidi" w:cstheme="majorBidi"/>
          <w:b/>
          <w:bCs/>
          <w:sz w:val="24"/>
          <w:szCs w:val="24"/>
          <w:shd w:val="clear" w:color="auto" w:fill="FFFFFF"/>
          <w:lang w:eastAsia="en-IL" w:bidi="he-IL"/>
        </w:rPr>
        <w:t xml:space="preserve"> </w:t>
      </w:r>
      <w:r w:rsidR="005A2571" w:rsidRPr="006C1D59">
        <w:rPr>
          <w:rFonts w:asciiTheme="majorBidi" w:eastAsia="Times New Roman" w:hAnsiTheme="majorBidi" w:cstheme="majorBidi"/>
          <w:b/>
          <w:bCs/>
          <w:sz w:val="24"/>
          <w:szCs w:val="24"/>
          <w:shd w:val="clear" w:color="auto" w:fill="FFFFFF"/>
          <w:lang w:val="en-IL" w:eastAsia="en-IL" w:bidi="he-IL"/>
        </w:rPr>
        <w:t>My larger comments relate to the relevance of the research and the theoretical argument.</w:t>
      </w:r>
      <w:r w:rsidR="005A2571" w:rsidRPr="006C1D59">
        <w:rPr>
          <w:rFonts w:asciiTheme="majorBidi" w:eastAsia="Times New Roman" w:hAnsiTheme="majorBidi" w:cstheme="majorBidi"/>
          <w:b/>
          <w:bCs/>
          <w:sz w:val="24"/>
          <w:szCs w:val="24"/>
          <w:lang w:val="en-IL" w:eastAsia="en-IL" w:bidi="he-IL"/>
        </w:rPr>
        <w:br/>
      </w:r>
      <w:r w:rsidR="005A2571" w:rsidRPr="006C1D59">
        <w:rPr>
          <w:rFonts w:asciiTheme="majorBidi" w:eastAsia="Times New Roman" w:hAnsiTheme="majorBidi" w:cstheme="majorBidi"/>
          <w:b/>
          <w:bCs/>
          <w:sz w:val="24"/>
          <w:szCs w:val="24"/>
          <w:lang w:val="en-IL" w:eastAsia="en-IL" w:bidi="he-IL"/>
        </w:rPr>
        <w:br/>
      </w:r>
      <w:r w:rsidR="005A2571" w:rsidRPr="006C1D59">
        <w:rPr>
          <w:rFonts w:asciiTheme="majorBidi" w:eastAsia="Times New Roman" w:hAnsiTheme="majorBidi" w:cstheme="majorBidi"/>
          <w:b/>
          <w:bCs/>
          <w:sz w:val="24"/>
          <w:szCs w:val="24"/>
          <w:shd w:val="clear" w:color="auto" w:fill="FFFFFF"/>
          <w:lang w:val="en-IL" w:eastAsia="en-IL" w:bidi="he-IL"/>
        </w:rPr>
        <w:t xml:space="preserve">• More generally, the authors make a good case for that objective measures show inequality of representation but why exactly we need to know more about the subjective side is still more implicit at the moment. Does it make the real-world situation better if citizens don’t feel less represented, even though they are (women, for example, as per the authors’ results)? </w:t>
      </w:r>
    </w:p>
    <w:p w14:paraId="4A96F0E2" w14:textId="77777777" w:rsidR="005403AD" w:rsidRDefault="005403AD" w:rsidP="005403AD">
      <w:pPr>
        <w:spacing w:after="0" w:line="240" w:lineRule="auto"/>
        <w:rPr>
          <w:rFonts w:asciiTheme="majorBidi" w:eastAsia="Times New Roman" w:hAnsiTheme="majorBidi" w:cstheme="majorBidi"/>
          <w:sz w:val="24"/>
          <w:szCs w:val="24"/>
          <w:shd w:val="clear" w:color="auto" w:fill="FFFFFF"/>
          <w:lang w:eastAsia="en-IL" w:bidi="he-IL"/>
        </w:rPr>
      </w:pPr>
    </w:p>
    <w:p w14:paraId="187936D9" w14:textId="4C3D3453" w:rsidR="005403AD" w:rsidRDefault="005403AD" w:rsidP="005403AD">
      <w:pPr>
        <w:spacing w:after="0" w:line="240" w:lineRule="auto"/>
        <w:rPr>
          <w:rFonts w:asciiTheme="majorBidi" w:eastAsia="Times New Roman" w:hAnsiTheme="majorBidi" w:cstheme="majorBidi"/>
          <w:sz w:val="24"/>
          <w:szCs w:val="24"/>
          <w:shd w:val="clear" w:color="auto" w:fill="FFFFFF"/>
          <w:lang w:eastAsia="en-IL" w:bidi="he-IL"/>
        </w:rPr>
      </w:pPr>
      <w:commentRangeStart w:id="7"/>
      <w:r w:rsidRPr="006C1D59">
        <w:rPr>
          <w:rFonts w:asciiTheme="majorBidi" w:eastAsia="Times New Roman" w:hAnsiTheme="majorBidi" w:cstheme="majorBidi"/>
          <w:sz w:val="24"/>
          <w:szCs w:val="24"/>
          <w:shd w:val="clear" w:color="auto" w:fill="FFFFFF"/>
          <w:lang w:eastAsia="en-IL" w:bidi="he-IL"/>
        </w:rPr>
        <w:t xml:space="preserve">=&gt; </w:t>
      </w:r>
      <w:commentRangeEnd w:id="7"/>
      <w:r w:rsidR="000911F1">
        <w:rPr>
          <w:rStyle w:val="CommentReference"/>
        </w:rPr>
        <w:commentReference w:id="7"/>
      </w:r>
      <w:r w:rsidRPr="006C1D59">
        <w:rPr>
          <w:rFonts w:asciiTheme="majorBidi" w:eastAsia="Times New Roman" w:hAnsiTheme="majorBidi" w:cstheme="majorBidi"/>
          <w:sz w:val="24"/>
          <w:szCs w:val="24"/>
          <w:shd w:val="clear" w:color="auto" w:fill="FFFFFF"/>
          <w:lang w:eastAsia="en-IL" w:bidi="he-IL"/>
        </w:rPr>
        <w:t>We appreciate this observation about the need to more explicitly address why the subjective side of representation is important. In the revised version of our paper, that is now a full-length article, we have added new text that addresses this comment. Specifically, we strengthen the theoretical framework of the paper by drawing on Pitkin’s (1967) discussion of substantive versus descriptive representation</w:t>
      </w:r>
      <w:r>
        <w:rPr>
          <w:rFonts w:asciiTheme="majorBidi" w:eastAsia="Times New Roman" w:hAnsiTheme="majorBidi" w:cstheme="majorBidi"/>
          <w:sz w:val="24"/>
          <w:szCs w:val="24"/>
          <w:shd w:val="clear" w:color="auto" w:fill="FFFFFF"/>
          <w:lang w:eastAsia="en-IL" w:bidi="he-IL"/>
        </w:rPr>
        <w:t xml:space="preserve"> (a search in this document for “Pitkin” will locate our response to Reviewer 1’s suggestion to do so). We also include majorly revised text that clarifies the importance of contributing empirical evidence to the question of whether unequal substantive representation are reflected in the subjective perceptions of distinctive socio-demographic groups. This text appears in two paragraphs at the end of the theory section, and prior to the new section detailing the research question and hypotheses, and reads as follows: </w:t>
      </w:r>
    </w:p>
    <w:p w14:paraId="2F9426BF" w14:textId="77777777" w:rsidR="000911F1" w:rsidRDefault="000911F1" w:rsidP="005403AD">
      <w:pPr>
        <w:spacing w:after="0" w:line="240" w:lineRule="auto"/>
        <w:rPr>
          <w:rFonts w:asciiTheme="majorBidi" w:eastAsia="Times New Roman" w:hAnsiTheme="majorBidi" w:cstheme="majorBidi"/>
          <w:sz w:val="24"/>
          <w:szCs w:val="24"/>
          <w:shd w:val="clear" w:color="auto" w:fill="FFFFFF"/>
          <w:lang w:eastAsia="en-IL" w:bidi="he-IL"/>
        </w:rPr>
      </w:pPr>
    </w:p>
    <w:p w14:paraId="3FCF6EAD" w14:textId="0439D3FC" w:rsidR="005403AD" w:rsidRPr="005403AD" w:rsidRDefault="005403AD" w:rsidP="003E0AAF">
      <w:pPr>
        <w:spacing w:after="0" w:line="240" w:lineRule="auto"/>
        <w:ind w:left="720" w:firstLine="720"/>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w:t>
      </w:r>
      <w:r w:rsidRPr="005403AD">
        <w:rPr>
          <w:rFonts w:asciiTheme="majorBidi" w:eastAsia="Times New Roman" w:hAnsiTheme="majorBidi" w:cstheme="majorBidi"/>
          <w:sz w:val="24"/>
          <w:szCs w:val="24"/>
          <w:shd w:val="clear" w:color="auto" w:fill="FFFFFF"/>
          <w:lang w:eastAsia="en-IL" w:bidi="he-IL"/>
        </w:rPr>
        <w:t xml:space="preserve">Despite mounting evidence of unequal substantive representation in objective measures, little is known about whether the under-represented social groups identified in this line of research (e.g., women, and those with less education and lower income) perceive themselves as less capable of engaging in political processes. Investigating people’s subjective sense of their own capacity to effectively engage in political processes is important to assess the degree to which unequal substantive representation seems to be reflected in the subjective perceptions of the impacted populations. </w:t>
      </w:r>
    </w:p>
    <w:p w14:paraId="6A6FB78B" w14:textId="7336093B" w:rsidR="005403AD" w:rsidRPr="006C1D59" w:rsidRDefault="005403AD" w:rsidP="003E0AAF">
      <w:pPr>
        <w:spacing w:after="0" w:line="240" w:lineRule="auto"/>
        <w:ind w:left="720" w:firstLine="720"/>
        <w:rPr>
          <w:rFonts w:asciiTheme="majorBidi" w:eastAsia="Times New Roman" w:hAnsiTheme="majorBidi" w:cstheme="majorBidi"/>
          <w:sz w:val="24"/>
          <w:szCs w:val="24"/>
          <w:shd w:val="clear" w:color="auto" w:fill="FFFFFF"/>
          <w:lang w:eastAsia="en-IL" w:bidi="he-IL"/>
        </w:rPr>
      </w:pPr>
      <w:r w:rsidRPr="005403AD">
        <w:rPr>
          <w:rFonts w:asciiTheme="majorBidi" w:eastAsia="Times New Roman" w:hAnsiTheme="majorBidi" w:cstheme="majorBidi"/>
          <w:sz w:val="24"/>
          <w:szCs w:val="24"/>
          <w:shd w:val="clear" w:color="auto" w:fill="FFFFFF"/>
          <w:lang w:eastAsia="en-IL" w:bidi="he-IL"/>
        </w:rPr>
        <w:t>There are logical reasons why these substantively under-represented groups may not report lower levels of political efficacy. In the economic policy domain, for example, the less affluent might not perceive the empirically established fact that their preferences are less well represented. Further, even if they do perceive the objective evidence of unequal representation, they might not interpret it as reflecting poorly on their own capacity to understand or influence political processes. To date, however, systematic research has not yet been conducted to assess the subjective perceptions of political efficacy of key socio-demographic groups across contexts and over time.</w:t>
      </w:r>
      <w:r>
        <w:rPr>
          <w:rFonts w:asciiTheme="majorBidi" w:eastAsia="Times New Roman" w:hAnsiTheme="majorBidi" w:cstheme="majorBidi"/>
          <w:sz w:val="24"/>
          <w:szCs w:val="24"/>
          <w:shd w:val="clear" w:color="auto" w:fill="FFFFFF"/>
          <w:lang w:eastAsia="en-IL" w:bidi="he-IL"/>
        </w:rPr>
        <w:t>”</w:t>
      </w:r>
    </w:p>
    <w:p w14:paraId="744C17AA" w14:textId="77777777" w:rsidR="005403AD" w:rsidRDefault="005403AD" w:rsidP="005E468F">
      <w:pPr>
        <w:spacing w:after="0" w:line="240" w:lineRule="auto"/>
        <w:rPr>
          <w:rFonts w:asciiTheme="majorBidi" w:eastAsia="Times New Roman" w:hAnsiTheme="majorBidi" w:cstheme="majorBidi"/>
          <w:b/>
          <w:bCs/>
          <w:sz w:val="24"/>
          <w:szCs w:val="24"/>
          <w:shd w:val="clear" w:color="auto" w:fill="FFFFFF"/>
          <w:lang w:val="en-IL" w:eastAsia="en-IL" w:bidi="he-IL"/>
        </w:rPr>
      </w:pPr>
    </w:p>
    <w:p w14:paraId="524DD3E9" w14:textId="79BEF3A8" w:rsidR="00BA6F2E" w:rsidRPr="006C1D59" w:rsidRDefault="005A2571" w:rsidP="005E468F">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The authors already write that efficacy depressed political participation but what does this imply then for the state of representation? Could it be that there is a causal chain like this: socio-economic variables -&gt; efficacy -&gt; turnout -&gt; unequal representation? And that unequal representation then again impacts on efficacy, turning it into a more vicious cycle?</w:t>
      </w:r>
    </w:p>
    <w:p w14:paraId="2A5B9601" w14:textId="5202E163" w:rsidR="00BA6F2E" w:rsidRDefault="00BA6F2E" w:rsidP="001A5953">
      <w:pPr>
        <w:spacing w:after="0" w:line="240" w:lineRule="auto"/>
        <w:rPr>
          <w:rFonts w:asciiTheme="majorBidi" w:eastAsia="Times New Roman" w:hAnsiTheme="majorBidi" w:cstheme="majorBidi"/>
          <w:b/>
          <w:bCs/>
          <w:sz w:val="24"/>
          <w:szCs w:val="24"/>
          <w:shd w:val="clear" w:color="auto" w:fill="FFFFFF"/>
          <w:lang w:eastAsia="en-IL" w:bidi="he-IL"/>
        </w:rPr>
      </w:pPr>
    </w:p>
    <w:p w14:paraId="19DB0487" w14:textId="407B63E8" w:rsidR="00B62BFE" w:rsidRDefault="00087A26" w:rsidP="00087A26">
      <w:pPr>
        <w:spacing w:after="0" w:line="240" w:lineRule="auto"/>
        <w:rPr>
          <w:rFonts w:asciiTheme="majorBidi" w:eastAsia="Times New Roman" w:hAnsiTheme="majorBidi" w:cstheme="majorBidi"/>
          <w:sz w:val="24"/>
          <w:szCs w:val="24"/>
          <w:shd w:val="clear" w:color="auto" w:fill="FFFFFF"/>
          <w:lang w:eastAsia="en-IL" w:bidi="he-IL"/>
        </w:rPr>
      </w:pPr>
      <w:commentRangeStart w:id="8"/>
      <w:r>
        <w:rPr>
          <w:rFonts w:asciiTheme="majorBidi" w:eastAsia="Times New Roman" w:hAnsiTheme="majorBidi" w:cstheme="majorBidi"/>
          <w:sz w:val="24"/>
          <w:szCs w:val="24"/>
          <w:shd w:val="clear" w:color="auto" w:fill="FFFFFF"/>
          <w:lang w:eastAsia="en-IL" w:bidi="he-IL"/>
        </w:rPr>
        <w:t>=&gt;</w:t>
      </w:r>
      <w:commentRangeEnd w:id="8"/>
      <w:r w:rsidR="000911F1">
        <w:rPr>
          <w:rStyle w:val="CommentReference"/>
        </w:rPr>
        <w:commentReference w:id="8"/>
      </w:r>
      <w:r>
        <w:rPr>
          <w:rFonts w:asciiTheme="majorBidi" w:eastAsia="Times New Roman" w:hAnsiTheme="majorBidi" w:cstheme="majorBidi"/>
          <w:sz w:val="24"/>
          <w:szCs w:val="24"/>
          <w:shd w:val="clear" w:color="auto" w:fill="FFFFFF"/>
          <w:lang w:eastAsia="en-IL" w:bidi="he-IL"/>
        </w:rPr>
        <w:t xml:space="preserve"> </w:t>
      </w:r>
      <w:r w:rsidRPr="003E0AAF">
        <w:rPr>
          <w:rFonts w:asciiTheme="majorBidi" w:eastAsia="Times New Roman" w:hAnsiTheme="majorBidi" w:cstheme="majorBidi"/>
          <w:sz w:val="24"/>
          <w:szCs w:val="24"/>
          <w:shd w:val="clear" w:color="auto" w:fill="FFFFFF"/>
          <w:lang w:eastAsia="en-IL" w:bidi="he-IL"/>
        </w:rPr>
        <w:t>W</w:t>
      </w:r>
      <w:r w:rsidR="00BA6F2E" w:rsidRPr="00087A26">
        <w:rPr>
          <w:rFonts w:asciiTheme="majorBidi" w:eastAsia="Times New Roman" w:hAnsiTheme="majorBidi" w:cstheme="majorBidi"/>
          <w:sz w:val="24"/>
          <w:szCs w:val="24"/>
          <w:shd w:val="clear" w:color="auto" w:fill="FFFFFF"/>
          <w:lang w:eastAsia="en-IL" w:bidi="he-IL"/>
        </w:rPr>
        <w:t>e</w:t>
      </w:r>
      <w:r w:rsidR="00BA6F2E" w:rsidRPr="006C1D59">
        <w:rPr>
          <w:rFonts w:asciiTheme="majorBidi" w:eastAsia="Times New Roman" w:hAnsiTheme="majorBidi" w:cstheme="majorBidi"/>
          <w:sz w:val="24"/>
          <w:szCs w:val="24"/>
          <w:shd w:val="clear" w:color="auto" w:fill="FFFFFF"/>
          <w:lang w:eastAsia="en-IL" w:bidi="he-IL"/>
        </w:rPr>
        <w:t xml:space="preserve"> agree with the reviewer’s discussion of the potential causal chain from socio-economic variables </w:t>
      </w:r>
      <w:r w:rsidR="00BA6F2E" w:rsidRPr="006C1D59">
        <w:rPr>
          <w:rFonts w:asciiTheme="majorBidi" w:eastAsia="Times New Roman" w:hAnsiTheme="majorBidi" w:cstheme="majorBidi"/>
          <w:sz w:val="24"/>
          <w:szCs w:val="24"/>
          <w:shd w:val="clear" w:color="auto" w:fill="FFFFFF"/>
          <w:lang w:eastAsia="en-IL" w:bidi="he-IL"/>
        </w:rPr>
        <w:sym w:font="Wingdings" w:char="F0E0"/>
      </w:r>
      <w:r w:rsidR="00BA6F2E" w:rsidRPr="006C1D59">
        <w:rPr>
          <w:rFonts w:asciiTheme="majorBidi" w:eastAsia="Times New Roman" w:hAnsiTheme="majorBidi" w:cstheme="majorBidi"/>
          <w:sz w:val="24"/>
          <w:szCs w:val="24"/>
          <w:shd w:val="clear" w:color="auto" w:fill="FFFFFF"/>
          <w:lang w:eastAsia="en-IL" w:bidi="he-IL"/>
        </w:rPr>
        <w:t xml:space="preserve"> efficacy </w:t>
      </w:r>
      <w:r w:rsidR="00BA6F2E" w:rsidRPr="006C1D59">
        <w:rPr>
          <w:rFonts w:asciiTheme="majorBidi" w:eastAsia="Times New Roman" w:hAnsiTheme="majorBidi" w:cstheme="majorBidi"/>
          <w:sz w:val="24"/>
          <w:szCs w:val="24"/>
          <w:shd w:val="clear" w:color="auto" w:fill="FFFFFF"/>
          <w:lang w:eastAsia="en-IL" w:bidi="he-IL"/>
        </w:rPr>
        <w:sym w:font="Wingdings" w:char="F0E0"/>
      </w:r>
      <w:r w:rsidR="00BA6F2E" w:rsidRPr="006C1D59">
        <w:rPr>
          <w:rFonts w:asciiTheme="majorBidi" w:eastAsia="Times New Roman" w:hAnsiTheme="majorBidi" w:cstheme="majorBidi"/>
          <w:sz w:val="24"/>
          <w:szCs w:val="24"/>
          <w:shd w:val="clear" w:color="auto" w:fill="FFFFFF"/>
          <w:lang w:eastAsia="en-IL" w:bidi="he-IL"/>
        </w:rPr>
        <w:t xml:space="preserve"> turnout </w:t>
      </w:r>
      <w:r w:rsidR="00BA6F2E" w:rsidRPr="006C1D59">
        <w:rPr>
          <w:rFonts w:asciiTheme="majorBidi" w:eastAsia="Times New Roman" w:hAnsiTheme="majorBidi" w:cstheme="majorBidi"/>
          <w:sz w:val="24"/>
          <w:szCs w:val="24"/>
          <w:shd w:val="clear" w:color="auto" w:fill="FFFFFF"/>
          <w:lang w:eastAsia="en-IL" w:bidi="he-IL"/>
        </w:rPr>
        <w:sym w:font="Wingdings" w:char="F0E0"/>
      </w:r>
      <w:r w:rsidR="00BA6F2E" w:rsidRPr="006C1D59">
        <w:rPr>
          <w:rFonts w:asciiTheme="majorBidi" w:eastAsia="Times New Roman" w:hAnsiTheme="majorBidi" w:cstheme="majorBidi"/>
          <w:sz w:val="24"/>
          <w:szCs w:val="24"/>
          <w:shd w:val="clear" w:color="auto" w:fill="FFFFFF"/>
          <w:lang w:eastAsia="en-IL" w:bidi="he-IL"/>
        </w:rPr>
        <w:t xml:space="preserve"> unequal representation. Our originally submitted manuscript already included some text describing this reasoning, and in the revised manuscript we expanded </w:t>
      </w:r>
      <w:r w:rsidR="00A34E34" w:rsidRPr="006C1D59">
        <w:rPr>
          <w:rFonts w:asciiTheme="majorBidi" w:eastAsia="Times New Roman" w:hAnsiTheme="majorBidi" w:cstheme="majorBidi"/>
          <w:sz w:val="24"/>
          <w:szCs w:val="24"/>
          <w:shd w:val="clear" w:color="auto" w:fill="FFFFFF"/>
          <w:lang w:eastAsia="en-IL" w:bidi="he-IL"/>
        </w:rPr>
        <w:t xml:space="preserve">upon </w:t>
      </w:r>
      <w:r w:rsidR="00BA6F2E" w:rsidRPr="006C1D59">
        <w:rPr>
          <w:rFonts w:asciiTheme="majorBidi" w:eastAsia="Times New Roman" w:hAnsiTheme="majorBidi" w:cstheme="majorBidi"/>
          <w:sz w:val="24"/>
          <w:szCs w:val="24"/>
          <w:shd w:val="clear" w:color="auto" w:fill="FFFFFF"/>
          <w:lang w:eastAsia="en-IL" w:bidi="he-IL"/>
        </w:rPr>
        <w:t xml:space="preserve">and clarified this potential mechanism in relation to </w:t>
      </w:r>
      <w:r w:rsidR="00BA3B9C" w:rsidRPr="006C1D59">
        <w:rPr>
          <w:rFonts w:asciiTheme="majorBidi" w:eastAsia="Times New Roman" w:hAnsiTheme="majorBidi" w:cstheme="majorBidi"/>
          <w:sz w:val="24"/>
          <w:szCs w:val="24"/>
          <w:shd w:val="clear" w:color="auto" w:fill="FFFFFF"/>
          <w:lang w:eastAsia="en-IL" w:bidi="he-IL"/>
        </w:rPr>
        <w:t xml:space="preserve">both </w:t>
      </w:r>
      <w:r w:rsidR="00BA6F2E" w:rsidRPr="006C1D59">
        <w:rPr>
          <w:rFonts w:asciiTheme="majorBidi" w:eastAsia="Times New Roman" w:hAnsiTheme="majorBidi" w:cstheme="majorBidi"/>
          <w:sz w:val="24"/>
          <w:szCs w:val="24"/>
          <w:shd w:val="clear" w:color="auto" w:fill="FFFFFF"/>
          <w:lang w:eastAsia="en-IL" w:bidi="he-IL"/>
        </w:rPr>
        <w:t xml:space="preserve">substantive </w:t>
      </w:r>
      <w:r w:rsidR="00BA3B9C" w:rsidRPr="006C1D59">
        <w:rPr>
          <w:rFonts w:asciiTheme="majorBidi" w:eastAsia="Times New Roman" w:hAnsiTheme="majorBidi" w:cstheme="majorBidi"/>
          <w:sz w:val="24"/>
          <w:szCs w:val="24"/>
          <w:shd w:val="clear" w:color="auto" w:fill="FFFFFF"/>
          <w:lang w:eastAsia="en-IL" w:bidi="he-IL"/>
        </w:rPr>
        <w:t xml:space="preserve">and descriptive </w:t>
      </w:r>
      <w:r w:rsidR="00BA6F2E" w:rsidRPr="006C1D59">
        <w:rPr>
          <w:rFonts w:asciiTheme="majorBidi" w:eastAsia="Times New Roman" w:hAnsiTheme="majorBidi" w:cstheme="majorBidi"/>
          <w:sz w:val="24"/>
          <w:szCs w:val="24"/>
          <w:shd w:val="clear" w:color="auto" w:fill="FFFFFF"/>
          <w:lang w:eastAsia="en-IL" w:bidi="he-IL"/>
        </w:rPr>
        <w:t xml:space="preserve">representation. </w:t>
      </w:r>
      <w:r w:rsidR="009652BD">
        <w:rPr>
          <w:rFonts w:asciiTheme="majorBidi" w:eastAsia="Times New Roman" w:hAnsiTheme="majorBidi" w:cstheme="majorBidi"/>
          <w:sz w:val="24"/>
          <w:szCs w:val="24"/>
          <w:shd w:val="clear" w:color="auto" w:fill="FFFFFF"/>
          <w:lang w:eastAsia="en-IL" w:bidi="he-IL"/>
        </w:rPr>
        <w:t xml:space="preserve">The revised text on this topic reads as follows: </w:t>
      </w:r>
    </w:p>
    <w:p w14:paraId="5D14FB3E" w14:textId="217B5A85" w:rsidR="009652BD" w:rsidRDefault="009652BD" w:rsidP="00087A26">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ab/>
      </w:r>
      <w:r w:rsidRPr="003E0AAF">
        <w:rPr>
          <w:rFonts w:asciiTheme="majorBidi" w:eastAsia="Times New Roman" w:hAnsiTheme="majorBidi" w:cstheme="majorBidi"/>
          <w:sz w:val="24"/>
          <w:szCs w:val="24"/>
          <w:highlight w:val="yellow"/>
          <w:shd w:val="clear" w:color="auto" w:fill="FFFFFF"/>
          <w:lang w:eastAsia="en-IL" w:bidi="he-IL"/>
        </w:rPr>
        <w:t>“XX”</w:t>
      </w:r>
    </w:p>
    <w:p w14:paraId="3F0AA31A" w14:textId="77777777" w:rsidR="00B62BFE" w:rsidRDefault="00B62BFE" w:rsidP="00087A26">
      <w:pPr>
        <w:spacing w:after="0" w:line="240" w:lineRule="auto"/>
        <w:rPr>
          <w:rFonts w:asciiTheme="majorBidi" w:eastAsia="Times New Roman" w:hAnsiTheme="majorBidi" w:cstheme="majorBidi"/>
          <w:sz w:val="24"/>
          <w:szCs w:val="24"/>
          <w:shd w:val="clear" w:color="auto" w:fill="FFFFFF"/>
          <w:lang w:eastAsia="en-IL" w:bidi="he-IL"/>
        </w:rPr>
      </w:pPr>
    </w:p>
    <w:p w14:paraId="682DA0D7" w14:textId="32596886" w:rsidR="00BA3B9C" w:rsidRDefault="00AC4C9B" w:rsidP="00087A26">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W</w:t>
      </w:r>
      <w:r w:rsidR="00BA6F2E" w:rsidRPr="006C1D59">
        <w:rPr>
          <w:rFonts w:asciiTheme="majorBidi" w:eastAsia="Times New Roman" w:hAnsiTheme="majorBidi" w:cstheme="majorBidi"/>
          <w:sz w:val="24"/>
          <w:szCs w:val="24"/>
          <w:shd w:val="clear" w:color="auto" w:fill="FFFFFF"/>
          <w:lang w:eastAsia="en-IL" w:bidi="he-IL"/>
        </w:rPr>
        <w:t xml:space="preserve">e also clarify </w:t>
      </w:r>
      <w:r w:rsidR="00B62BFE">
        <w:rPr>
          <w:rFonts w:asciiTheme="majorBidi" w:eastAsia="Times New Roman" w:hAnsiTheme="majorBidi" w:cstheme="majorBidi"/>
          <w:sz w:val="24"/>
          <w:szCs w:val="24"/>
          <w:shd w:val="clear" w:color="auto" w:fill="FFFFFF"/>
          <w:lang w:eastAsia="en-IL" w:bidi="he-IL"/>
        </w:rPr>
        <w:t xml:space="preserve">in the revised manuscript </w:t>
      </w:r>
      <w:r w:rsidR="00BA6F2E" w:rsidRPr="006C1D59">
        <w:rPr>
          <w:rFonts w:asciiTheme="majorBidi" w:eastAsia="Times New Roman" w:hAnsiTheme="majorBidi" w:cstheme="majorBidi"/>
          <w:sz w:val="24"/>
          <w:szCs w:val="24"/>
          <w:shd w:val="clear" w:color="auto" w:fill="FFFFFF"/>
          <w:lang w:eastAsia="en-IL" w:bidi="he-IL"/>
        </w:rPr>
        <w:t xml:space="preserve">that </w:t>
      </w:r>
      <w:r w:rsidR="00B62BFE">
        <w:rPr>
          <w:rFonts w:asciiTheme="majorBidi" w:eastAsia="Times New Roman" w:hAnsiTheme="majorBidi" w:cstheme="majorBidi"/>
          <w:sz w:val="24"/>
          <w:szCs w:val="24"/>
          <w:shd w:val="clear" w:color="auto" w:fill="FFFFFF"/>
          <w:lang w:eastAsia="en-IL" w:bidi="he-IL"/>
        </w:rPr>
        <w:t xml:space="preserve">fully </w:t>
      </w:r>
      <w:r w:rsidR="00BA6F2E" w:rsidRPr="006C1D59">
        <w:rPr>
          <w:rFonts w:asciiTheme="majorBidi" w:eastAsia="Times New Roman" w:hAnsiTheme="majorBidi" w:cstheme="majorBidi"/>
          <w:sz w:val="24"/>
          <w:szCs w:val="24"/>
          <w:shd w:val="clear" w:color="auto" w:fill="FFFFFF"/>
          <w:lang w:eastAsia="en-IL" w:bidi="he-IL"/>
        </w:rPr>
        <w:t xml:space="preserve">testing this causal chain is beyond the scope of the current paper, </w:t>
      </w:r>
      <w:r w:rsidR="00A34E34" w:rsidRPr="006C1D59">
        <w:rPr>
          <w:rFonts w:asciiTheme="majorBidi" w:eastAsia="Times New Roman" w:hAnsiTheme="majorBidi" w:cstheme="majorBidi"/>
          <w:sz w:val="24"/>
          <w:szCs w:val="24"/>
          <w:shd w:val="clear" w:color="auto" w:fill="FFFFFF"/>
          <w:lang w:eastAsia="en-IL" w:bidi="he-IL"/>
        </w:rPr>
        <w:t xml:space="preserve">especially </w:t>
      </w:r>
      <w:r w:rsidR="00BA6F2E" w:rsidRPr="006C1D59">
        <w:rPr>
          <w:rFonts w:asciiTheme="majorBidi" w:eastAsia="Times New Roman" w:hAnsiTheme="majorBidi" w:cstheme="majorBidi"/>
          <w:sz w:val="24"/>
          <w:szCs w:val="24"/>
          <w:shd w:val="clear" w:color="auto" w:fill="FFFFFF"/>
          <w:lang w:eastAsia="en-IL" w:bidi="he-IL"/>
        </w:rPr>
        <w:t xml:space="preserve">as the relevant data are not available in the ISSP dataset to enable an empirical analysis of substantive representation (as noted in our response to Reviewer 1, e.g., there are no consistent measures </w:t>
      </w:r>
      <w:r w:rsidR="00A34E34" w:rsidRPr="006C1D59">
        <w:rPr>
          <w:rFonts w:asciiTheme="majorBidi" w:eastAsia="Times New Roman" w:hAnsiTheme="majorBidi" w:cstheme="majorBidi"/>
          <w:sz w:val="24"/>
          <w:szCs w:val="24"/>
          <w:shd w:val="clear" w:color="auto" w:fill="FFFFFF"/>
          <w:lang w:eastAsia="en-IL" w:bidi="he-IL"/>
        </w:rPr>
        <w:t>of e.g., left-right ideology or other policy-</w:t>
      </w:r>
      <w:r w:rsidR="000911F1">
        <w:rPr>
          <w:rFonts w:asciiTheme="majorBidi" w:eastAsia="Times New Roman" w:hAnsiTheme="majorBidi" w:cstheme="majorBidi"/>
          <w:sz w:val="24"/>
          <w:szCs w:val="24"/>
          <w:shd w:val="clear" w:color="auto" w:fill="FFFFFF"/>
          <w:lang w:eastAsia="en-IL" w:bidi="he-IL"/>
        </w:rPr>
        <w:t>rela</w:t>
      </w:r>
      <w:r w:rsidR="000911F1" w:rsidRPr="006C1D59">
        <w:rPr>
          <w:rFonts w:asciiTheme="majorBidi" w:eastAsia="Times New Roman" w:hAnsiTheme="majorBidi" w:cstheme="majorBidi"/>
          <w:sz w:val="24"/>
          <w:szCs w:val="24"/>
          <w:shd w:val="clear" w:color="auto" w:fill="FFFFFF"/>
          <w:lang w:eastAsia="en-IL" w:bidi="he-IL"/>
        </w:rPr>
        <w:t xml:space="preserve">ted </w:t>
      </w:r>
      <w:r w:rsidR="00A34E34" w:rsidRPr="006C1D59">
        <w:rPr>
          <w:rFonts w:asciiTheme="majorBidi" w:eastAsia="Times New Roman" w:hAnsiTheme="majorBidi" w:cstheme="majorBidi"/>
          <w:sz w:val="24"/>
          <w:szCs w:val="24"/>
          <w:shd w:val="clear" w:color="auto" w:fill="FFFFFF"/>
          <w:lang w:eastAsia="en-IL" w:bidi="he-IL"/>
        </w:rPr>
        <w:t>attitudes).</w:t>
      </w:r>
      <w:r w:rsidR="00BA3B9C" w:rsidRPr="006C1D59">
        <w:rPr>
          <w:rFonts w:asciiTheme="majorBidi" w:eastAsia="Times New Roman" w:hAnsiTheme="majorBidi" w:cstheme="majorBidi"/>
          <w:sz w:val="24"/>
          <w:szCs w:val="24"/>
          <w:shd w:val="clear" w:color="auto" w:fill="FFFFFF"/>
          <w:lang w:eastAsia="en-IL" w:bidi="he-IL"/>
        </w:rPr>
        <w:t xml:space="preserve"> </w:t>
      </w:r>
      <w:r w:rsidR="000911F1">
        <w:rPr>
          <w:rFonts w:asciiTheme="majorBidi" w:eastAsia="Times New Roman" w:hAnsiTheme="majorBidi" w:cstheme="majorBidi"/>
          <w:sz w:val="24"/>
          <w:szCs w:val="24"/>
          <w:shd w:val="clear" w:color="auto" w:fill="FFFFFF"/>
          <w:lang w:eastAsia="en-IL" w:bidi="he-IL"/>
        </w:rPr>
        <w:t xml:space="preserve">We return to discuss the importance of future research on this topic of the causal chain in the Discussion section, with the following new text: </w:t>
      </w:r>
    </w:p>
    <w:p w14:paraId="4DBE625F" w14:textId="78515A2C" w:rsidR="000911F1" w:rsidRDefault="000911F1" w:rsidP="003E0AAF">
      <w:pPr>
        <w:spacing w:after="0" w:line="240" w:lineRule="auto"/>
        <w:ind w:firstLine="720"/>
        <w:rPr>
          <w:rFonts w:asciiTheme="majorBidi" w:eastAsia="Times New Roman" w:hAnsiTheme="majorBidi" w:cstheme="majorBidi"/>
          <w:sz w:val="24"/>
          <w:szCs w:val="24"/>
          <w:shd w:val="clear" w:color="auto" w:fill="FFFFFF"/>
          <w:lang w:eastAsia="en-IL" w:bidi="he-IL"/>
        </w:rPr>
      </w:pPr>
      <w:r w:rsidRPr="003E0AAF">
        <w:rPr>
          <w:rFonts w:asciiTheme="majorBidi" w:eastAsia="Times New Roman" w:hAnsiTheme="majorBidi" w:cstheme="majorBidi"/>
          <w:sz w:val="24"/>
          <w:szCs w:val="24"/>
          <w:highlight w:val="yellow"/>
          <w:shd w:val="clear" w:color="auto" w:fill="FFFFFF"/>
          <w:lang w:eastAsia="en-IL" w:bidi="he-IL"/>
        </w:rPr>
        <w:t>“XX”</w:t>
      </w:r>
    </w:p>
    <w:p w14:paraId="33AB361D" w14:textId="77777777" w:rsidR="000911F1" w:rsidRPr="006C1D59" w:rsidRDefault="000911F1" w:rsidP="003E0AAF">
      <w:pPr>
        <w:spacing w:after="0" w:line="240" w:lineRule="auto"/>
        <w:rPr>
          <w:rFonts w:asciiTheme="majorBidi" w:eastAsia="Times New Roman" w:hAnsiTheme="majorBidi" w:cstheme="majorBidi"/>
          <w:sz w:val="24"/>
          <w:szCs w:val="24"/>
          <w:shd w:val="clear" w:color="auto" w:fill="FFFFFF"/>
          <w:lang w:eastAsia="en-IL" w:bidi="he-IL"/>
        </w:rPr>
      </w:pPr>
    </w:p>
    <w:p w14:paraId="076E64BB" w14:textId="470A0A0F" w:rsidR="00440C03" w:rsidRDefault="005A2571"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shd w:val="clear" w:color="auto" w:fill="FFFFFF"/>
          <w:lang w:val="en-IL" w:eastAsia="en-IL" w:bidi="he-IL"/>
        </w:rPr>
        <w:t xml:space="preserve">• I know that this is a research note but I still missed a theoretical argument and hypotheses. Implicit in the authors’ aim and research question is the argument that perceptions of influence should follow real-world influence. While this sounds straightforward and plausible, there are also a couple of counterarguments related to how we perceive the political context and how we form political opinions (see for example Zaller). I think a more comprehensive discussion of how we form political opinions and why or how objective patterns of representation should be mirrored in subjective would be really good. </w:t>
      </w:r>
    </w:p>
    <w:p w14:paraId="1FFF4576" w14:textId="77777777" w:rsidR="00AC4C9B" w:rsidRPr="006C1D59" w:rsidRDefault="00AC4C9B" w:rsidP="001A5953">
      <w:pPr>
        <w:spacing w:after="0" w:line="240" w:lineRule="auto"/>
        <w:rPr>
          <w:rFonts w:asciiTheme="majorBidi" w:eastAsia="Times New Roman" w:hAnsiTheme="majorBidi" w:cstheme="majorBidi"/>
          <w:sz w:val="24"/>
          <w:szCs w:val="24"/>
          <w:shd w:val="clear" w:color="auto" w:fill="FFFFFF"/>
          <w:lang w:eastAsia="en-IL" w:bidi="he-IL"/>
        </w:rPr>
      </w:pPr>
    </w:p>
    <w:p w14:paraId="6BB8BCF3" w14:textId="6A98B10E" w:rsidR="00F85921" w:rsidRDefault="00440C03"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 W</w:t>
      </w:r>
      <w:r w:rsidR="001B3D86" w:rsidRPr="006C1D59">
        <w:rPr>
          <w:rFonts w:asciiTheme="majorBidi" w:eastAsia="Times New Roman" w:hAnsiTheme="majorBidi" w:cstheme="majorBidi"/>
          <w:sz w:val="24"/>
          <w:szCs w:val="24"/>
          <w:shd w:val="clear" w:color="auto" w:fill="FFFFFF"/>
          <w:lang w:eastAsia="en-IL" w:bidi="he-IL"/>
        </w:rPr>
        <w:t xml:space="preserve">e have implemented revisions to address these comments. Specifically, the text we noted above that distinguishes between substantive and descriptive representation informs the theoretical argument of the revised manuscript. </w:t>
      </w:r>
      <w:r w:rsidR="00F85921">
        <w:rPr>
          <w:rFonts w:asciiTheme="majorBidi" w:eastAsia="Times New Roman" w:hAnsiTheme="majorBidi" w:cstheme="majorBidi"/>
          <w:sz w:val="24"/>
          <w:szCs w:val="24"/>
          <w:shd w:val="clear" w:color="auto" w:fill="FFFFFF"/>
          <w:lang w:eastAsia="en-IL" w:bidi="he-IL"/>
        </w:rPr>
        <w:t>T</w:t>
      </w:r>
      <w:r w:rsidR="00F85921" w:rsidRPr="006C1D59">
        <w:rPr>
          <w:rFonts w:asciiTheme="majorBidi" w:eastAsia="Times New Roman" w:hAnsiTheme="majorBidi" w:cstheme="majorBidi"/>
          <w:sz w:val="24"/>
          <w:szCs w:val="24"/>
          <w:shd w:val="clear" w:color="auto" w:fill="FFFFFF"/>
          <w:lang w:eastAsia="en-IL" w:bidi="he-IL"/>
        </w:rPr>
        <w:t xml:space="preserve">he revised manuscript’s focus on descriptive representation anchors the discussion of </w:t>
      </w:r>
      <w:r w:rsidR="00F85921">
        <w:rPr>
          <w:rFonts w:asciiTheme="majorBidi" w:eastAsia="Times New Roman" w:hAnsiTheme="majorBidi" w:cstheme="majorBidi"/>
          <w:sz w:val="24"/>
          <w:szCs w:val="24"/>
          <w:shd w:val="clear" w:color="auto" w:fill="FFFFFF"/>
          <w:lang w:eastAsia="en-IL" w:bidi="he-IL"/>
        </w:rPr>
        <w:t xml:space="preserve">how </w:t>
      </w:r>
      <w:r w:rsidR="00F85921" w:rsidRPr="006C1D59">
        <w:rPr>
          <w:rFonts w:asciiTheme="majorBidi" w:eastAsia="Times New Roman" w:hAnsiTheme="majorBidi" w:cstheme="majorBidi"/>
          <w:sz w:val="24"/>
          <w:szCs w:val="24"/>
          <w:shd w:val="clear" w:color="auto" w:fill="FFFFFF"/>
          <w:lang w:eastAsia="en-IL" w:bidi="he-IL"/>
        </w:rPr>
        <w:t xml:space="preserve">individuals’ perceptions of </w:t>
      </w:r>
      <w:r w:rsidR="00F85921">
        <w:rPr>
          <w:rFonts w:asciiTheme="majorBidi" w:eastAsia="Times New Roman" w:hAnsiTheme="majorBidi" w:cstheme="majorBidi"/>
          <w:sz w:val="24"/>
          <w:szCs w:val="24"/>
          <w:shd w:val="clear" w:color="auto" w:fill="FFFFFF"/>
          <w:lang w:eastAsia="en-IL" w:bidi="he-IL"/>
        </w:rPr>
        <w:t xml:space="preserve">their own capacity to </w:t>
      </w:r>
      <w:r w:rsidR="00F85921" w:rsidRPr="006C1D59">
        <w:rPr>
          <w:rFonts w:asciiTheme="majorBidi" w:eastAsia="Times New Roman" w:hAnsiTheme="majorBidi" w:cstheme="majorBidi"/>
          <w:sz w:val="24"/>
          <w:szCs w:val="24"/>
          <w:shd w:val="clear" w:color="auto" w:fill="FFFFFF"/>
          <w:lang w:eastAsia="en-IL" w:bidi="he-IL"/>
        </w:rPr>
        <w:t xml:space="preserve">influence </w:t>
      </w:r>
      <w:r w:rsidR="00F85921">
        <w:rPr>
          <w:rFonts w:asciiTheme="majorBidi" w:eastAsia="Times New Roman" w:hAnsiTheme="majorBidi" w:cstheme="majorBidi"/>
          <w:sz w:val="24"/>
          <w:szCs w:val="24"/>
          <w:shd w:val="clear" w:color="auto" w:fill="FFFFFF"/>
          <w:lang w:eastAsia="en-IL" w:bidi="he-IL"/>
        </w:rPr>
        <w:t xml:space="preserve">political processes may be impacted by </w:t>
      </w:r>
      <w:r w:rsidR="00F85921" w:rsidRPr="006C1D59">
        <w:rPr>
          <w:rFonts w:asciiTheme="majorBidi" w:eastAsia="Times New Roman" w:hAnsiTheme="majorBidi" w:cstheme="majorBidi"/>
          <w:sz w:val="24"/>
          <w:szCs w:val="24"/>
          <w:shd w:val="clear" w:color="auto" w:fill="FFFFFF"/>
          <w:lang w:eastAsia="en-IL" w:bidi="he-IL"/>
        </w:rPr>
        <w:t xml:space="preserve">real-world </w:t>
      </w:r>
      <w:r w:rsidR="00F85921">
        <w:rPr>
          <w:rFonts w:asciiTheme="majorBidi" w:eastAsia="Times New Roman" w:hAnsiTheme="majorBidi" w:cstheme="majorBidi"/>
          <w:sz w:val="24"/>
          <w:szCs w:val="24"/>
          <w:shd w:val="clear" w:color="auto" w:fill="FFFFFF"/>
          <w:lang w:eastAsia="en-IL" w:bidi="he-IL"/>
        </w:rPr>
        <w:t xml:space="preserve">objective representation </w:t>
      </w:r>
      <w:r w:rsidR="00F85921" w:rsidRPr="006C1D59">
        <w:rPr>
          <w:rFonts w:asciiTheme="majorBidi" w:eastAsia="Times New Roman" w:hAnsiTheme="majorBidi" w:cstheme="majorBidi"/>
          <w:sz w:val="24"/>
          <w:szCs w:val="24"/>
          <w:shd w:val="clear" w:color="auto" w:fill="FFFFFF"/>
          <w:lang w:eastAsia="en-IL" w:bidi="he-IL"/>
        </w:rPr>
        <w:t>on the key socio-demographic characteristic of gender for which relevant data are available for analysis.</w:t>
      </w:r>
    </w:p>
    <w:p w14:paraId="6A027C62" w14:textId="77777777" w:rsidR="00F85921" w:rsidRDefault="00F85921" w:rsidP="001A5953">
      <w:pPr>
        <w:spacing w:after="0" w:line="240" w:lineRule="auto"/>
        <w:rPr>
          <w:rFonts w:asciiTheme="majorBidi" w:eastAsia="Times New Roman" w:hAnsiTheme="majorBidi" w:cstheme="majorBidi"/>
          <w:sz w:val="24"/>
          <w:szCs w:val="24"/>
          <w:shd w:val="clear" w:color="auto" w:fill="FFFFFF"/>
          <w:lang w:eastAsia="en-IL" w:bidi="he-IL"/>
        </w:rPr>
      </w:pPr>
    </w:p>
    <w:p w14:paraId="143F0C32" w14:textId="0482FF40" w:rsidR="00440C03" w:rsidRDefault="001B3D86" w:rsidP="00D8056A">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We </w:t>
      </w:r>
      <w:r w:rsidR="00F00F4C" w:rsidRPr="006C1D59">
        <w:rPr>
          <w:rFonts w:asciiTheme="majorBidi" w:eastAsia="Times New Roman" w:hAnsiTheme="majorBidi" w:cstheme="majorBidi"/>
          <w:sz w:val="24"/>
          <w:szCs w:val="24"/>
          <w:shd w:val="clear" w:color="auto" w:fill="FFFFFF"/>
          <w:lang w:eastAsia="en-IL" w:bidi="he-IL"/>
        </w:rPr>
        <w:t xml:space="preserve">also </w:t>
      </w:r>
      <w:r w:rsidRPr="006C1D59">
        <w:rPr>
          <w:rFonts w:asciiTheme="majorBidi" w:eastAsia="Times New Roman" w:hAnsiTheme="majorBidi" w:cstheme="majorBidi"/>
          <w:sz w:val="24"/>
          <w:szCs w:val="24"/>
          <w:shd w:val="clear" w:color="auto" w:fill="FFFFFF"/>
          <w:lang w:eastAsia="en-IL" w:bidi="he-IL"/>
        </w:rPr>
        <w:t>relate to Zaller in a brief discussion of counter-arguments regarding how people perceive pol</w:t>
      </w:r>
      <w:r w:rsidR="00F00F4C" w:rsidRPr="006C1D59">
        <w:rPr>
          <w:rFonts w:asciiTheme="majorBidi" w:eastAsia="Times New Roman" w:hAnsiTheme="majorBidi" w:cstheme="majorBidi"/>
          <w:sz w:val="24"/>
          <w:szCs w:val="24"/>
          <w:shd w:val="clear" w:color="auto" w:fill="FFFFFF"/>
          <w:lang w:eastAsia="en-IL" w:bidi="he-IL"/>
        </w:rPr>
        <w:t>it</w:t>
      </w:r>
      <w:r w:rsidRPr="006C1D59">
        <w:rPr>
          <w:rFonts w:asciiTheme="majorBidi" w:eastAsia="Times New Roman" w:hAnsiTheme="majorBidi" w:cstheme="majorBidi"/>
          <w:sz w:val="24"/>
          <w:szCs w:val="24"/>
          <w:shd w:val="clear" w:color="auto" w:fill="FFFFFF"/>
          <w:lang w:eastAsia="en-IL" w:bidi="he-IL"/>
        </w:rPr>
        <w:t xml:space="preserve">ical context and form political opinions. </w:t>
      </w:r>
      <w:r w:rsidR="00D8056A">
        <w:rPr>
          <w:rFonts w:asciiTheme="majorBidi" w:eastAsia="Times New Roman" w:hAnsiTheme="majorBidi" w:cstheme="majorBidi"/>
          <w:sz w:val="24"/>
          <w:szCs w:val="24"/>
          <w:shd w:val="clear" w:color="auto" w:fill="FFFFFF"/>
          <w:lang w:eastAsia="en-IL" w:bidi="he-IL"/>
        </w:rPr>
        <w:t xml:space="preserve">This new text referencing Zaller reads as follows: </w:t>
      </w:r>
    </w:p>
    <w:p w14:paraId="3086FA51" w14:textId="741C046F" w:rsidR="00D8056A" w:rsidRDefault="00D8056A" w:rsidP="00D8056A">
      <w:pPr>
        <w:spacing w:after="0" w:line="240" w:lineRule="auto"/>
        <w:ind w:firstLine="720"/>
        <w:rPr>
          <w:rFonts w:asciiTheme="majorBidi" w:eastAsia="Times New Roman" w:hAnsiTheme="majorBidi" w:cstheme="majorBidi"/>
          <w:sz w:val="24"/>
          <w:szCs w:val="24"/>
          <w:shd w:val="clear" w:color="auto" w:fill="FFFFFF"/>
          <w:lang w:eastAsia="en-IL" w:bidi="he-IL"/>
        </w:rPr>
      </w:pPr>
      <w:r w:rsidRPr="00D8056A">
        <w:rPr>
          <w:rFonts w:asciiTheme="majorBidi" w:eastAsia="Times New Roman" w:hAnsiTheme="majorBidi" w:cstheme="majorBidi"/>
          <w:sz w:val="24"/>
          <w:szCs w:val="24"/>
          <w:highlight w:val="yellow"/>
          <w:shd w:val="clear" w:color="auto" w:fill="FFFFFF"/>
          <w:lang w:eastAsia="en-IL" w:bidi="he-IL"/>
        </w:rPr>
        <w:t>“XX”</w:t>
      </w:r>
    </w:p>
    <w:p w14:paraId="52F87877" w14:textId="1AF6BC57" w:rsidR="00AC4C9B" w:rsidRDefault="00AC4C9B" w:rsidP="001A5953">
      <w:pPr>
        <w:spacing w:after="0" w:line="240" w:lineRule="auto"/>
        <w:rPr>
          <w:rFonts w:asciiTheme="majorBidi" w:eastAsia="Times New Roman" w:hAnsiTheme="majorBidi" w:cstheme="majorBidi"/>
          <w:sz w:val="24"/>
          <w:szCs w:val="24"/>
          <w:shd w:val="clear" w:color="auto" w:fill="FFFFFF"/>
          <w:lang w:eastAsia="en-IL" w:bidi="he-IL"/>
        </w:rPr>
      </w:pPr>
    </w:p>
    <w:p w14:paraId="055ACA3D" w14:textId="77777777" w:rsidR="00474A97" w:rsidRDefault="00AC4C9B" w:rsidP="00474A97">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shd w:val="clear" w:color="auto" w:fill="FFFFFF"/>
          <w:lang w:val="en-IL" w:eastAsia="en-IL" w:bidi="he-IL"/>
        </w:rPr>
        <w:t>It may be a matter of taste, but I’d also prefer adding empirically testable hypotheses.</w:t>
      </w:r>
      <w:r w:rsidRPr="006C1D59">
        <w:rPr>
          <w:rFonts w:asciiTheme="majorBidi" w:eastAsia="Times New Roman" w:hAnsiTheme="majorBidi" w:cstheme="majorBidi"/>
          <w:b/>
          <w:bCs/>
          <w:sz w:val="24"/>
          <w:szCs w:val="24"/>
          <w:lang w:val="en-IL" w:eastAsia="en-IL" w:bidi="he-IL"/>
        </w:rPr>
        <w:br/>
      </w:r>
      <w:r w:rsidRPr="003E0AAF">
        <w:rPr>
          <w:rFonts w:asciiTheme="majorBidi" w:eastAsia="Times New Roman" w:hAnsiTheme="majorBidi" w:cstheme="majorBidi"/>
          <w:sz w:val="24"/>
          <w:szCs w:val="24"/>
          <w:shd w:val="clear" w:color="auto" w:fill="FFFFFF"/>
          <w:lang w:eastAsia="en-IL" w:bidi="he-IL"/>
        </w:rPr>
        <w:t xml:space="preserve">=&gt; </w:t>
      </w:r>
      <w:r>
        <w:rPr>
          <w:rFonts w:asciiTheme="majorBidi" w:eastAsia="Times New Roman" w:hAnsiTheme="majorBidi" w:cstheme="majorBidi"/>
          <w:sz w:val="24"/>
          <w:szCs w:val="24"/>
          <w:shd w:val="clear" w:color="auto" w:fill="FFFFFF"/>
          <w:lang w:eastAsia="en-IL" w:bidi="he-IL"/>
        </w:rPr>
        <w:t>As noted in our opening comments and in response to Reviewer 1, we have added the articulation of empirically testable hypotheses</w:t>
      </w:r>
      <w:r w:rsidR="00474A97">
        <w:rPr>
          <w:rFonts w:asciiTheme="majorBidi" w:eastAsia="Times New Roman" w:hAnsiTheme="majorBidi" w:cstheme="majorBidi"/>
          <w:sz w:val="24"/>
          <w:szCs w:val="24"/>
          <w:shd w:val="clear" w:color="auto" w:fill="FFFFFF"/>
          <w:lang w:eastAsia="en-IL" w:bidi="he-IL"/>
        </w:rPr>
        <w:t xml:space="preserve"> in this full-length article revision</w:t>
      </w:r>
      <w:r>
        <w:rPr>
          <w:rFonts w:asciiTheme="majorBidi" w:eastAsia="Times New Roman" w:hAnsiTheme="majorBidi" w:cstheme="majorBidi"/>
          <w:sz w:val="24"/>
          <w:szCs w:val="24"/>
          <w:shd w:val="clear" w:color="auto" w:fill="FFFFFF"/>
          <w:lang w:eastAsia="en-IL" w:bidi="he-IL"/>
        </w:rPr>
        <w:t xml:space="preserve">. Specifically, the revised manuscript includes a new section titled “Research question and hypotheses” that includes two sections that detail hypotheses. </w:t>
      </w:r>
    </w:p>
    <w:p w14:paraId="261BB104" w14:textId="77777777" w:rsidR="00474A97" w:rsidRDefault="00474A97" w:rsidP="00474A97">
      <w:pPr>
        <w:spacing w:after="0" w:line="240" w:lineRule="auto"/>
        <w:rPr>
          <w:rFonts w:asciiTheme="majorBidi" w:eastAsia="Times New Roman" w:hAnsiTheme="majorBidi" w:cstheme="majorBidi"/>
          <w:sz w:val="24"/>
          <w:szCs w:val="24"/>
          <w:shd w:val="clear" w:color="auto" w:fill="FFFFFF"/>
          <w:lang w:eastAsia="en-IL" w:bidi="he-IL"/>
        </w:rPr>
      </w:pPr>
    </w:p>
    <w:p w14:paraId="165FDD26" w14:textId="01BC6274" w:rsidR="00474A97" w:rsidRDefault="00AC4C9B" w:rsidP="00474A97">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 xml:space="preserve">First, the “Individual-level hypotheses” section includes a major revision of the text in the originally submitted manuscript on the expectation associations between political efficacy and the three socio-demographic characteristics of education, gender, and income that was </w:t>
      </w:r>
      <w:r w:rsidR="00474A97">
        <w:rPr>
          <w:rFonts w:asciiTheme="majorBidi" w:eastAsia="Times New Roman" w:hAnsiTheme="majorBidi" w:cstheme="majorBidi"/>
          <w:sz w:val="24"/>
          <w:szCs w:val="24"/>
          <w:shd w:val="clear" w:color="auto" w:fill="FFFFFF"/>
          <w:lang w:eastAsia="en-IL" w:bidi="he-IL"/>
        </w:rPr>
        <w:t xml:space="preserve">formerly </w:t>
      </w:r>
      <w:r>
        <w:rPr>
          <w:rFonts w:asciiTheme="majorBidi" w:eastAsia="Times New Roman" w:hAnsiTheme="majorBidi" w:cstheme="majorBidi"/>
          <w:sz w:val="24"/>
          <w:szCs w:val="24"/>
          <w:shd w:val="clear" w:color="auto" w:fill="FFFFFF"/>
          <w:lang w:eastAsia="en-IL" w:bidi="he-IL"/>
        </w:rPr>
        <w:t xml:space="preserve">framed as “expectations” and not hypotheses. </w:t>
      </w:r>
      <w:r w:rsidR="00337DB3">
        <w:rPr>
          <w:rFonts w:asciiTheme="majorBidi" w:eastAsia="Times New Roman" w:hAnsiTheme="majorBidi" w:cstheme="majorBidi"/>
          <w:sz w:val="24"/>
          <w:szCs w:val="24"/>
          <w:shd w:val="clear" w:color="auto" w:fill="FFFFFF"/>
          <w:lang w:eastAsia="en-IL" w:bidi="he-IL"/>
        </w:rPr>
        <w:t xml:space="preserve">Our revised text on this topic at the end of the review of this literature reads as follows: </w:t>
      </w:r>
    </w:p>
    <w:p w14:paraId="3319B0D1" w14:textId="3B587BE0" w:rsidR="00337DB3" w:rsidRPr="00337DB3" w:rsidRDefault="00337DB3" w:rsidP="003E0AAF">
      <w:pPr>
        <w:spacing w:after="0" w:line="240" w:lineRule="auto"/>
        <w:ind w:left="720"/>
        <w:rPr>
          <w:rFonts w:asciiTheme="majorBidi" w:eastAsia="Times New Roman" w:hAnsiTheme="majorBidi" w:cstheme="majorBidi"/>
          <w:sz w:val="24"/>
          <w:szCs w:val="24"/>
          <w:shd w:val="clear" w:color="auto" w:fill="FFFFFF"/>
          <w:lang w:eastAsia="en-IL" w:bidi="he-IL"/>
        </w:rPr>
      </w:pPr>
    </w:p>
    <w:p w14:paraId="651EAC1F" w14:textId="28FB71BA" w:rsidR="00337DB3" w:rsidRPr="003E0AAF" w:rsidRDefault="00337DB3" w:rsidP="003E0AAF">
      <w:pPr>
        <w:spacing w:after="0" w:line="240" w:lineRule="auto"/>
        <w:ind w:left="720" w:firstLine="720"/>
        <w:rPr>
          <w:rFonts w:asciiTheme="majorBidi" w:hAnsiTheme="majorBidi" w:cstheme="majorBidi"/>
          <w:sz w:val="24"/>
          <w:szCs w:val="24"/>
        </w:rPr>
      </w:pPr>
      <w:r>
        <w:rPr>
          <w:rFonts w:asciiTheme="majorBidi" w:hAnsiTheme="majorBidi" w:cstheme="majorBidi"/>
          <w:sz w:val="24"/>
          <w:szCs w:val="24"/>
        </w:rPr>
        <w:t>“</w:t>
      </w:r>
      <w:r w:rsidRPr="003E0AAF">
        <w:rPr>
          <w:rFonts w:asciiTheme="majorBidi" w:hAnsiTheme="majorBidi" w:cstheme="majorBidi"/>
          <w:sz w:val="24"/>
          <w:szCs w:val="24"/>
        </w:rPr>
        <w:t>Taken together, this review of the literature focused on individual-level expectations informs three hypotheses about the association between political efficacy and key sociodemographic characteristics:</w:t>
      </w:r>
    </w:p>
    <w:p w14:paraId="64BE10FA" w14:textId="77777777" w:rsidR="00337DB3" w:rsidRPr="003E0AAF" w:rsidRDefault="00337DB3" w:rsidP="003E0AAF">
      <w:pPr>
        <w:spacing w:after="0" w:line="240" w:lineRule="auto"/>
        <w:ind w:left="720"/>
        <w:rPr>
          <w:rFonts w:asciiTheme="majorBidi" w:hAnsiTheme="majorBidi" w:cstheme="majorBidi"/>
          <w:i/>
          <w:iCs/>
          <w:sz w:val="24"/>
          <w:szCs w:val="24"/>
        </w:rPr>
      </w:pPr>
      <w:r w:rsidRPr="003E0AAF">
        <w:rPr>
          <w:rFonts w:asciiTheme="majorBidi" w:hAnsiTheme="majorBidi" w:cstheme="majorBidi"/>
          <w:i/>
          <w:iCs/>
          <w:sz w:val="24"/>
          <w:szCs w:val="24"/>
        </w:rPr>
        <w:t>H1. Women have lower levels of political efficacy than men, particularly for internal efficacy.</w:t>
      </w:r>
    </w:p>
    <w:p w14:paraId="6A9E405A" w14:textId="542661BB" w:rsidR="00337DB3" w:rsidRPr="003E0AAF" w:rsidRDefault="00337DB3" w:rsidP="003E0AAF">
      <w:pPr>
        <w:spacing w:after="0" w:line="240" w:lineRule="auto"/>
        <w:ind w:left="720"/>
        <w:rPr>
          <w:rFonts w:asciiTheme="majorBidi" w:hAnsiTheme="majorBidi" w:cstheme="majorBidi"/>
          <w:i/>
          <w:iCs/>
          <w:sz w:val="24"/>
          <w:szCs w:val="24"/>
        </w:rPr>
      </w:pPr>
      <w:r w:rsidRPr="003E0AAF">
        <w:rPr>
          <w:rFonts w:asciiTheme="majorBidi" w:hAnsiTheme="majorBidi" w:cstheme="majorBidi"/>
          <w:i/>
          <w:iCs/>
          <w:sz w:val="24"/>
          <w:szCs w:val="24"/>
        </w:rPr>
        <w:t>H2. Education is positively associated with political efficacy</w:t>
      </w:r>
      <w:r>
        <w:rPr>
          <w:rFonts w:asciiTheme="majorBidi" w:hAnsiTheme="majorBidi" w:cstheme="majorBidi"/>
          <w:i/>
          <w:iCs/>
          <w:sz w:val="24"/>
          <w:szCs w:val="24"/>
        </w:rPr>
        <w:t>.</w:t>
      </w:r>
    </w:p>
    <w:p w14:paraId="5417AE5C" w14:textId="14FD8621" w:rsidR="00337DB3" w:rsidRPr="003E0AAF" w:rsidRDefault="00337DB3" w:rsidP="003E0AAF">
      <w:pPr>
        <w:spacing w:after="0" w:line="240" w:lineRule="auto"/>
        <w:ind w:left="720"/>
        <w:rPr>
          <w:rFonts w:asciiTheme="majorBidi" w:hAnsiTheme="majorBidi" w:cstheme="majorBidi"/>
          <w:i/>
          <w:iCs/>
          <w:sz w:val="24"/>
          <w:szCs w:val="24"/>
        </w:rPr>
      </w:pPr>
      <w:r w:rsidRPr="003E0AAF">
        <w:rPr>
          <w:rFonts w:asciiTheme="majorBidi" w:hAnsiTheme="majorBidi" w:cstheme="majorBidi"/>
          <w:i/>
          <w:iCs/>
          <w:sz w:val="24"/>
          <w:szCs w:val="24"/>
        </w:rPr>
        <w:t>H3. Income is positively associated with political efficacy</w:t>
      </w:r>
      <w:r>
        <w:rPr>
          <w:rFonts w:asciiTheme="majorBidi" w:hAnsiTheme="majorBidi" w:cstheme="majorBidi"/>
          <w:i/>
          <w:iCs/>
          <w:sz w:val="24"/>
          <w:szCs w:val="24"/>
        </w:rPr>
        <w:t>.”</w:t>
      </w:r>
    </w:p>
    <w:p w14:paraId="4C95084E" w14:textId="77777777" w:rsidR="00337DB3" w:rsidRDefault="00337DB3" w:rsidP="00474A97">
      <w:pPr>
        <w:spacing w:after="0" w:line="240" w:lineRule="auto"/>
        <w:rPr>
          <w:rFonts w:asciiTheme="majorBidi" w:eastAsia="Times New Roman" w:hAnsiTheme="majorBidi" w:cstheme="majorBidi"/>
          <w:sz w:val="24"/>
          <w:szCs w:val="24"/>
          <w:shd w:val="clear" w:color="auto" w:fill="FFFFFF"/>
          <w:lang w:eastAsia="en-IL" w:bidi="he-IL"/>
        </w:rPr>
      </w:pPr>
    </w:p>
    <w:p w14:paraId="4654C585" w14:textId="5CB4BBFE" w:rsidR="00AC4C9B" w:rsidRPr="00AC4C9B" w:rsidRDefault="00AC4C9B" w:rsidP="00474A97">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 xml:space="preserve">Second, the “Contextual-level  hypothesis” articulates our hypothesis regarding descriptive representation for gender. </w:t>
      </w:r>
      <w:commentRangeStart w:id="9"/>
      <w:r>
        <w:rPr>
          <w:rFonts w:asciiTheme="majorBidi" w:eastAsia="Times New Roman" w:hAnsiTheme="majorBidi" w:cstheme="majorBidi"/>
          <w:sz w:val="24"/>
          <w:szCs w:val="24"/>
          <w:shd w:val="clear" w:color="auto" w:fill="FFFFFF"/>
          <w:lang w:eastAsia="en-IL" w:bidi="he-IL"/>
        </w:rPr>
        <w:t>Search</w:t>
      </w:r>
      <w:commentRangeEnd w:id="9"/>
      <w:r w:rsidR="00337DB3">
        <w:rPr>
          <w:rStyle w:val="CommentReference"/>
        </w:rPr>
        <w:commentReference w:id="9"/>
      </w:r>
      <w:r>
        <w:rPr>
          <w:rFonts w:asciiTheme="majorBidi" w:eastAsia="Times New Roman" w:hAnsiTheme="majorBidi" w:cstheme="majorBidi"/>
          <w:sz w:val="24"/>
          <w:szCs w:val="24"/>
          <w:shd w:val="clear" w:color="auto" w:fill="FFFFFF"/>
          <w:lang w:eastAsia="en-IL" w:bidi="he-IL"/>
        </w:rPr>
        <w:t xml:space="preserve"> for the text “</w:t>
      </w:r>
      <w:r w:rsidRPr="008449CB">
        <w:rPr>
          <w:rFonts w:asciiTheme="majorBidi" w:hAnsiTheme="majorBidi" w:cstheme="majorBidi"/>
          <w:i/>
          <w:iCs/>
          <w:sz w:val="24"/>
          <w:szCs w:val="24"/>
        </w:rPr>
        <w:t>Contextual-level hypothesis:</w:t>
      </w:r>
      <w:r>
        <w:rPr>
          <w:rFonts w:asciiTheme="majorBidi" w:hAnsiTheme="majorBidi" w:cstheme="majorBidi"/>
          <w:i/>
          <w:iCs/>
          <w:sz w:val="24"/>
          <w:szCs w:val="24"/>
        </w:rPr>
        <w:t xml:space="preserve">” </w:t>
      </w:r>
      <w:r>
        <w:rPr>
          <w:rFonts w:asciiTheme="majorBidi" w:hAnsiTheme="majorBidi" w:cstheme="majorBidi"/>
          <w:sz w:val="24"/>
          <w:szCs w:val="24"/>
        </w:rPr>
        <w:t xml:space="preserve">in this document leads to our response to Review 1 that includes new copied text from the revised manuscript. </w:t>
      </w:r>
    </w:p>
    <w:p w14:paraId="318950E6" w14:textId="25096C1E" w:rsidR="00AC4C9B" w:rsidRDefault="00AC4C9B" w:rsidP="001A5953">
      <w:pPr>
        <w:spacing w:after="0" w:line="240" w:lineRule="auto"/>
        <w:rPr>
          <w:rFonts w:asciiTheme="majorBidi" w:eastAsia="Times New Roman" w:hAnsiTheme="majorBidi" w:cstheme="majorBidi"/>
          <w:sz w:val="24"/>
          <w:szCs w:val="24"/>
          <w:shd w:val="clear" w:color="auto" w:fill="FFFFFF"/>
          <w:lang w:eastAsia="en-IL" w:bidi="he-IL"/>
        </w:rPr>
      </w:pPr>
    </w:p>
    <w:p w14:paraId="73AA57B8" w14:textId="77777777" w:rsidR="00440C03"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 If the authors need to cut something, then I’d consider the exploratory part on the longitudinal pattern. If the authors feel, however, strongly about it, then I think also here a more thorough discussion of why we should expect such an association would be desirable.</w:t>
      </w:r>
    </w:p>
    <w:p w14:paraId="62DCC75A" w14:textId="77777777" w:rsidR="001B3D86" w:rsidRPr="006C1D59" w:rsidRDefault="001B3D86" w:rsidP="00440C03">
      <w:pPr>
        <w:spacing w:after="0" w:line="240" w:lineRule="auto"/>
        <w:rPr>
          <w:rFonts w:asciiTheme="majorBidi" w:eastAsia="Times New Roman" w:hAnsiTheme="majorBidi" w:cstheme="majorBidi"/>
          <w:sz w:val="24"/>
          <w:szCs w:val="24"/>
          <w:shd w:val="clear" w:color="auto" w:fill="FFFFFF"/>
          <w:lang w:eastAsia="en-IL" w:bidi="he-IL"/>
        </w:rPr>
      </w:pPr>
    </w:p>
    <w:p w14:paraId="39C8B24E" w14:textId="5F352C48" w:rsidR="000F6430" w:rsidRPr="006C1D59" w:rsidRDefault="00440C03" w:rsidP="008900B7">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 W</w:t>
      </w:r>
      <w:r w:rsidR="001B3D86" w:rsidRPr="006C1D59">
        <w:rPr>
          <w:rFonts w:asciiTheme="majorBidi" w:eastAsia="Times New Roman" w:hAnsiTheme="majorBidi" w:cstheme="majorBidi"/>
          <w:sz w:val="24"/>
          <w:szCs w:val="24"/>
          <w:shd w:val="clear" w:color="auto" w:fill="FFFFFF"/>
          <w:lang w:eastAsia="en-IL" w:bidi="he-IL"/>
        </w:rPr>
        <w:t xml:space="preserve">e appreciate the reviewer’s attention to the potential need to cut text in light of the expected space constraints. We see the importance </w:t>
      </w:r>
      <w:r w:rsidR="00D05127" w:rsidRPr="006C1D59">
        <w:rPr>
          <w:rFonts w:asciiTheme="majorBidi" w:eastAsia="Times New Roman" w:hAnsiTheme="majorBidi" w:cstheme="majorBidi"/>
          <w:sz w:val="24"/>
          <w:szCs w:val="24"/>
          <w:shd w:val="clear" w:color="auto" w:fill="FFFFFF"/>
          <w:lang w:eastAsia="en-IL" w:bidi="he-IL"/>
        </w:rPr>
        <w:t>of</w:t>
      </w:r>
      <w:r w:rsidR="001B3D86" w:rsidRPr="006C1D59">
        <w:rPr>
          <w:rFonts w:asciiTheme="majorBidi" w:eastAsia="Times New Roman" w:hAnsiTheme="majorBidi" w:cstheme="majorBidi"/>
          <w:sz w:val="24"/>
          <w:szCs w:val="24"/>
          <w:shd w:val="clear" w:color="auto" w:fill="FFFFFF"/>
          <w:lang w:eastAsia="en-IL" w:bidi="he-IL"/>
        </w:rPr>
        <w:t xml:space="preserve"> the contribution to the literature to retain the findings on the longitudinal pattern, as the</w:t>
      </w:r>
      <w:r w:rsidR="00D05127" w:rsidRPr="006C1D59">
        <w:rPr>
          <w:rFonts w:asciiTheme="majorBidi" w:eastAsia="Times New Roman" w:hAnsiTheme="majorBidi" w:cstheme="majorBidi"/>
          <w:sz w:val="24"/>
          <w:szCs w:val="24"/>
          <w:shd w:val="clear" w:color="auto" w:fill="FFFFFF"/>
          <w:lang w:eastAsia="en-IL" w:bidi="he-IL"/>
        </w:rPr>
        <w:t xml:space="preserve">se results </w:t>
      </w:r>
      <w:r w:rsidR="001B3D86" w:rsidRPr="006C1D59">
        <w:rPr>
          <w:rFonts w:asciiTheme="majorBidi" w:eastAsia="Times New Roman" w:hAnsiTheme="majorBidi" w:cstheme="majorBidi"/>
          <w:sz w:val="24"/>
          <w:szCs w:val="24"/>
          <w:shd w:val="clear" w:color="auto" w:fill="FFFFFF"/>
          <w:lang w:eastAsia="en-IL" w:bidi="he-IL"/>
        </w:rPr>
        <w:t>draws attention to the stability of meaningful gaps</w:t>
      </w:r>
      <w:r w:rsidR="008900B7" w:rsidRPr="006C1D59">
        <w:rPr>
          <w:rFonts w:asciiTheme="majorBidi" w:eastAsia="Times New Roman" w:hAnsiTheme="majorBidi" w:cstheme="majorBidi"/>
          <w:sz w:val="24"/>
          <w:szCs w:val="24"/>
          <w:shd w:val="clear" w:color="auto" w:fill="FFFFFF"/>
          <w:lang w:eastAsia="en-IL" w:bidi="he-IL"/>
        </w:rPr>
        <w:t>, and thereby serve as a useful motivation for researchers to continue to gather the requisite data on political leaders to assess descriptive representation on other measures (e.g., education). We therefore follow the reviewer’s suggestion to add a more thorough discussion of the expectations and the findings of the longitudinal pattern.</w:t>
      </w:r>
      <w:r w:rsidR="000F6430" w:rsidRPr="006C1D59">
        <w:rPr>
          <w:rFonts w:asciiTheme="majorBidi" w:eastAsia="Times New Roman" w:hAnsiTheme="majorBidi" w:cstheme="majorBidi"/>
          <w:sz w:val="24"/>
          <w:szCs w:val="24"/>
          <w:shd w:val="clear" w:color="auto" w:fill="FFFFFF"/>
          <w:lang w:eastAsia="en-IL" w:bidi="he-IL"/>
        </w:rPr>
        <w:t xml:space="preserve"> </w:t>
      </w:r>
    </w:p>
    <w:p w14:paraId="7023EC42" w14:textId="77777777" w:rsidR="000F6430" w:rsidRPr="006C1D59" w:rsidRDefault="000F6430" w:rsidP="008900B7">
      <w:pPr>
        <w:spacing w:after="0" w:line="240" w:lineRule="auto"/>
        <w:rPr>
          <w:rFonts w:asciiTheme="majorBidi" w:eastAsia="Times New Roman" w:hAnsiTheme="majorBidi" w:cstheme="majorBidi"/>
          <w:sz w:val="24"/>
          <w:szCs w:val="24"/>
          <w:shd w:val="clear" w:color="auto" w:fill="FFFFFF"/>
          <w:lang w:eastAsia="en-IL" w:bidi="he-IL"/>
        </w:rPr>
      </w:pPr>
    </w:p>
    <w:p w14:paraId="7B0C34B7" w14:textId="22F519D5" w:rsidR="000F6430" w:rsidRDefault="000F6430" w:rsidP="008900B7">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Our revised text on this topic </w:t>
      </w:r>
      <w:r w:rsidR="009A7993">
        <w:rPr>
          <w:rFonts w:asciiTheme="majorBidi" w:eastAsia="Times New Roman" w:hAnsiTheme="majorBidi" w:cstheme="majorBidi"/>
          <w:sz w:val="24"/>
          <w:szCs w:val="24"/>
          <w:shd w:val="clear" w:color="auto" w:fill="FFFFFF"/>
          <w:lang w:eastAsia="en-IL" w:bidi="he-IL"/>
        </w:rPr>
        <w:t xml:space="preserve">following our articulation of the individual-level hypotheses </w:t>
      </w:r>
      <w:r w:rsidRPr="006C1D59">
        <w:rPr>
          <w:rFonts w:asciiTheme="majorBidi" w:eastAsia="Times New Roman" w:hAnsiTheme="majorBidi" w:cstheme="majorBidi"/>
          <w:sz w:val="24"/>
          <w:szCs w:val="24"/>
          <w:shd w:val="clear" w:color="auto" w:fill="FFFFFF"/>
          <w:lang w:eastAsia="en-IL" w:bidi="he-IL"/>
        </w:rPr>
        <w:t xml:space="preserve">reads as follows: </w:t>
      </w:r>
    </w:p>
    <w:p w14:paraId="296E8B32" w14:textId="585DF1A2" w:rsidR="009A7993" w:rsidRPr="009A7993" w:rsidRDefault="009A7993" w:rsidP="009A7993">
      <w:pPr>
        <w:spacing w:after="0" w:line="240" w:lineRule="auto"/>
        <w:ind w:left="720" w:firstLine="720"/>
        <w:rPr>
          <w:rFonts w:asciiTheme="majorBidi" w:hAnsiTheme="majorBidi" w:cstheme="majorBidi"/>
          <w:sz w:val="24"/>
          <w:szCs w:val="24"/>
        </w:rPr>
      </w:pPr>
      <w:r>
        <w:rPr>
          <w:rFonts w:asciiTheme="majorBidi" w:hAnsiTheme="majorBidi" w:cstheme="majorBidi"/>
          <w:sz w:val="24"/>
          <w:szCs w:val="24"/>
        </w:rPr>
        <w:t>“</w:t>
      </w:r>
      <w:r w:rsidRPr="009A7993">
        <w:rPr>
          <w:rFonts w:asciiTheme="majorBidi" w:hAnsiTheme="majorBidi" w:cstheme="majorBidi"/>
          <w:sz w:val="24"/>
          <w:szCs w:val="24"/>
        </w:rPr>
        <w:t>This review of individual-level evidence from different contexts and time periods indicates that levels of political efficacy may have shifted over time for certain socio-demographic groups, and particularly for women. Thus, systematic longitudinal investigation of these associations is necessary. Research on longitudinal trends in political efficacy in the literature has focused primarily on the United States based on the American National Election Studies (ANES) time trend series from 1952 to the present. This research has indicated long-term decline in political efficacy in the U.S.</w:t>
      </w:r>
      <w:r w:rsidRPr="009A7993">
        <w:rPr>
          <w:rFonts w:asciiTheme="majorBidi" w:hAnsiTheme="majorBidi" w:cstheme="majorBidi"/>
          <w:color w:val="222222"/>
          <w:sz w:val="24"/>
          <w:szCs w:val="24"/>
        </w:rPr>
        <w:t>—</w:t>
      </w:r>
      <w:r w:rsidRPr="009A7993">
        <w:rPr>
          <w:rFonts w:asciiTheme="majorBidi" w:hAnsiTheme="majorBidi" w:cstheme="majorBidi"/>
          <w:sz w:val="24"/>
          <w:szCs w:val="24"/>
        </w:rPr>
        <w:t>particularly external efficacy</w:t>
      </w:r>
      <w:r w:rsidRPr="009A7993">
        <w:rPr>
          <w:rFonts w:asciiTheme="majorBidi" w:hAnsiTheme="majorBidi" w:cstheme="majorBidi"/>
          <w:color w:val="222222"/>
          <w:sz w:val="24"/>
          <w:szCs w:val="24"/>
        </w:rPr>
        <w:t>—</w:t>
      </w:r>
      <w:r w:rsidRPr="009A7993">
        <w:rPr>
          <w:rFonts w:asciiTheme="majorBidi" w:hAnsiTheme="majorBidi" w:cstheme="majorBidi"/>
          <w:sz w:val="24"/>
          <w:szCs w:val="24"/>
        </w:rPr>
        <w:t>that has often been interpreted as a secular trend that is potentially generalizable to other contexts (Abramson &amp; Aldrich 1982; Chamberlain 2012). However, for the observation period for which systematic cross-national data are available in the current study (1996-2016), ANES (2021) data suggest relative stability in levels of both external and internal efficacy. Due to the lack of robust cross-national literature on this topic, our analysis of longitudinal trends is primarily exploratory, with the intention of establishing baseline findings to inform future research.</w:t>
      </w:r>
      <w:r>
        <w:rPr>
          <w:rFonts w:asciiTheme="majorBidi" w:hAnsiTheme="majorBidi" w:cstheme="majorBidi"/>
          <w:sz w:val="24"/>
          <w:szCs w:val="24"/>
        </w:rPr>
        <w:t>”</w:t>
      </w:r>
      <w:r w:rsidRPr="009A7993">
        <w:rPr>
          <w:rFonts w:asciiTheme="majorBidi" w:hAnsiTheme="majorBidi" w:cstheme="majorBidi"/>
          <w:sz w:val="24"/>
          <w:szCs w:val="24"/>
        </w:rPr>
        <w:t xml:space="preserve"> </w:t>
      </w:r>
    </w:p>
    <w:p w14:paraId="29D2EB97" w14:textId="1BA4BE0C" w:rsidR="009A7993" w:rsidRDefault="009A7993" w:rsidP="00440C03">
      <w:pPr>
        <w:spacing w:after="0" w:line="240" w:lineRule="auto"/>
        <w:rPr>
          <w:rFonts w:asciiTheme="majorBidi" w:eastAsia="Times New Roman" w:hAnsiTheme="majorBidi" w:cstheme="majorBidi"/>
          <w:b/>
          <w:bCs/>
          <w:sz w:val="24"/>
          <w:szCs w:val="24"/>
          <w:shd w:val="clear" w:color="auto" w:fill="FFFFFF"/>
          <w:lang w:eastAsia="en-IL" w:bidi="he-IL"/>
        </w:rPr>
      </w:pPr>
    </w:p>
    <w:p w14:paraId="3C3B6389" w14:textId="44090A0A" w:rsidR="008900B7" w:rsidRPr="006C1D59" w:rsidRDefault="005A2571" w:rsidP="00440C0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shd w:val="clear" w:color="auto" w:fill="FFFFFF"/>
          <w:lang w:val="en-IL" w:eastAsia="en-IL" w:bidi="he-IL"/>
        </w:rPr>
        <w:t>• At the moment, I am not convinced that using “internal efficacy” is such a good choice of instruments. Since the authors’ main research question is about who feels they can have an impact, then a survey item asking about how well the individual understands politics is not a good match. While it also measures how the individual relates to the political world, it is not about influence but about her/his comprehension of politics.</w:t>
      </w:r>
      <w:r w:rsidRPr="006C1D59">
        <w:rPr>
          <w:rFonts w:asciiTheme="majorBidi" w:eastAsia="Times New Roman" w:hAnsiTheme="majorBidi" w:cstheme="majorBidi"/>
          <w:b/>
          <w:bCs/>
          <w:sz w:val="24"/>
          <w:szCs w:val="24"/>
          <w:lang w:val="en-IL" w:eastAsia="en-IL" w:bidi="he-IL"/>
        </w:rPr>
        <w:br/>
      </w:r>
    </w:p>
    <w:p w14:paraId="41714E55" w14:textId="2E818595" w:rsidR="00440C03" w:rsidRDefault="00440C03" w:rsidP="00A7173A">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 xml:space="preserve">=&gt; </w:t>
      </w:r>
      <w:r w:rsidR="008900B7" w:rsidRPr="006C1D59">
        <w:rPr>
          <w:rFonts w:asciiTheme="majorBidi" w:eastAsia="Times New Roman" w:hAnsiTheme="majorBidi" w:cstheme="majorBidi"/>
          <w:sz w:val="24"/>
          <w:szCs w:val="24"/>
          <w:shd w:val="clear" w:color="auto" w:fill="FFFFFF"/>
          <w:lang w:eastAsia="en-IL" w:bidi="he-IL"/>
        </w:rPr>
        <w:t>This comment dr</w:t>
      </w:r>
      <w:r w:rsidR="00371544">
        <w:rPr>
          <w:rFonts w:asciiTheme="majorBidi" w:eastAsia="Times New Roman" w:hAnsiTheme="majorBidi" w:cstheme="majorBidi"/>
          <w:sz w:val="24"/>
          <w:szCs w:val="24"/>
          <w:shd w:val="clear" w:color="auto" w:fill="FFFFFF"/>
          <w:lang w:eastAsia="en-IL" w:bidi="he-IL"/>
        </w:rPr>
        <w:t>e</w:t>
      </w:r>
      <w:r w:rsidR="008900B7" w:rsidRPr="006C1D59">
        <w:rPr>
          <w:rFonts w:asciiTheme="majorBidi" w:eastAsia="Times New Roman" w:hAnsiTheme="majorBidi" w:cstheme="majorBidi"/>
          <w:sz w:val="24"/>
          <w:szCs w:val="24"/>
          <w:shd w:val="clear" w:color="auto" w:fill="FFFFFF"/>
          <w:lang w:eastAsia="en-IL" w:bidi="he-IL"/>
        </w:rPr>
        <w:t xml:space="preserve">w our attention to the need </w:t>
      </w:r>
      <w:r w:rsidR="00371544">
        <w:rPr>
          <w:rFonts w:asciiTheme="majorBidi" w:eastAsia="Times New Roman" w:hAnsiTheme="majorBidi" w:cstheme="majorBidi"/>
          <w:sz w:val="24"/>
          <w:szCs w:val="24"/>
          <w:shd w:val="clear" w:color="auto" w:fill="FFFFFF"/>
          <w:lang w:eastAsia="en-IL" w:bidi="he-IL"/>
        </w:rPr>
        <w:t xml:space="preserve">for our revised manuscript to include an </w:t>
      </w:r>
      <w:r w:rsidR="008900B7" w:rsidRPr="006C1D59">
        <w:rPr>
          <w:rFonts w:asciiTheme="majorBidi" w:eastAsia="Times New Roman" w:hAnsiTheme="majorBidi" w:cstheme="majorBidi"/>
          <w:sz w:val="24"/>
          <w:szCs w:val="24"/>
          <w:shd w:val="clear" w:color="auto" w:fill="FFFFFF"/>
          <w:lang w:eastAsia="en-IL" w:bidi="he-IL"/>
        </w:rPr>
        <w:t>expand</w:t>
      </w:r>
      <w:r w:rsidR="00371544">
        <w:rPr>
          <w:rFonts w:asciiTheme="majorBidi" w:eastAsia="Times New Roman" w:hAnsiTheme="majorBidi" w:cstheme="majorBidi"/>
          <w:sz w:val="24"/>
          <w:szCs w:val="24"/>
          <w:shd w:val="clear" w:color="auto" w:fill="FFFFFF"/>
          <w:lang w:eastAsia="en-IL" w:bidi="he-IL"/>
        </w:rPr>
        <w:t>ed</w:t>
      </w:r>
      <w:r w:rsidR="008900B7" w:rsidRPr="006C1D59">
        <w:rPr>
          <w:rFonts w:asciiTheme="majorBidi" w:eastAsia="Times New Roman" w:hAnsiTheme="majorBidi" w:cstheme="majorBidi"/>
          <w:sz w:val="24"/>
          <w:szCs w:val="24"/>
          <w:shd w:val="clear" w:color="auto" w:fill="FFFFFF"/>
          <w:lang w:eastAsia="en-IL" w:bidi="he-IL"/>
        </w:rPr>
        <w:t xml:space="preserve"> discussion of</w:t>
      </w:r>
      <w:r w:rsidR="005B31AF" w:rsidRPr="006C1D59">
        <w:rPr>
          <w:rFonts w:asciiTheme="majorBidi" w:eastAsia="Times New Roman" w:hAnsiTheme="majorBidi" w:cstheme="majorBidi"/>
          <w:sz w:val="24"/>
          <w:szCs w:val="24"/>
          <w:shd w:val="clear" w:color="auto" w:fill="FFFFFF"/>
          <w:lang w:eastAsia="en-IL" w:bidi="he-IL"/>
        </w:rPr>
        <w:t xml:space="preserve"> classic literature on indicators of external and internal efficacy, and the evolution of the literature in relation to optimal instruments to measure these concepts. The revised manuscript includes </w:t>
      </w:r>
      <w:r w:rsidR="00A7173A">
        <w:rPr>
          <w:rFonts w:asciiTheme="majorBidi" w:eastAsia="Times New Roman" w:hAnsiTheme="majorBidi" w:cstheme="majorBidi"/>
          <w:sz w:val="24"/>
          <w:szCs w:val="24"/>
          <w:shd w:val="clear" w:color="auto" w:fill="FFFFFF"/>
          <w:lang w:eastAsia="en-IL" w:bidi="he-IL"/>
        </w:rPr>
        <w:t xml:space="preserve">new text that synthesizes </w:t>
      </w:r>
      <w:r w:rsidR="005B31AF" w:rsidRPr="006C1D59">
        <w:rPr>
          <w:rFonts w:asciiTheme="majorBidi" w:eastAsia="Times New Roman" w:hAnsiTheme="majorBidi" w:cstheme="majorBidi"/>
          <w:sz w:val="24"/>
          <w:szCs w:val="24"/>
          <w:shd w:val="clear" w:color="auto" w:fill="FFFFFF"/>
          <w:lang w:eastAsia="en-IL" w:bidi="he-IL"/>
        </w:rPr>
        <w:t xml:space="preserve">theoretical and empirical literature </w:t>
      </w:r>
      <w:r w:rsidR="00A7173A">
        <w:rPr>
          <w:rFonts w:asciiTheme="majorBidi" w:eastAsia="Times New Roman" w:hAnsiTheme="majorBidi" w:cstheme="majorBidi"/>
          <w:sz w:val="24"/>
          <w:szCs w:val="24"/>
          <w:shd w:val="clear" w:color="auto" w:fill="FFFFFF"/>
          <w:lang w:eastAsia="en-IL" w:bidi="he-IL"/>
        </w:rPr>
        <w:t xml:space="preserve">on political efficacy </w:t>
      </w:r>
      <w:r w:rsidR="00D05127" w:rsidRPr="006C1D59">
        <w:rPr>
          <w:rFonts w:asciiTheme="majorBidi" w:eastAsia="Times New Roman" w:hAnsiTheme="majorBidi" w:cstheme="majorBidi"/>
          <w:sz w:val="24"/>
          <w:szCs w:val="24"/>
          <w:shd w:val="clear" w:color="auto" w:fill="FFFFFF"/>
          <w:lang w:eastAsia="en-IL" w:bidi="he-IL"/>
        </w:rPr>
        <w:t>which</w:t>
      </w:r>
      <w:r w:rsidR="005B31AF" w:rsidRPr="006C1D59">
        <w:rPr>
          <w:rFonts w:asciiTheme="majorBidi" w:eastAsia="Times New Roman" w:hAnsiTheme="majorBidi" w:cstheme="majorBidi"/>
          <w:sz w:val="24"/>
          <w:szCs w:val="24"/>
          <w:shd w:val="clear" w:color="auto" w:fill="FFFFFF"/>
          <w:lang w:eastAsia="en-IL" w:bidi="he-IL"/>
        </w:rPr>
        <w:t xml:space="preserve"> shows </w:t>
      </w:r>
      <w:r w:rsidR="00D05127" w:rsidRPr="006C1D59">
        <w:rPr>
          <w:rFonts w:asciiTheme="majorBidi" w:eastAsia="Times New Roman" w:hAnsiTheme="majorBidi" w:cstheme="majorBidi"/>
          <w:sz w:val="24"/>
          <w:szCs w:val="24"/>
          <w:shd w:val="clear" w:color="auto" w:fill="FFFFFF"/>
          <w:lang w:eastAsia="en-IL" w:bidi="he-IL"/>
        </w:rPr>
        <w:t xml:space="preserve">that </w:t>
      </w:r>
      <w:r w:rsidR="005B31AF" w:rsidRPr="006C1D59">
        <w:rPr>
          <w:rFonts w:asciiTheme="majorBidi" w:eastAsia="Times New Roman" w:hAnsiTheme="majorBidi" w:cstheme="majorBidi"/>
          <w:sz w:val="24"/>
          <w:szCs w:val="24"/>
          <w:shd w:val="clear" w:color="auto" w:fill="FFFFFF"/>
          <w:lang w:eastAsia="en-IL" w:bidi="he-IL"/>
        </w:rPr>
        <w:t xml:space="preserve">the internal efficacy instrument in the ISSP is a standard and classic instrument in </w:t>
      </w:r>
      <w:r w:rsidR="00A7173A">
        <w:rPr>
          <w:rFonts w:asciiTheme="majorBidi" w:eastAsia="Times New Roman" w:hAnsiTheme="majorBidi" w:cstheme="majorBidi"/>
          <w:sz w:val="24"/>
          <w:szCs w:val="24"/>
          <w:shd w:val="clear" w:color="auto" w:fill="FFFFFF"/>
          <w:lang w:eastAsia="en-IL" w:bidi="he-IL"/>
        </w:rPr>
        <w:t>research on these topics. This new text clarifies that</w:t>
      </w:r>
      <w:r w:rsidR="005B31AF" w:rsidRPr="006C1D59">
        <w:rPr>
          <w:rFonts w:asciiTheme="majorBidi" w:eastAsia="Times New Roman" w:hAnsiTheme="majorBidi" w:cstheme="majorBidi"/>
          <w:sz w:val="24"/>
          <w:szCs w:val="24"/>
          <w:shd w:val="clear" w:color="auto" w:fill="FFFFFF"/>
          <w:lang w:eastAsia="en-IL" w:bidi="he-IL"/>
        </w:rPr>
        <w:t xml:space="preserve"> individuals</w:t>
      </w:r>
      <w:r w:rsidR="00371544">
        <w:rPr>
          <w:rFonts w:asciiTheme="majorBidi" w:eastAsia="Times New Roman" w:hAnsiTheme="majorBidi" w:cstheme="majorBidi"/>
          <w:sz w:val="24"/>
          <w:szCs w:val="24"/>
          <w:shd w:val="clear" w:color="auto" w:fill="FFFFFF"/>
          <w:lang w:eastAsia="en-IL" w:bidi="he-IL"/>
        </w:rPr>
        <w:t>’</w:t>
      </w:r>
      <w:r w:rsidR="005B31AF" w:rsidRPr="006C1D59">
        <w:rPr>
          <w:rFonts w:asciiTheme="majorBidi" w:eastAsia="Times New Roman" w:hAnsiTheme="majorBidi" w:cstheme="majorBidi"/>
          <w:sz w:val="24"/>
          <w:szCs w:val="24"/>
          <w:shd w:val="clear" w:color="auto" w:fill="FFFFFF"/>
          <w:lang w:eastAsia="en-IL" w:bidi="he-IL"/>
        </w:rPr>
        <w:t xml:space="preserve"> perception</w:t>
      </w:r>
      <w:r w:rsidR="00371544">
        <w:rPr>
          <w:rFonts w:asciiTheme="majorBidi" w:eastAsia="Times New Roman" w:hAnsiTheme="majorBidi" w:cstheme="majorBidi"/>
          <w:sz w:val="24"/>
          <w:szCs w:val="24"/>
          <w:shd w:val="clear" w:color="auto" w:fill="FFFFFF"/>
          <w:lang w:eastAsia="en-IL" w:bidi="he-IL"/>
        </w:rPr>
        <w:t>s</w:t>
      </w:r>
      <w:r w:rsidR="005B31AF" w:rsidRPr="006C1D59">
        <w:rPr>
          <w:rFonts w:asciiTheme="majorBidi" w:eastAsia="Times New Roman" w:hAnsiTheme="majorBidi" w:cstheme="majorBidi"/>
          <w:sz w:val="24"/>
          <w:szCs w:val="24"/>
          <w:shd w:val="clear" w:color="auto" w:fill="FFFFFF"/>
          <w:lang w:eastAsia="en-IL" w:bidi="he-IL"/>
        </w:rPr>
        <w:t xml:space="preserve"> of their own levels of political understanding is a solid approximation of their personal capacity to engage in politics. In this discussion, we also reference additional indicators of internal efficacy used in the literature</w:t>
      </w:r>
      <w:r w:rsidR="00A7173A">
        <w:rPr>
          <w:rFonts w:asciiTheme="majorBidi" w:eastAsia="Times New Roman" w:hAnsiTheme="majorBidi" w:cstheme="majorBidi"/>
          <w:sz w:val="24"/>
          <w:szCs w:val="24"/>
          <w:shd w:val="clear" w:color="auto" w:fill="FFFFFF"/>
          <w:lang w:eastAsia="en-IL" w:bidi="he-IL"/>
        </w:rPr>
        <w:t xml:space="preserve">, Further, we </w:t>
      </w:r>
      <w:r w:rsidR="005B31AF" w:rsidRPr="006C1D59">
        <w:rPr>
          <w:rFonts w:asciiTheme="majorBidi" w:eastAsia="Times New Roman" w:hAnsiTheme="majorBidi" w:cstheme="majorBidi"/>
          <w:sz w:val="24"/>
          <w:szCs w:val="24"/>
          <w:shd w:val="clear" w:color="auto" w:fill="FFFFFF"/>
          <w:lang w:eastAsia="en-IL" w:bidi="he-IL"/>
        </w:rPr>
        <w:t xml:space="preserve">clarify </w:t>
      </w:r>
      <w:r w:rsidR="00A7173A">
        <w:rPr>
          <w:rFonts w:asciiTheme="majorBidi" w:eastAsia="Times New Roman" w:hAnsiTheme="majorBidi" w:cstheme="majorBidi"/>
          <w:sz w:val="24"/>
          <w:szCs w:val="24"/>
          <w:shd w:val="clear" w:color="auto" w:fill="FFFFFF"/>
          <w:lang w:eastAsia="en-IL" w:bidi="he-IL"/>
        </w:rPr>
        <w:t xml:space="preserve">from an empirical perspective that </w:t>
      </w:r>
      <w:r w:rsidR="005B31AF" w:rsidRPr="006C1D59">
        <w:rPr>
          <w:rFonts w:asciiTheme="majorBidi" w:eastAsia="Times New Roman" w:hAnsiTheme="majorBidi" w:cstheme="majorBidi"/>
          <w:sz w:val="24"/>
          <w:szCs w:val="24"/>
          <w:shd w:val="clear" w:color="auto" w:fill="FFFFFF"/>
          <w:lang w:eastAsia="en-IL" w:bidi="he-IL"/>
        </w:rPr>
        <w:t>in addition to the conceptual usefulness of the ISSP measure, an important advantage of using this indicator is the uniquely comprehensive availab</w:t>
      </w:r>
      <w:r w:rsidR="00D05127" w:rsidRPr="006C1D59">
        <w:rPr>
          <w:rFonts w:asciiTheme="majorBidi" w:eastAsia="Times New Roman" w:hAnsiTheme="majorBidi" w:cstheme="majorBidi"/>
          <w:sz w:val="24"/>
          <w:szCs w:val="24"/>
          <w:shd w:val="clear" w:color="auto" w:fill="FFFFFF"/>
          <w:lang w:eastAsia="en-IL" w:bidi="he-IL"/>
        </w:rPr>
        <w:t>ility of</w:t>
      </w:r>
      <w:r w:rsidR="005B31AF" w:rsidRPr="006C1D59">
        <w:rPr>
          <w:rFonts w:asciiTheme="majorBidi" w:eastAsia="Times New Roman" w:hAnsiTheme="majorBidi" w:cstheme="majorBidi"/>
          <w:sz w:val="24"/>
          <w:szCs w:val="24"/>
          <w:shd w:val="clear" w:color="auto" w:fill="FFFFFF"/>
          <w:lang w:eastAsia="en-IL" w:bidi="he-IL"/>
        </w:rPr>
        <w:t xml:space="preserve"> data on this measure.</w:t>
      </w:r>
      <w:r w:rsidR="00A7173A">
        <w:rPr>
          <w:rFonts w:asciiTheme="majorBidi" w:eastAsia="Times New Roman" w:hAnsiTheme="majorBidi" w:cstheme="majorBidi"/>
          <w:sz w:val="24"/>
          <w:szCs w:val="24"/>
          <w:shd w:val="clear" w:color="auto" w:fill="FFFFFF"/>
          <w:lang w:eastAsia="en-IL" w:bidi="he-IL"/>
        </w:rPr>
        <w:t xml:space="preserve"> We copy this new text here: </w:t>
      </w:r>
    </w:p>
    <w:p w14:paraId="0854CEB4" w14:textId="788DF958" w:rsidR="00A7173A" w:rsidRPr="006C1D59" w:rsidRDefault="00A7173A" w:rsidP="00A7173A">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ab/>
      </w:r>
      <w:r w:rsidRPr="00A7173A">
        <w:rPr>
          <w:rFonts w:asciiTheme="majorBidi" w:eastAsia="Times New Roman" w:hAnsiTheme="majorBidi" w:cstheme="majorBidi"/>
          <w:sz w:val="24"/>
          <w:szCs w:val="24"/>
          <w:highlight w:val="yellow"/>
          <w:shd w:val="clear" w:color="auto" w:fill="FFFFFF"/>
          <w:lang w:eastAsia="en-IL" w:bidi="he-IL"/>
        </w:rPr>
        <w:t>“XX”</w:t>
      </w:r>
    </w:p>
    <w:p w14:paraId="19670296" w14:textId="1FDAEBDE" w:rsidR="00D05127" w:rsidRPr="006C1D59" w:rsidRDefault="00D05127" w:rsidP="00D05127">
      <w:pPr>
        <w:spacing w:after="0" w:line="240" w:lineRule="auto"/>
        <w:rPr>
          <w:rFonts w:asciiTheme="majorBidi" w:eastAsia="Times New Roman" w:hAnsiTheme="majorBidi" w:cstheme="majorBidi"/>
          <w:sz w:val="24"/>
          <w:szCs w:val="24"/>
          <w:shd w:val="clear" w:color="auto" w:fill="FFFFFF"/>
          <w:lang w:eastAsia="en-IL" w:bidi="he-IL"/>
        </w:rPr>
      </w:pPr>
    </w:p>
    <w:p w14:paraId="2C97600B" w14:textId="479FB957" w:rsidR="00D05127" w:rsidRPr="006C1D59" w:rsidRDefault="00D05127" w:rsidP="00D05127">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sz w:val="24"/>
          <w:szCs w:val="24"/>
          <w:shd w:val="clear" w:color="auto" w:fill="FFFFFF"/>
          <w:lang w:eastAsia="en-IL" w:bidi="he-IL"/>
        </w:rPr>
        <w:t>An additional and complementary revision that we made to address this comment was to revise the title and framing of the paper to more directly reflect this literature on both internal and external efficacy. Specifically, we revised the beginning of the title from “Who feels they can have an impact on political processes?” to include the new underlined text</w:t>
      </w:r>
      <w:r w:rsidR="00D776D7">
        <w:rPr>
          <w:rFonts w:asciiTheme="majorBidi" w:eastAsia="Times New Roman" w:hAnsiTheme="majorBidi" w:cstheme="majorBidi"/>
          <w:sz w:val="24"/>
          <w:szCs w:val="24"/>
          <w:shd w:val="clear" w:color="auto" w:fill="FFFFFF"/>
          <w:lang w:eastAsia="en-IL" w:bidi="he-IL"/>
        </w:rPr>
        <w:t xml:space="preserve"> that relates to internal efficacy</w:t>
      </w:r>
      <w:r w:rsidRPr="006C1D59">
        <w:rPr>
          <w:rFonts w:asciiTheme="majorBidi" w:eastAsia="Times New Roman" w:hAnsiTheme="majorBidi" w:cstheme="majorBidi"/>
          <w:sz w:val="24"/>
          <w:szCs w:val="24"/>
          <w:shd w:val="clear" w:color="auto" w:fill="FFFFFF"/>
          <w:lang w:eastAsia="en-IL" w:bidi="he-IL"/>
        </w:rPr>
        <w:t xml:space="preserve">: “Who feels they can </w:t>
      </w:r>
      <w:r w:rsidRPr="006C1D59">
        <w:rPr>
          <w:rFonts w:asciiTheme="majorBidi" w:eastAsia="Times New Roman" w:hAnsiTheme="majorBidi" w:cstheme="majorBidi"/>
          <w:sz w:val="24"/>
          <w:szCs w:val="24"/>
          <w:u w:val="single"/>
          <w:shd w:val="clear" w:color="auto" w:fill="FFFFFF"/>
          <w:lang w:eastAsia="en-IL" w:bidi="he-IL"/>
        </w:rPr>
        <w:t xml:space="preserve">understand and </w:t>
      </w:r>
      <w:r w:rsidRPr="006C1D59">
        <w:rPr>
          <w:rFonts w:asciiTheme="majorBidi" w:eastAsia="Times New Roman" w:hAnsiTheme="majorBidi" w:cstheme="majorBidi"/>
          <w:sz w:val="24"/>
          <w:szCs w:val="24"/>
          <w:shd w:val="clear" w:color="auto" w:fill="FFFFFF"/>
          <w:lang w:eastAsia="en-IL" w:bidi="he-IL"/>
        </w:rPr>
        <w:t>have an impact on political processes?”.</w:t>
      </w:r>
    </w:p>
    <w:p w14:paraId="2E92A254" w14:textId="77777777" w:rsidR="006B237D" w:rsidRPr="006C1D59" w:rsidRDefault="006B237D"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1BE4D5FD" w14:textId="7F385144" w:rsidR="006B237D"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 xml:space="preserve">• The analyses and results might be easier to comprehend, if the authors put all independent variables on the same scale, e.g., 0-1. </w:t>
      </w:r>
    </w:p>
    <w:p w14:paraId="18E75F1B" w14:textId="77777777" w:rsidR="006B237D" w:rsidRPr="006C1D59" w:rsidRDefault="006B237D" w:rsidP="006B237D">
      <w:pPr>
        <w:spacing w:after="0" w:line="240" w:lineRule="auto"/>
        <w:rPr>
          <w:rFonts w:asciiTheme="majorBidi" w:eastAsia="Times New Roman" w:hAnsiTheme="majorBidi" w:cstheme="majorBidi"/>
          <w:sz w:val="24"/>
          <w:szCs w:val="24"/>
          <w:shd w:val="clear" w:color="auto" w:fill="FFFFFF"/>
          <w:lang w:eastAsia="en-IL" w:bidi="he-IL"/>
        </w:rPr>
      </w:pPr>
    </w:p>
    <w:p w14:paraId="01147751" w14:textId="5193F330" w:rsidR="006B237D" w:rsidRPr="006C1D59" w:rsidRDefault="006B237D" w:rsidP="006B237D">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 We agree that it can ease comprehension to include an analysis that puts individual-level independent variables on the same scale</w:t>
      </w:r>
      <w:r w:rsidR="00904067">
        <w:rPr>
          <w:rFonts w:asciiTheme="majorBidi" w:eastAsia="Times New Roman" w:hAnsiTheme="majorBidi" w:cstheme="majorBidi"/>
          <w:sz w:val="24"/>
          <w:szCs w:val="24"/>
          <w:shd w:val="clear" w:color="auto" w:fill="FFFFFF"/>
          <w:lang w:eastAsia="en-IL" w:bidi="he-IL"/>
        </w:rPr>
        <w:t>. Y</w:t>
      </w:r>
      <w:r w:rsidRPr="006C1D59">
        <w:rPr>
          <w:rFonts w:asciiTheme="majorBidi" w:eastAsia="Times New Roman" w:hAnsiTheme="majorBidi" w:cstheme="majorBidi"/>
          <w:sz w:val="24"/>
          <w:szCs w:val="24"/>
          <w:shd w:val="clear" w:color="auto" w:fill="FFFFFF"/>
          <w:lang w:eastAsia="en-IL" w:bidi="he-IL"/>
        </w:rPr>
        <w:t>e</w:t>
      </w:r>
      <w:r w:rsidR="00904067">
        <w:rPr>
          <w:rFonts w:asciiTheme="majorBidi" w:eastAsia="Times New Roman" w:hAnsiTheme="majorBidi" w:cstheme="majorBidi"/>
          <w:sz w:val="24"/>
          <w:szCs w:val="24"/>
          <w:shd w:val="clear" w:color="auto" w:fill="FFFFFF"/>
          <w:lang w:eastAsia="en-IL" w:bidi="he-IL"/>
        </w:rPr>
        <w:t>t we</w:t>
      </w:r>
      <w:r w:rsidRPr="006C1D59">
        <w:rPr>
          <w:rFonts w:asciiTheme="majorBidi" w:eastAsia="Times New Roman" w:hAnsiTheme="majorBidi" w:cstheme="majorBidi"/>
          <w:sz w:val="24"/>
          <w:szCs w:val="24"/>
          <w:shd w:val="clear" w:color="auto" w:fill="FFFFFF"/>
          <w:lang w:eastAsia="en-IL" w:bidi="he-IL"/>
        </w:rPr>
        <w:t xml:space="preserve"> also see value in including findings that report on the substantive association of the increase/decrease in one unit of the independent variable with the dependent variable</w:t>
      </w:r>
      <w:r w:rsidR="00976E8A" w:rsidRPr="006C1D59">
        <w:rPr>
          <w:rFonts w:asciiTheme="majorBidi" w:eastAsia="Times New Roman" w:hAnsiTheme="majorBidi" w:cstheme="majorBidi"/>
          <w:sz w:val="24"/>
          <w:szCs w:val="24"/>
          <w:shd w:val="clear" w:color="auto" w:fill="FFFFFF"/>
          <w:lang w:eastAsia="en-IL" w:bidi="he-IL"/>
        </w:rPr>
        <w:t xml:space="preserve"> (see e.g., King 1986 on potential drawbacks of relying on only standardized scales)</w:t>
      </w:r>
      <w:r w:rsidRPr="006C1D59">
        <w:rPr>
          <w:rFonts w:asciiTheme="majorBidi" w:eastAsia="Times New Roman" w:hAnsiTheme="majorBidi" w:cstheme="majorBidi"/>
          <w:sz w:val="24"/>
          <w:szCs w:val="24"/>
          <w:shd w:val="clear" w:color="auto" w:fill="FFFFFF"/>
          <w:lang w:eastAsia="en-IL" w:bidi="he-IL"/>
        </w:rPr>
        <w:t xml:space="preserve">. In </w:t>
      </w:r>
      <w:r w:rsidR="00976E8A" w:rsidRPr="006C1D59">
        <w:rPr>
          <w:rFonts w:asciiTheme="majorBidi" w:eastAsia="Times New Roman" w:hAnsiTheme="majorBidi" w:cstheme="majorBidi"/>
          <w:sz w:val="24"/>
          <w:szCs w:val="24"/>
          <w:shd w:val="clear" w:color="auto" w:fill="FFFFFF"/>
          <w:lang w:eastAsia="en-IL" w:bidi="he-IL"/>
        </w:rPr>
        <w:t xml:space="preserve">our </w:t>
      </w:r>
      <w:r w:rsidRPr="006C1D59">
        <w:rPr>
          <w:rFonts w:asciiTheme="majorBidi" w:eastAsia="Times New Roman" w:hAnsiTheme="majorBidi" w:cstheme="majorBidi"/>
          <w:sz w:val="24"/>
          <w:szCs w:val="24"/>
          <w:shd w:val="clear" w:color="auto" w:fill="FFFFFF"/>
          <w:lang w:eastAsia="en-IL" w:bidi="he-IL"/>
        </w:rPr>
        <w:t xml:space="preserve">revised </w:t>
      </w:r>
      <w:r w:rsidR="00976E8A" w:rsidRPr="006C1D59">
        <w:rPr>
          <w:rFonts w:asciiTheme="majorBidi" w:eastAsia="Times New Roman" w:hAnsiTheme="majorBidi" w:cstheme="majorBidi"/>
          <w:sz w:val="24"/>
          <w:szCs w:val="24"/>
          <w:shd w:val="clear" w:color="auto" w:fill="FFFFFF"/>
          <w:lang w:eastAsia="en-IL" w:bidi="he-IL"/>
        </w:rPr>
        <w:t>submission</w:t>
      </w:r>
      <w:r w:rsidRPr="006C1D59">
        <w:rPr>
          <w:rFonts w:asciiTheme="majorBidi" w:eastAsia="Times New Roman" w:hAnsiTheme="majorBidi" w:cstheme="majorBidi"/>
          <w:sz w:val="24"/>
          <w:szCs w:val="24"/>
          <w:shd w:val="clear" w:color="auto" w:fill="FFFFFF"/>
          <w:lang w:eastAsia="en-IL" w:bidi="he-IL"/>
        </w:rPr>
        <w:t xml:space="preserve">, we therefore added a section to the Appendix </w:t>
      </w:r>
      <w:r w:rsidR="004F15E1" w:rsidRPr="006C1D59">
        <w:rPr>
          <w:rFonts w:asciiTheme="majorBidi" w:eastAsia="Times New Roman" w:hAnsiTheme="majorBidi" w:cstheme="majorBidi"/>
          <w:sz w:val="24"/>
          <w:szCs w:val="24"/>
          <w:shd w:val="clear" w:color="auto" w:fill="FFFFFF"/>
          <w:lang w:eastAsia="en-IL" w:bidi="he-IL"/>
        </w:rPr>
        <w:t xml:space="preserve">(“Appendix G. Tabular findings with standardized independent variables”) </w:t>
      </w:r>
      <w:r w:rsidRPr="006C1D59">
        <w:rPr>
          <w:rFonts w:asciiTheme="majorBidi" w:eastAsia="Times New Roman" w:hAnsiTheme="majorBidi" w:cstheme="majorBidi"/>
          <w:sz w:val="24"/>
          <w:szCs w:val="24"/>
          <w:shd w:val="clear" w:color="auto" w:fill="FFFFFF"/>
          <w:lang w:eastAsia="en-IL" w:bidi="he-IL"/>
        </w:rPr>
        <w:t xml:space="preserve">that </w:t>
      </w:r>
      <w:r w:rsidR="00904067">
        <w:rPr>
          <w:rFonts w:asciiTheme="majorBidi" w:eastAsia="Times New Roman" w:hAnsiTheme="majorBidi" w:cstheme="majorBidi"/>
          <w:sz w:val="24"/>
          <w:szCs w:val="24"/>
          <w:shd w:val="clear" w:color="auto" w:fill="FFFFFF"/>
          <w:lang w:eastAsia="en-IL" w:bidi="he-IL"/>
        </w:rPr>
        <w:t>recodes</w:t>
      </w:r>
      <w:r w:rsidRPr="006C1D59">
        <w:rPr>
          <w:rFonts w:asciiTheme="majorBidi" w:eastAsia="Times New Roman" w:hAnsiTheme="majorBidi" w:cstheme="majorBidi"/>
          <w:sz w:val="24"/>
          <w:szCs w:val="24"/>
          <w:shd w:val="clear" w:color="auto" w:fill="FFFFFF"/>
          <w:lang w:eastAsia="en-IL" w:bidi="he-IL"/>
        </w:rPr>
        <w:t xml:space="preserve"> </w:t>
      </w:r>
      <w:r w:rsidR="00371544">
        <w:rPr>
          <w:rFonts w:asciiTheme="majorBidi" w:eastAsia="Times New Roman" w:hAnsiTheme="majorBidi" w:cstheme="majorBidi"/>
          <w:sz w:val="24"/>
          <w:szCs w:val="24"/>
          <w:shd w:val="clear" w:color="auto" w:fill="FFFFFF"/>
          <w:lang w:eastAsia="en-IL" w:bidi="he-IL"/>
        </w:rPr>
        <w:t>the</w:t>
      </w:r>
      <w:r w:rsidRPr="006C1D59">
        <w:rPr>
          <w:rFonts w:asciiTheme="majorBidi" w:eastAsia="Times New Roman" w:hAnsiTheme="majorBidi" w:cstheme="majorBidi"/>
          <w:sz w:val="24"/>
          <w:szCs w:val="24"/>
          <w:shd w:val="clear" w:color="auto" w:fill="FFFFFF"/>
          <w:lang w:eastAsia="en-IL" w:bidi="he-IL"/>
        </w:rPr>
        <w:t xml:space="preserve"> non-dichotomous independent variables as standardized variables</w:t>
      </w:r>
      <w:r w:rsidR="00976E8A" w:rsidRPr="006C1D59">
        <w:rPr>
          <w:rFonts w:asciiTheme="majorBidi" w:eastAsia="Times New Roman" w:hAnsiTheme="majorBidi" w:cstheme="majorBidi"/>
          <w:sz w:val="24"/>
          <w:szCs w:val="24"/>
          <w:shd w:val="clear" w:color="auto" w:fill="FFFFFF"/>
          <w:lang w:eastAsia="en-IL" w:bidi="he-IL"/>
        </w:rPr>
        <w:t xml:space="preserve"> (i.e., z-scores)</w:t>
      </w:r>
      <w:r w:rsidRPr="006C1D59">
        <w:rPr>
          <w:rFonts w:asciiTheme="majorBidi" w:eastAsia="Times New Roman" w:hAnsiTheme="majorBidi" w:cstheme="majorBidi"/>
          <w:sz w:val="24"/>
          <w:szCs w:val="24"/>
          <w:shd w:val="clear" w:color="auto" w:fill="FFFFFF"/>
          <w:lang w:eastAsia="en-IL" w:bidi="he-IL"/>
        </w:rPr>
        <w:t xml:space="preserve">. </w:t>
      </w:r>
    </w:p>
    <w:p w14:paraId="6138F8D7" w14:textId="77777777" w:rsidR="006B237D" w:rsidRPr="006C1D59" w:rsidRDefault="006B237D"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3DDAAF33" w14:textId="077CAA49" w:rsidR="006B237D"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Relatedly, when reporting the effect sizes in the results section, I assume they were all on the 5-point scale?</w:t>
      </w:r>
      <w:r w:rsidRPr="006C1D59">
        <w:rPr>
          <w:rFonts w:asciiTheme="majorBidi" w:eastAsia="Times New Roman" w:hAnsiTheme="majorBidi" w:cstheme="majorBidi"/>
          <w:b/>
          <w:bCs/>
          <w:sz w:val="24"/>
          <w:szCs w:val="24"/>
          <w:lang w:val="en-IL" w:eastAsia="en-IL" w:bidi="he-IL"/>
        </w:rPr>
        <w:br/>
      </w:r>
    </w:p>
    <w:p w14:paraId="549D6937" w14:textId="0C1335FF" w:rsidR="00683C24" w:rsidRPr="006C1D59" w:rsidRDefault="00683C24" w:rsidP="001A5953">
      <w:pPr>
        <w:spacing w:after="0" w:line="240" w:lineRule="auto"/>
        <w:rPr>
          <w:rFonts w:asciiTheme="majorBidi" w:eastAsia="Times New Roman" w:hAnsiTheme="majorBidi" w:cstheme="majorBidi"/>
          <w:sz w:val="24"/>
          <w:szCs w:val="24"/>
          <w:shd w:val="clear" w:color="auto" w:fill="FFFFFF"/>
          <w:lang w:val="en-IL" w:eastAsia="en-IL" w:bidi="he-IL"/>
        </w:rPr>
      </w:pPr>
      <w:r w:rsidRPr="006C1D59">
        <w:rPr>
          <w:rFonts w:asciiTheme="majorBidi" w:eastAsia="Times New Roman" w:hAnsiTheme="majorBidi" w:cstheme="majorBidi"/>
          <w:sz w:val="24"/>
          <w:szCs w:val="24"/>
          <w:shd w:val="clear" w:color="auto" w:fill="FFFFFF"/>
          <w:lang w:eastAsia="en-IL" w:bidi="he-IL"/>
        </w:rPr>
        <w:t>=&gt;</w:t>
      </w:r>
      <w:r w:rsidR="00976E8A" w:rsidRPr="006C1D59">
        <w:rPr>
          <w:rFonts w:asciiTheme="majorBidi" w:eastAsia="Times New Roman" w:hAnsiTheme="majorBidi" w:cstheme="majorBidi"/>
          <w:sz w:val="24"/>
          <w:szCs w:val="24"/>
          <w:shd w:val="clear" w:color="auto" w:fill="FFFFFF"/>
          <w:lang w:eastAsia="en-IL" w:bidi="he-IL"/>
        </w:rPr>
        <w:t xml:space="preserve"> Yes, the reported effect sizes in the results section are all on the 5-point scale, and we add this clarification in the revised manuscript. </w:t>
      </w:r>
    </w:p>
    <w:p w14:paraId="07EDEA4E" w14:textId="77777777" w:rsidR="00683C24" w:rsidRPr="006C1D59" w:rsidRDefault="00683C24"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6158AB1A" w14:textId="77777777" w:rsidR="00683C24" w:rsidRPr="006C1D59" w:rsidRDefault="005A2571"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b/>
          <w:bCs/>
          <w:sz w:val="24"/>
          <w:szCs w:val="24"/>
          <w:shd w:val="clear" w:color="auto" w:fill="FFFFFF"/>
          <w:lang w:val="en-IL" w:eastAsia="en-IL" w:bidi="he-IL"/>
        </w:rPr>
        <w:t>• If the authors include age as a control variable because of previous research (page 8), I’d consider adding a reference to that prior research.</w:t>
      </w:r>
      <w:r w:rsidRPr="006C1D59">
        <w:rPr>
          <w:rFonts w:asciiTheme="majorBidi" w:eastAsia="Times New Roman" w:hAnsiTheme="majorBidi" w:cstheme="majorBidi"/>
          <w:b/>
          <w:bCs/>
          <w:sz w:val="24"/>
          <w:szCs w:val="24"/>
          <w:lang w:val="en-IL" w:eastAsia="en-IL" w:bidi="he-IL"/>
        </w:rPr>
        <w:br/>
      </w:r>
    </w:p>
    <w:p w14:paraId="2FC2BA37" w14:textId="61C2E233" w:rsidR="006B237D" w:rsidRPr="006C1D59" w:rsidRDefault="00683C24"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w:t>
      </w:r>
      <w:r w:rsidR="00976E8A" w:rsidRPr="006C1D59">
        <w:rPr>
          <w:rFonts w:asciiTheme="majorBidi" w:eastAsia="Times New Roman" w:hAnsiTheme="majorBidi" w:cstheme="majorBidi"/>
          <w:sz w:val="24"/>
          <w:szCs w:val="24"/>
          <w:shd w:val="clear" w:color="auto" w:fill="FFFFFF"/>
          <w:lang w:eastAsia="en-IL" w:bidi="he-IL"/>
        </w:rPr>
        <w:t xml:space="preserve"> Done. Relevant references are Karp and Banducci (2008), Verba, Schlozman and Brady (1995), and Wolak (2018). </w:t>
      </w:r>
    </w:p>
    <w:p w14:paraId="670B20B0" w14:textId="77777777" w:rsidR="00683C24" w:rsidRPr="006C1D59" w:rsidRDefault="00683C24"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1CE2EA0D" w14:textId="30F1F6DA" w:rsidR="006B237D"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 The authors report results from an analysis of all three factors together (page 10), which I could not detect in the appendix or the main text. How did the authors compute these results?</w:t>
      </w:r>
      <w:r w:rsidRPr="006C1D59">
        <w:rPr>
          <w:rFonts w:asciiTheme="majorBidi" w:eastAsia="Times New Roman" w:hAnsiTheme="majorBidi" w:cstheme="majorBidi"/>
          <w:b/>
          <w:bCs/>
          <w:sz w:val="24"/>
          <w:szCs w:val="24"/>
          <w:lang w:val="en-IL" w:eastAsia="en-IL" w:bidi="he-IL"/>
        </w:rPr>
        <w:br/>
      </w:r>
    </w:p>
    <w:p w14:paraId="610051CD" w14:textId="75D80286" w:rsidR="00B63BB5" w:rsidRPr="006C1D59" w:rsidRDefault="00683C24" w:rsidP="00B63BB5">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w:t>
      </w:r>
      <w:r w:rsidR="00B63BB5" w:rsidRPr="006C1D59">
        <w:rPr>
          <w:rFonts w:asciiTheme="majorBidi" w:eastAsia="Times New Roman" w:hAnsiTheme="majorBidi" w:cstheme="majorBidi"/>
          <w:sz w:val="24"/>
          <w:szCs w:val="24"/>
          <w:shd w:val="clear" w:color="auto" w:fill="FFFFFF"/>
          <w:lang w:eastAsia="en-IL" w:bidi="he-IL"/>
        </w:rPr>
        <w:t xml:space="preserve"> We </w:t>
      </w:r>
      <w:r w:rsidR="00BF7F4E" w:rsidRPr="006C1D59">
        <w:rPr>
          <w:rFonts w:asciiTheme="majorBidi" w:eastAsia="Times New Roman" w:hAnsiTheme="majorBidi" w:cstheme="majorBidi"/>
          <w:sz w:val="24"/>
          <w:szCs w:val="24"/>
          <w:shd w:val="clear" w:color="auto" w:fill="FFFFFF"/>
          <w:lang w:eastAsia="en-IL" w:bidi="he-IL"/>
        </w:rPr>
        <w:t xml:space="preserve">thank the reviewer for noting </w:t>
      </w:r>
      <w:r w:rsidR="00904067">
        <w:rPr>
          <w:rFonts w:asciiTheme="majorBidi" w:eastAsia="Times New Roman" w:hAnsiTheme="majorBidi" w:cstheme="majorBidi"/>
          <w:sz w:val="24"/>
          <w:szCs w:val="24"/>
          <w:shd w:val="clear" w:color="auto" w:fill="FFFFFF"/>
          <w:lang w:eastAsia="en-IL" w:bidi="he-IL"/>
        </w:rPr>
        <w:t>this</w:t>
      </w:r>
      <w:r w:rsidR="00BF7F4E" w:rsidRPr="006C1D59">
        <w:rPr>
          <w:rFonts w:asciiTheme="majorBidi" w:eastAsia="Times New Roman" w:hAnsiTheme="majorBidi" w:cstheme="majorBidi"/>
          <w:sz w:val="24"/>
          <w:szCs w:val="24"/>
          <w:shd w:val="clear" w:color="auto" w:fill="FFFFFF"/>
          <w:lang w:eastAsia="en-IL" w:bidi="he-IL"/>
        </w:rPr>
        <w:t xml:space="preserve"> oversight</w:t>
      </w:r>
      <w:r w:rsidR="00904067">
        <w:rPr>
          <w:rFonts w:asciiTheme="majorBidi" w:eastAsia="Times New Roman" w:hAnsiTheme="majorBidi" w:cstheme="majorBidi"/>
          <w:sz w:val="24"/>
          <w:szCs w:val="24"/>
          <w:shd w:val="clear" w:color="auto" w:fill="FFFFFF"/>
          <w:lang w:eastAsia="en-IL" w:bidi="he-IL"/>
        </w:rPr>
        <w:t>. In the revised manuscript w</w:t>
      </w:r>
      <w:r w:rsidR="004F15E1" w:rsidRPr="006C1D59">
        <w:rPr>
          <w:rFonts w:asciiTheme="majorBidi" w:eastAsia="Times New Roman" w:hAnsiTheme="majorBidi" w:cstheme="majorBidi"/>
          <w:sz w:val="24"/>
          <w:szCs w:val="24"/>
          <w:shd w:val="clear" w:color="auto" w:fill="FFFFFF"/>
          <w:lang w:eastAsia="en-IL" w:bidi="he-IL"/>
        </w:rPr>
        <w:t xml:space="preserve">e added a footnote </w:t>
      </w:r>
      <w:r w:rsidR="00904067">
        <w:rPr>
          <w:rFonts w:asciiTheme="majorBidi" w:eastAsia="Times New Roman" w:hAnsiTheme="majorBidi" w:cstheme="majorBidi"/>
          <w:sz w:val="24"/>
          <w:szCs w:val="24"/>
          <w:shd w:val="clear" w:color="auto" w:fill="FFFFFF"/>
          <w:lang w:eastAsia="en-IL" w:bidi="he-IL"/>
        </w:rPr>
        <w:t>that</w:t>
      </w:r>
      <w:r w:rsidR="004F15E1" w:rsidRPr="006C1D59">
        <w:rPr>
          <w:rFonts w:asciiTheme="majorBidi" w:eastAsia="Times New Roman" w:hAnsiTheme="majorBidi" w:cstheme="majorBidi"/>
          <w:sz w:val="24"/>
          <w:szCs w:val="24"/>
          <w:shd w:val="clear" w:color="auto" w:fill="FFFFFF"/>
          <w:lang w:eastAsia="en-IL" w:bidi="he-IL"/>
        </w:rPr>
        <w:t xml:space="preserve"> explain</w:t>
      </w:r>
      <w:r w:rsidR="00904067">
        <w:rPr>
          <w:rFonts w:asciiTheme="majorBidi" w:eastAsia="Times New Roman" w:hAnsiTheme="majorBidi" w:cstheme="majorBidi"/>
          <w:sz w:val="24"/>
          <w:szCs w:val="24"/>
          <w:shd w:val="clear" w:color="auto" w:fill="FFFFFF"/>
          <w:lang w:eastAsia="en-IL" w:bidi="he-IL"/>
        </w:rPr>
        <w:t>s</w:t>
      </w:r>
      <w:r w:rsidR="004F15E1" w:rsidRPr="006C1D59">
        <w:rPr>
          <w:rFonts w:asciiTheme="majorBidi" w:eastAsia="Times New Roman" w:hAnsiTheme="majorBidi" w:cstheme="majorBidi"/>
          <w:sz w:val="24"/>
          <w:szCs w:val="24"/>
          <w:shd w:val="clear" w:color="auto" w:fill="FFFFFF"/>
          <w:lang w:eastAsia="en-IL" w:bidi="he-IL"/>
        </w:rPr>
        <w:t xml:space="preserve"> the computation of these results and </w:t>
      </w:r>
      <w:r w:rsidR="00904067">
        <w:rPr>
          <w:rFonts w:asciiTheme="majorBidi" w:eastAsia="Times New Roman" w:hAnsiTheme="majorBidi" w:cstheme="majorBidi"/>
          <w:sz w:val="24"/>
          <w:szCs w:val="24"/>
          <w:shd w:val="clear" w:color="auto" w:fill="FFFFFF"/>
          <w:lang w:eastAsia="en-IL" w:bidi="he-IL"/>
        </w:rPr>
        <w:t xml:space="preserve">also </w:t>
      </w:r>
      <w:r w:rsidR="004F15E1" w:rsidRPr="006C1D59">
        <w:rPr>
          <w:rFonts w:asciiTheme="majorBidi" w:eastAsia="Times New Roman" w:hAnsiTheme="majorBidi" w:cstheme="majorBidi"/>
          <w:sz w:val="24"/>
          <w:szCs w:val="24"/>
          <w:shd w:val="clear" w:color="auto" w:fill="FFFFFF"/>
          <w:lang w:eastAsia="en-IL" w:bidi="he-IL"/>
        </w:rPr>
        <w:t>refer</w:t>
      </w:r>
      <w:r w:rsidR="00904067">
        <w:rPr>
          <w:rFonts w:asciiTheme="majorBidi" w:eastAsia="Times New Roman" w:hAnsiTheme="majorBidi" w:cstheme="majorBidi"/>
          <w:sz w:val="24"/>
          <w:szCs w:val="24"/>
          <w:shd w:val="clear" w:color="auto" w:fill="FFFFFF"/>
          <w:lang w:eastAsia="en-IL" w:bidi="he-IL"/>
        </w:rPr>
        <w:t>s</w:t>
      </w:r>
      <w:r w:rsidR="004F15E1" w:rsidRPr="006C1D59">
        <w:rPr>
          <w:rFonts w:asciiTheme="majorBidi" w:eastAsia="Times New Roman" w:hAnsiTheme="majorBidi" w:cstheme="majorBidi"/>
          <w:sz w:val="24"/>
          <w:szCs w:val="24"/>
          <w:shd w:val="clear" w:color="auto" w:fill="FFFFFF"/>
          <w:lang w:eastAsia="en-IL" w:bidi="he-IL"/>
        </w:rPr>
        <w:t xml:space="preserve"> the reader to the replication file. </w:t>
      </w:r>
      <w:r w:rsidR="00BF7F4E" w:rsidRPr="006C1D59">
        <w:rPr>
          <w:rFonts w:asciiTheme="majorBidi" w:eastAsia="Times New Roman" w:hAnsiTheme="majorBidi" w:cstheme="majorBidi"/>
          <w:sz w:val="24"/>
          <w:szCs w:val="24"/>
          <w:shd w:val="clear" w:color="auto" w:fill="FFFFFF"/>
          <w:lang w:eastAsia="en-IL" w:bidi="he-IL"/>
        </w:rPr>
        <w:t xml:space="preserve">As </w:t>
      </w:r>
      <w:r w:rsidR="00AE48C6">
        <w:rPr>
          <w:rFonts w:asciiTheme="majorBidi" w:eastAsia="Times New Roman" w:hAnsiTheme="majorBidi" w:cstheme="majorBidi"/>
          <w:sz w:val="24"/>
          <w:szCs w:val="24"/>
          <w:shd w:val="clear" w:color="auto" w:fill="FFFFFF"/>
          <w:lang w:eastAsia="en-IL" w:bidi="he-IL"/>
        </w:rPr>
        <w:t xml:space="preserve">noted in the opening comments of this memo, we have prepared </w:t>
      </w:r>
      <w:r w:rsidR="00BF7F4E" w:rsidRPr="006C1D59">
        <w:rPr>
          <w:rFonts w:asciiTheme="majorBidi" w:eastAsia="Times New Roman" w:hAnsiTheme="majorBidi" w:cstheme="majorBidi"/>
          <w:sz w:val="24"/>
          <w:szCs w:val="24"/>
          <w:shd w:val="clear" w:color="auto" w:fill="FFFFFF"/>
          <w:lang w:eastAsia="en-IL" w:bidi="he-IL"/>
        </w:rPr>
        <w:t xml:space="preserve">the </w:t>
      </w:r>
      <w:r w:rsidR="00AE48C6">
        <w:rPr>
          <w:rFonts w:asciiTheme="majorBidi" w:eastAsia="Times New Roman" w:hAnsiTheme="majorBidi" w:cstheme="majorBidi"/>
          <w:sz w:val="24"/>
          <w:szCs w:val="24"/>
          <w:shd w:val="clear" w:color="auto" w:fill="FFFFFF"/>
          <w:lang w:eastAsia="en-IL" w:bidi="he-IL"/>
        </w:rPr>
        <w:t xml:space="preserve">full </w:t>
      </w:r>
      <w:r w:rsidR="00BF7F4E" w:rsidRPr="006C1D59">
        <w:rPr>
          <w:rFonts w:asciiTheme="majorBidi" w:eastAsia="Times New Roman" w:hAnsiTheme="majorBidi" w:cstheme="majorBidi"/>
          <w:sz w:val="24"/>
          <w:szCs w:val="24"/>
          <w:shd w:val="clear" w:color="auto" w:fill="FFFFFF"/>
          <w:lang w:eastAsia="en-IL" w:bidi="he-IL"/>
        </w:rPr>
        <w:t xml:space="preserve">code documenting </w:t>
      </w:r>
      <w:r w:rsidR="00AE48C6">
        <w:rPr>
          <w:rFonts w:asciiTheme="majorBidi" w:eastAsia="Times New Roman" w:hAnsiTheme="majorBidi" w:cstheme="majorBidi"/>
          <w:sz w:val="24"/>
          <w:szCs w:val="24"/>
          <w:shd w:val="clear" w:color="auto" w:fill="FFFFFF"/>
          <w:lang w:eastAsia="en-IL" w:bidi="he-IL"/>
        </w:rPr>
        <w:t>all</w:t>
      </w:r>
      <w:r w:rsidR="00BF7F4E" w:rsidRPr="006C1D59">
        <w:rPr>
          <w:rFonts w:asciiTheme="majorBidi" w:eastAsia="Times New Roman" w:hAnsiTheme="majorBidi" w:cstheme="majorBidi"/>
          <w:sz w:val="24"/>
          <w:szCs w:val="24"/>
          <w:shd w:val="clear" w:color="auto" w:fill="FFFFFF"/>
          <w:lang w:eastAsia="en-IL" w:bidi="he-IL"/>
        </w:rPr>
        <w:t xml:space="preserve"> analyses </w:t>
      </w:r>
      <w:r w:rsidR="00AE48C6">
        <w:rPr>
          <w:rFonts w:asciiTheme="majorBidi" w:eastAsia="Times New Roman" w:hAnsiTheme="majorBidi" w:cstheme="majorBidi"/>
          <w:sz w:val="24"/>
          <w:szCs w:val="24"/>
          <w:shd w:val="clear" w:color="auto" w:fill="FFFFFF"/>
          <w:lang w:eastAsia="en-IL" w:bidi="he-IL"/>
        </w:rPr>
        <w:t xml:space="preserve">reported in the manuscript and Appendix </w:t>
      </w:r>
      <w:r w:rsidR="00BF7F4E" w:rsidRPr="006C1D59">
        <w:rPr>
          <w:rFonts w:asciiTheme="majorBidi" w:eastAsia="Times New Roman" w:hAnsiTheme="majorBidi" w:cstheme="majorBidi"/>
          <w:sz w:val="24"/>
          <w:szCs w:val="24"/>
          <w:shd w:val="clear" w:color="auto" w:fill="FFFFFF"/>
          <w:lang w:eastAsia="en-IL" w:bidi="he-IL"/>
        </w:rPr>
        <w:t xml:space="preserve">to </w:t>
      </w:r>
      <w:r w:rsidR="00AE48C6">
        <w:rPr>
          <w:rFonts w:asciiTheme="majorBidi" w:eastAsia="Times New Roman" w:hAnsiTheme="majorBidi" w:cstheme="majorBidi"/>
          <w:sz w:val="24"/>
          <w:szCs w:val="24"/>
          <w:shd w:val="clear" w:color="auto" w:fill="FFFFFF"/>
          <w:lang w:eastAsia="en-IL" w:bidi="he-IL"/>
        </w:rPr>
        <w:t xml:space="preserve">post publicly to the Harvard Dataverse </w:t>
      </w:r>
      <w:r w:rsidR="009D0AB0">
        <w:rPr>
          <w:rFonts w:asciiTheme="majorBidi" w:eastAsia="Times New Roman" w:hAnsiTheme="majorBidi" w:cstheme="majorBidi"/>
          <w:sz w:val="24"/>
          <w:szCs w:val="24"/>
          <w:shd w:val="clear" w:color="auto" w:fill="FFFFFF"/>
          <w:lang w:eastAsia="en-IL" w:bidi="he-IL"/>
        </w:rPr>
        <w:t xml:space="preserve">upon publication of the </w:t>
      </w:r>
      <w:r w:rsidR="00BF7F4E" w:rsidRPr="006C1D59">
        <w:rPr>
          <w:rFonts w:asciiTheme="majorBidi" w:eastAsia="Times New Roman" w:hAnsiTheme="majorBidi" w:cstheme="majorBidi"/>
          <w:sz w:val="24"/>
          <w:szCs w:val="24"/>
          <w:shd w:val="clear" w:color="auto" w:fill="FFFFFF"/>
          <w:lang w:eastAsia="en-IL" w:bidi="he-IL"/>
        </w:rPr>
        <w:t xml:space="preserve">manuscript. </w:t>
      </w:r>
    </w:p>
    <w:p w14:paraId="6E737DA5" w14:textId="5FA81C2C" w:rsidR="004F15E1" w:rsidRPr="006C1D59" w:rsidRDefault="004F15E1" w:rsidP="00B63BB5">
      <w:pPr>
        <w:spacing w:after="0" w:line="240" w:lineRule="auto"/>
        <w:rPr>
          <w:rFonts w:asciiTheme="majorBidi" w:eastAsia="Times New Roman" w:hAnsiTheme="majorBidi" w:cstheme="majorBidi"/>
          <w:sz w:val="24"/>
          <w:szCs w:val="24"/>
          <w:shd w:val="clear" w:color="auto" w:fill="FFFFFF"/>
          <w:lang w:eastAsia="en-IL" w:bidi="he-IL"/>
        </w:rPr>
      </w:pPr>
    </w:p>
    <w:p w14:paraId="3FA41EF0" w14:textId="77777777" w:rsidR="00FF1074" w:rsidRDefault="004F15E1" w:rsidP="00B63BB5">
      <w:pPr>
        <w:spacing w:after="0" w:line="240" w:lineRule="auto"/>
        <w:rPr>
          <w:rFonts w:asciiTheme="majorBidi" w:eastAsia="Times New Roman" w:hAnsiTheme="majorBidi" w:cstheme="majorBidi"/>
          <w:sz w:val="24"/>
          <w:szCs w:val="24"/>
          <w:shd w:val="clear" w:color="auto" w:fill="FFFFFF"/>
          <w:lang w:eastAsia="en-IL" w:bidi="he-IL"/>
        </w:rPr>
      </w:pPr>
      <w:r w:rsidRPr="009D0AB0">
        <w:rPr>
          <w:rFonts w:asciiTheme="majorBidi" w:eastAsia="Times New Roman" w:hAnsiTheme="majorBidi" w:cstheme="majorBidi"/>
          <w:sz w:val="24"/>
          <w:szCs w:val="24"/>
          <w:shd w:val="clear" w:color="auto" w:fill="FFFFFF"/>
          <w:lang w:eastAsia="en-IL" w:bidi="he-IL"/>
        </w:rPr>
        <w:t xml:space="preserve">The </w:t>
      </w:r>
      <w:commentRangeStart w:id="10"/>
      <w:r w:rsidRPr="009D0AB0">
        <w:rPr>
          <w:rFonts w:asciiTheme="majorBidi" w:eastAsia="Times New Roman" w:hAnsiTheme="majorBidi" w:cstheme="majorBidi"/>
          <w:sz w:val="24"/>
          <w:szCs w:val="24"/>
          <w:shd w:val="clear" w:color="auto" w:fill="FFFFFF"/>
          <w:lang w:eastAsia="en-IL" w:bidi="he-IL"/>
        </w:rPr>
        <w:t>new footnote</w:t>
      </w:r>
      <w:commentRangeEnd w:id="10"/>
      <w:r w:rsidR="00904067">
        <w:rPr>
          <w:rStyle w:val="CommentReference"/>
        </w:rPr>
        <w:commentReference w:id="10"/>
      </w:r>
      <w:r w:rsidRPr="009D0AB0">
        <w:rPr>
          <w:rFonts w:asciiTheme="majorBidi" w:eastAsia="Times New Roman" w:hAnsiTheme="majorBidi" w:cstheme="majorBidi"/>
          <w:sz w:val="24"/>
          <w:szCs w:val="24"/>
          <w:shd w:val="clear" w:color="auto" w:fill="FFFFFF"/>
          <w:lang w:eastAsia="en-IL" w:bidi="he-IL"/>
        </w:rPr>
        <w:t xml:space="preserve"> reads as follows: </w:t>
      </w:r>
    </w:p>
    <w:p w14:paraId="2542AD10" w14:textId="3898CC31" w:rsidR="009D0AB0" w:rsidRPr="009D0AB0" w:rsidRDefault="009D0AB0" w:rsidP="00FF1074">
      <w:pPr>
        <w:spacing w:after="0" w:line="240" w:lineRule="auto"/>
        <w:ind w:left="720"/>
        <w:rPr>
          <w:rFonts w:asciiTheme="majorBidi" w:eastAsia="Times New Roman" w:hAnsiTheme="majorBidi" w:cstheme="majorBidi"/>
          <w:sz w:val="24"/>
          <w:szCs w:val="24"/>
          <w:shd w:val="clear" w:color="auto" w:fill="FFFFFF"/>
          <w:lang w:eastAsia="en-IL" w:bidi="he-IL"/>
        </w:rPr>
      </w:pPr>
      <w:r w:rsidRPr="009D0AB0">
        <w:rPr>
          <w:rFonts w:asciiTheme="majorBidi" w:eastAsia="Times New Roman" w:hAnsiTheme="majorBidi" w:cstheme="majorBidi"/>
          <w:sz w:val="24"/>
          <w:szCs w:val="24"/>
          <w:shd w:val="clear" w:color="auto" w:fill="FFFFFF"/>
          <w:lang w:eastAsia="en-IL" w:bidi="he-IL"/>
        </w:rPr>
        <w:t>“</w:t>
      </w:r>
      <w:bookmarkStart w:id="11" w:name="_Hlk126937870"/>
      <w:r w:rsidRPr="009D0AB0">
        <w:rPr>
          <w:rFonts w:asciiTheme="majorBidi" w:hAnsiTheme="majorBidi" w:cstheme="majorBidi"/>
          <w:sz w:val="24"/>
          <w:szCs w:val="24"/>
        </w:rPr>
        <w:t xml:space="preserve">We computed these predicted levels of efficacy </w:t>
      </w:r>
      <w:r w:rsidR="00904067">
        <w:rPr>
          <w:rFonts w:asciiTheme="majorBidi" w:hAnsiTheme="majorBidi" w:cstheme="majorBidi"/>
          <w:sz w:val="24"/>
          <w:szCs w:val="24"/>
        </w:rPr>
        <w:t>using</w:t>
      </w:r>
      <w:r w:rsidRPr="009D0AB0">
        <w:rPr>
          <w:rFonts w:asciiTheme="majorBidi" w:hAnsiTheme="majorBidi" w:cstheme="majorBidi"/>
          <w:sz w:val="24"/>
          <w:szCs w:val="24"/>
        </w:rPr>
        <w:t xml:space="preserve"> the </w:t>
      </w:r>
      <w:r w:rsidR="00904067">
        <w:rPr>
          <w:rFonts w:asciiTheme="majorBidi" w:hAnsiTheme="majorBidi" w:cstheme="majorBidi"/>
          <w:sz w:val="24"/>
          <w:szCs w:val="24"/>
        </w:rPr>
        <w:t>‘</w:t>
      </w:r>
      <w:r w:rsidRPr="009D0AB0">
        <w:rPr>
          <w:rFonts w:asciiTheme="majorBidi" w:hAnsiTheme="majorBidi" w:cstheme="majorBidi"/>
          <w:sz w:val="24"/>
          <w:szCs w:val="24"/>
        </w:rPr>
        <w:t>margins</w:t>
      </w:r>
      <w:r w:rsidR="00904067">
        <w:rPr>
          <w:rFonts w:asciiTheme="majorBidi" w:hAnsiTheme="majorBidi" w:cstheme="majorBidi"/>
          <w:sz w:val="24"/>
          <w:szCs w:val="24"/>
        </w:rPr>
        <w:t>’</w:t>
      </w:r>
      <w:r w:rsidRPr="009D0AB0">
        <w:rPr>
          <w:rFonts w:asciiTheme="majorBidi" w:hAnsiTheme="majorBidi" w:cstheme="majorBidi"/>
          <w:sz w:val="24"/>
          <w:szCs w:val="24"/>
        </w:rPr>
        <w:t xml:space="preserve"> command in Stata</w:t>
      </w:r>
      <w:r w:rsidR="00904067">
        <w:rPr>
          <w:rFonts w:asciiTheme="majorBidi" w:hAnsiTheme="majorBidi" w:cstheme="majorBidi"/>
          <w:sz w:val="24"/>
          <w:szCs w:val="24"/>
        </w:rPr>
        <w:t xml:space="preserve">. Specifically, </w:t>
      </w:r>
      <w:r w:rsidRPr="009D0AB0">
        <w:rPr>
          <w:rFonts w:asciiTheme="majorBidi" w:hAnsiTheme="majorBidi" w:cstheme="majorBidi"/>
          <w:sz w:val="24"/>
          <w:szCs w:val="24"/>
        </w:rPr>
        <w:t xml:space="preserve">following the </w:t>
      </w:r>
      <w:r w:rsidR="00904067">
        <w:rPr>
          <w:rFonts w:asciiTheme="majorBidi" w:hAnsiTheme="majorBidi" w:cstheme="majorBidi"/>
          <w:sz w:val="24"/>
          <w:szCs w:val="24"/>
        </w:rPr>
        <w:t xml:space="preserve">fully specified </w:t>
      </w:r>
      <w:r w:rsidRPr="009D0AB0">
        <w:rPr>
          <w:rFonts w:asciiTheme="majorBidi" w:hAnsiTheme="majorBidi" w:cstheme="majorBidi"/>
          <w:sz w:val="24"/>
          <w:szCs w:val="24"/>
        </w:rPr>
        <w:t xml:space="preserve">regression analyses </w:t>
      </w:r>
      <w:r w:rsidR="00904067">
        <w:rPr>
          <w:rFonts w:asciiTheme="majorBidi" w:hAnsiTheme="majorBidi" w:cstheme="majorBidi"/>
          <w:sz w:val="24"/>
          <w:szCs w:val="24"/>
        </w:rPr>
        <w:t xml:space="preserve">reported in Table 1 (Models 4 and 8) we predict levels of external and internal efficacy </w:t>
      </w:r>
      <w:r w:rsidRPr="009D0AB0">
        <w:rPr>
          <w:rFonts w:asciiTheme="majorBidi" w:hAnsiTheme="majorBidi" w:cstheme="majorBidi"/>
          <w:sz w:val="24"/>
          <w:szCs w:val="24"/>
        </w:rPr>
        <w:t xml:space="preserve">by setting the socio-demographic characteristics to high-status </w:t>
      </w:r>
      <w:r w:rsidR="00904067" w:rsidRPr="009D0AB0">
        <w:rPr>
          <w:rFonts w:asciiTheme="majorBidi" w:hAnsiTheme="majorBidi" w:cstheme="majorBidi"/>
          <w:sz w:val="24"/>
          <w:szCs w:val="24"/>
        </w:rPr>
        <w:t xml:space="preserve">values for each </w:t>
      </w:r>
      <w:r w:rsidR="00904067">
        <w:rPr>
          <w:rFonts w:asciiTheme="majorBidi" w:hAnsiTheme="majorBidi" w:cstheme="majorBidi"/>
          <w:sz w:val="24"/>
          <w:szCs w:val="24"/>
        </w:rPr>
        <w:t>in</w:t>
      </w:r>
      <w:r w:rsidR="00904067" w:rsidRPr="009D0AB0">
        <w:rPr>
          <w:rFonts w:asciiTheme="majorBidi" w:hAnsiTheme="majorBidi" w:cstheme="majorBidi"/>
          <w:sz w:val="24"/>
          <w:szCs w:val="24"/>
        </w:rPr>
        <w:t>dependent variable</w:t>
      </w:r>
      <w:r w:rsidR="00904067">
        <w:rPr>
          <w:rFonts w:asciiTheme="majorBidi" w:hAnsiTheme="majorBidi" w:cstheme="majorBidi"/>
          <w:sz w:val="24"/>
          <w:szCs w:val="24"/>
        </w:rPr>
        <w:t xml:space="preserve">, and then to </w:t>
      </w:r>
      <w:r w:rsidRPr="009D0AB0">
        <w:rPr>
          <w:rFonts w:asciiTheme="majorBidi" w:hAnsiTheme="majorBidi" w:cstheme="majorBidi"/>
          <w:sz w:val="24"/>
          <w:szCs w:val="24"/>
        </w:rPr>
        <w:t>low-sta</w:t>
      </w:r>
      <w:r w:rsidR="00FF1074">
        <w:rPr>
          <w:rFonts w:asciiTheme="majorBidi" w:hAnsiTheme="majorBidi" w:cstheme="majorBidi"/>
          <w:sz w:val="24"/>
          <w:szCs w:val="24"/>
        </w:rPr>
        <w:t>tus</w:t>
      </w:r>
      <w:r w:rsidR="00904067">
        <w:rPr>
          <w:rFonts w:asciiTheme="majorBidi" w:hAnsiTheme="majorBidi" w:cstheme="majorBidi"/>
          <w:sz w:val="24"/>
          <w:szCs w:val="24"/>
        </w:rPr>
        <w:t xml:space="preserve"> values</w:t>
      </w:r>
      <w:r w:rsidRPr="009D0AB0">
        <w:rPr>
          <w:rFonts w:asciiTheme="majorBidi" w:hAnsiTheme="majorBidi" w:cstheme="majorBidi"/>
          <w:sz w:val="24"/>
          <w:szCs w:val="24"/>
        </w:rPr>
        <w:t>. See the replication file in the Harvard Dataverse for further detail</w:t>
      </w:r>
      <w:r w:rsidR="00904067">
        <w:rPr>
          <w:rFonts w:asciiTheme="majorBidi" w:hAnsiTheme="majorBidi" w:cstheme="majorBidi"/>
          <w:sz w:val="24"/>
          <w:szCs w:val="24"/>
        </w:rPr>
        <w:t xml:space="preserve"> </w:t>
      </w:r>
      <w:r w:rsidR="00904067" w:rsidRPr="009D0AB0">
        <w:rPr>
          <w:rFonts w:asciiTheme="majorBidi" w:hAnsiTheme="majorBidi" w:cstheme="majorBidi"/>
          <w:sz w:val="24"/>
          <w:szCs w:val="24"/>
        </w:rPr>
        <w:t>&lt;doi to be added upon publication&gt;</w:t>
      </w:r>
      <w:r w:rsidRPr="009D0AB0">
        <w:rPr>
          <w:rFonts w:asciiTheme="majorBidi" w:hAnsiTheme="majorBidi" w:cstheme="majorBidi"/>
          <w:sz w:val="24"/>
          <w:szCs w:val="24"/>
        </w:rPr>
        <w:t>.</w:t>
      </w:r>
      <w:bookmarkEnd w:id="11"/>
      <w:r w:rsidRPr="009D0AB0">
        <w:rPr>
          <w:rFonts w:asciiTheme="majorBidi" w:hAnsiTheme="majorBidi" w:cstheme="majorBidi"/>
          <w:sz w:val="24"/>
          <w:szCs w:val="24"/>
        </w:rPr>
        <w:t>”</w:t>
      </w:r>
    </w:p>
    <w:p w14:paraId="666C8468" w14:textId="77777777" w:rsidR="006B237D" w:rsidRPr="006C1D59" w:rsidRDefault="006B237D" w:rsidP="001A5953">
      <w:pPr>
        <w:spacing w:after="0" w:line="240" w:lineRule="auto"/>
        <w:rPr>
          <w:rFonts w:asciiTheme="majorBidi" w:eastAsia="Times New Roman" w:hAnsiTheme="majorBidi" w:cstheme="majorBidi"/>
          <w:b/>
          <w:bCs/>
          <w:sz w:val="24"/>
          <w:szCs w:val="24"/>
          <w:shd w:val="clear" w:color="auto" w:fill="FFFFFF"/>
          <w:lang w:val="en-IL" w:eastAsia="en-IL" w:bidi="he-IL"/>
        </w:rPr>
      </w:pPr>
    </w:p>
    <w:p w14:paraId="326F52DD" w14:textId="0FB8832A" w:rsidR="006B237D" w:rsidRPr="006C1D59" w:rsidRDefault="005A2571" w:rsidP="001A5953">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 Two small points:</w:t>
      </w:r>
      <w:r w:rsidRPr="006C1D59">
        <w:rPr>
          <w:rFonts w:asciiTheme="majorBidi" w:eastAsia="Times New Roman" w:hAnsiTheme="majorBidi" w:cstheme="majorBidi"/>
          <w:b/>
          <w:bCs/>
          <w:sz w:val="24"/>
          <w:szCs w:val="24"/>
          <w:lang w:val="en-IL" w:eastAsia="en-IL" w:bidi="he-IL"/>
        </w:rPr>
        <w:br/>
      </w:r>
      <w:r w:rsidRPr="006C1D59">
        <w:rPr>
          <w:rFonts w:asciiTheme="majorBidi" w:eastAsia="Times New Roman" w:hAnsiTheme="majorBidi" w:cstheme="majorBidi"/>
          <w:b/>
          <w:bCs/>
          <w:sz w:val="24"/>
          <w:szCs w:val="24"/>
          <w:shd w:val="clear" w:color="auto" w:fill="FFFFFF"/>
          <w:lang w:val="en-IL" w:eastAsia="en-IL" w:bidi="he-IL"/>
        </w:rPr>
        <w:t>o How are the separate models avoiding post-treatment bias?</w:t>
      </w:r>
      <w:r w:rsidRPr="006C1D59">
        <w:rPr>
          <w:rFonts w:asciiTheme="majorBidi" w:eastAsia="Times New Roman" w:hAnsiTheme="majorBidi" w:cstheme="majorBidi"/>
          <w:b/>
          <w:bCs/>
          <w:sz w:val="24"/>
          <w:szCs w:val="24"/>
          <w:lang w:val="en-IL" w:eastAsia="en-IL" w:bidi="he-IL"/>
        </w:rPr>
        <w:br/>
      </w:r>
    </w:p>
    <w:p w14:paraId="3927652C" w14:textId="3C8758AF" w:rsidR="00191206" w:rsidRDefault="00683C24" w:rsidP="001A5953">
      <w:pPr>
        <w:spacing w:after="0" w:line="240" w:lineRule="auto"/>
        <w:rPr>
          <w:rFonts w:asciiTheme="majorBidi" w:eastAsia="Times New Roman" w:hAnsiTheme="majorBidi" w:cstheme="majorBidi"/>
          <w:sz w:val="24"/>
          <w:szCs w:val="24"/>
          <w:shd w:val="clear" w:color="auto" w:fill="FFFFFF"/>
          <w:lang w:eastAsia="en-IL" w:bidi="he-IL"/>
        </w:rPr>
      </w:pPr>
      <w:r w:rsidRPr="006C1D59">
        <w:rPr>
          <w:rFonts w:asciiTheme="majorBidi" w:eastAsia="Times New Roman" w:hAnsiTheme="majorBidi" w:cstheme="majorBidi"/>
          <w:sz w:val="24"/>
          <w:szCs w:val="24"/>
          <w:shd w:val="clear" w:color="auto" w:fill="FFFFFF"/>
          <w:lang w:eastAsia="en-IL" w:bidi="he-IL"/>
        </w:rPr>
        <w:t>=&gt;</w:t>
      </w:r>
      <w:r w:rsidR="00BF7F4E" w:rsidRPr="006C1D59">
        <w:rPr>
          <w:rFonts w:asciiTheme="majorBidi" w:eastAsia="Times New Roman" w:hAnsiTheme="majorBidi" w:cstheme="majorBidi"/>
          <w:sz w:val="24"/>
          <w:szCs w:val="24"/>
          <w:shd w:val="clear" w:color="auto" w:fill="FFFFFF"/>
          <w:lang w:eastAsia="en-IL" w:bidi="he-IL"/>
        </w:rPr>
        <w:t xml:space="preserve"> </w:t>
      </w:r>
      <w:r w:rsidR="00191206">
        <w:rPr>
          <w:rFonts w:asciiTheme="majorBidi" w:eastAsia="Times New Roman" w:hAnsiTheme="majorBidi" w:cstheme="majorBidi"/>
          <w:sz w:val="24"/>
          <w:szCs w:val="24"/>
          <w:shd w:val="clear" w:color="auto" w:fill="FFFFFF"/>
          <w:lang w:eastAsia="en-IL" w:bidi="he-IL"/>
        </w:rPr>
        <w:t xml:space="preserve">We include revised and new text on this issue in the Data and Methods section which reads as follows: </w:t>
      </w:r>
    </w:p>
    <w:p w14:paraId="0B51DBC4" w14:textId="2EE6D8D0" w:rsidR="00191206" w:rsidRDefault="00191206" w:rsidP="00D41F09">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 xml:space="preserve">“For the individual-level regression analyses, we estimate linear regressions with fixed effects or country and module, with standard errors clustered by country and module. </w:t>
      </w:r>
      <w:r w:rsidR="009606DD" w:rsidRPr="009606DD">
        <w:rPr>
          <w:rFonts w:asciiTheme="majorBidi" w:eastAsia="Times New Roman" w:hAnsiTheme="majorBidi" w:cstheme="majorBidi"/>
          <w:sz w:val="24"/>
          <w:szCs w:val="24"/>
          <w:shd w:val="clear" w:color="auto" w:fill="FFFFFF"/>
          <w:lang w:eastAsia="en-IL" w:bidi="he-IL"/>
        </w:rPr>
        <w:t xml:space="preserve">We first run separate bivariate models for each efficacy-socio-demographic measure combination </w:t>
      </w:r>
      <w:r w:rsidR="00664EC9">
        <w:rPr>
          <w:rFonts w:asciiTheme="majorBidi" w:eastAsia="Times New Roman" w:hAnsiTheme="majorBidi" w:cstheme="majorBidi"/>
          <w:sz w:val="24"/>
          <w:szCs w:val="24"/>
          <w:shd w:val="clear" w:color="auto" w:fill="FFFFFF"/>
          <w:lang w:eastAsia="en-IL" w:bidi="he-IL"/>
        </w:rPr>
        <w:t xml:space="preserve">of gender, education, and income </w:t>
      </w:r>
      <w:r w:rsidR="009606DD" w:rsidRPr="009606DD">
        <w:rPr>
          <w:rFonts w:asciiTheme="majorBidi" w:eastAsia="Times New Roman" w:hAnsiTheme="majorBidi" w:cstheme="majorBidi"/>
          <w:sz w:val="24"/>
          <w:szCs w:val="24"/>
          <w:shd w:val="clear" w:color="auto" w:fill="FFFFFF"/>
          <w:lang w:eastAsia="en-IL" w:bidi="he-IL"/>
        </w:rPr>
        <w:t>to avoid post-treatment bias.</w:t>
      </w:r>
      <w:r w:rsidR="00D41F09">
        <w:rPr>
          <w:rFonts w:asciiTheme="majorBidi" w:eastAsia="Times New Roman" w:hAnsiTheme="majorBidi" w:cstheme="majorBidi"/>
          <w:sz w:val="24"/>
          <w:szCs w:val="24"/>
          <w:shd w:val="clear" w:color="auto" w:fill="FFFFFF"/>
          <w:lang w:eastAsia="en-IL" w:bidi="he-IL"/>
        </w:rPr>
        <w:t>”</w:t>
      </w:r>
      <w:r w:rsidR="009606DD">
        <w:rPr>
          <w:rFonts w:asciiTheme="majorBidi" w:eastAsia="Times New Roman" w:hAnsiTheme="majorBidi" w:cstheme="majorBidi"/>
          <w:sz w:val="24"/>
          <w:szCs w:val="24"/>
          <w:shd w:val="clear" w:color="auto" w:fill="FFFFFF"/>
          <w:lang w:eastAsia="en-IL" w:bidi="he-IL"/>
        </w:rPr>
        <w:t xml:space="preserve"> </w:t>
      </w:r>
    </w:p>
    <w:p w14:paraId="08E4AF7A" w14:textId="706D228C" w:rsidR="00D41F09" w:rsidRDefault="00D41F09" w:rsidP="00D41F09">
      <w:pPr>
        <w:spacing w:after="0" w:line="240" w:lineRule="auto"/>
        <w:rPr>
          <w:rFonts w:asciiTheme="majorBidi" w:eastAsia="Times New Roman" w:hAnsiTheme="majorBidi" w:cstheme="majorBidi"/>
          <w:sz w:val="24"/>
          <w:szCs w:val="24"/>
          <w:shd w:val="clear" w:color="auto" w:fill="FFFFFF"/>
          <w:lang w:eastAsia="en-IL" w:bidi="he-IL"/>
        </w:rPr>
      </w:pPr>
    </w:p>
    <w:p w14:paraId="25D35716" w14:textId="7C426238" w:rsidR="00D41F09" w:rsidRDefault="00D41F09" w:rsidP="00D41F09">
      <w:pPr>
        <w:spacing w:after="0" w:line="240" w:lineRule="auto"/>
        <w:rPr>
          <w:rFonts w:asciiTheme="majorBidi" w:eastAsia="Times New Roman" w:hAnsiTheme="majorBidi" w:cstheme="majorBidi"/>
          <w:sz w:val="24"/>
          <w:szCs w:val="24"/>
          <w:shd w:val="clear" w:color="auto" w:fill="FFFFFF"/>
          <w:lang w:eastAsia="en-IL" w:bidi="he-IL"/>
        </w:rPr>
      </w:pPr>
      <w:r>
        <w:rPr>
          <w:rFonts w:asciiTheme="majorBidi" w:eastAsia="Times New Roman" w:hAnsiTheme="majorBidi" w:cstheme="majorBidi"/>
          <w:sz w:val="24"/>
          <w:szCs w:val="24"/>
          <w:shd w:val="clear" w:color="auto" w:fill="FFFFFF"/>
          <w:lang w:eastAsia="en-IL" w:bidi="he-IL"/>
        </w:rPr>
        <w:t xml:space="preserve">We then add a footnote to state more clearly how analyzing these separate models avoids post-treatment bias. This footnote reads as follows: </w:t>
      </w:r>
    </w:p>
    <w:p w14:paraId="19BF072A" w14:textId="195384AD" w:rsidR="00D41F09" w:rsidRDefault="00D41F09" w:rsidP="00D41F09">
      <w:pPr>
        <w:spacing w:after="0" w:line="240" w:lineRule="auto"/>
        <w:rPr>
          <w:rFonts w:asciiTheme="majorBidi" w:eastAsia="Times New Roman" w:hAnsiTheme="majorBidi" w:cstheme="majorBidi"/>
          <w:sz w:val="24"/>
          <w:szCs w:val="24"/>
          <w:shd w:val="clear" w:color="auto" w:fill="FFFFFF"/>
          <w:lang w:eastAsia="en-IL" w:bidi="he-IL"/>
        </w:rPr>
      </w:pPr>
      <w:commentRangeStart w:id="12"/>
      <w:r w:rsidRPr="00664EC9">
        <w:rPr>
          <w:rFonts w:asciiTheme="majorBidi" w:eastAsia="Times New Roman" w:hAnsiTheme="majorBidi" w:cstheme="majorBidi"/>
          <w:sz w:val="24"/>
          <w:szCs w:val="24"/>
          <w:highlight w:val="yellow"/>
          <w:shd w:val="clear" w:color="auto" w:fill="FFFFFF"/>
          <w:lang w:eastAsia="en-IL" w:bidi="he-IL"/>
        </w:rPr>
        <w:t>“</w:t>
      </w:r>
      <w:r w:rsidR="00664EC9" w:rsidRPr="00664EC9">
        <w:rPr>
          <w:rFonts w:asciiTheme="majorBidi" w:eastAsia="Times New Roman" w:hAnsiTheme="majorBidi" w:cstheme="majorBidi"/>
          <w:sz w:val="24"/>
          <w:szCs w:val="24"/>
          <w:highlight w:val="yellow"/>
          <w:shd w:val="clear" w:color="auto" w:fill="FFFFFF"/>
          <w:lang w:eastAsia="en-IL" w:bidi="he-IL"/>
        </w:rPr>
        <w:t>XXX”</w:t>
      </w:r>
      <w:commentRangeEnd w:id="12"/>
      <w:r w:rsidR="00822B3B">
        <w:rPr>
          <w:rStyle w:val="CommentReference"/>
        </w:rPr>
        <w:commentReference w:id="12"/>
      </w:r>
    </w:p>
    <w:p w14:paraId="7113B557" w14:textId="77777777" w:rsidR="009606DD" w:rsidRDefault="009606DD" w:rsidP="009606DD">
      <w:pPr>
        <w:spacing w:after="0" w:line="240" w:lineRule="auto"/>
        <w:rPr>
          <w:rFonts w:asciiTheme="majorBidi" w:eastAsia="Times New Roman" w:hAnsiTheme="majorBidi" w:cstheme="majorBidi"/>
          <w:sz w:val="24"/>
          <w:szCs w:val="24"/>
          <w:shd w:val="clear" w:color="auto" w:fill="FFFFFF"/>
          <w:lang w:eastAsia="en-IL" w:bidi="he-IL"/>
        </w:rPr>
      </w:pPr>
    </w:p>
    <w:p w14:paraId="0672BB4F" w14:textId="77777777" w:rsidR="00683C24" w:rsidRPr="006C1D59" w:rsidRDefault="005A2571" w:rsidP="006B237D">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o The text on page 10 reporting on all three factors combined says that “predicted probabilities” were computed. But how is this possible if the scales were treated as interval-ratio as per the OLS regression?</w:t>
      </w:r>
    </w:p>
    <w:p w14:paraId="5E2AF834" w14:textId="77777777" w:rsidR="00683C24" w:rsidRPr="006C1D59" w:rsidRDefault="00683C24" w:rsidP="006B237D">
      <w:pPr>
        <w:spacing w:after="0" w:line="240" w:lineRule="auto"/>
        <w:rPr>
          <w:rFonts w:asciiTheme="majorBidi" w:eastAsia="Times New Roman" w:hAnsiTheme="majorBidi" w:cstheme="majorBidi"/>
          <w:b/>
          <w:bCs/>
          <w:sz w:val="24"/>
          <w:szCs w:val="24"/>
          <w:lang w:val="en-IL" w:eastAsia="en-IL" w:bidi="he-IL"/>
        </w:rPr>
      </w:pPr>
    </w:p>
    <w:p w14:paraId="4AAF9766" w14:textId="2DEFDE50" w:rsidR="00683C24" w:rsidRPr="006C1D59" w:rsidRDefault="00683C24" w:rsidP="004F15E1">
      <w:pPr>
        <w:spacing w:after="0"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sz w:val="24"/>
          <w:szCs w:val="24"/>
          <w:shd w:val="clear" w:color="auto" w:fill="FFFFFF"/>
          <w:lang w:eastAsia="en-IL" w:bidi="he-IL"/>
        </w:rPr>
        <w:t>=&gt;</w:t>
      </w:r>
      <w:r w:rsidR="00275BB8" w:rsidRPr="006C1D59">
        <w:rPr>
          <w:rFonts w:asciiTheme="majorBidi" w:eastAsia="Times New Roman" w:hAnsiTheme="majorBidi" w:cstheme="majorBidi"/>
          <w:sz w:val="24"/>
          <w:szCs w:val="24"/>
          <w:shd w:val="clear" w:color="auto" w:fill="FFFFFF"/>
          <w:lang w:eastAsia="en-IL" w:bidi="he-IL"/>
        </w:rPr>
        <w:t xml:space="preserve"> Thank you for catching this error. We have corrected this language to read “predicted levels.”</w:t>
      </w:r>
      <w:r w:rsidR="005A2571" w:rsidRPr="006C1D59">
        <w:rPr>
          <w:rFonts w:asciiTheme="majorBidi" w:eastAsia="Times New Roman" w:hAnsiTheme="majorBidi" w:cstheme="majorBidi"/>
          <w:b/>
          <w:bCs/>
          <w:sz w:val="24"/>
          <w:szCs w:val="24"/>
          <w:lang w:val="en-IL" w:eastAsia="en-IL" w:bidi="he-IL"/>
        </w:rPr>
        <w:br/>
      </w:r>
    </w:p>
    <w:p w14:paraId="0D39B71A" w14:textId="43280A06" w:rsidR="004F729F" w:rsidRPr="006C1D59" w:rsidRDefault="005A2571" w:rsidP="00E57DD3">
      <w:pPr>
        <w:spacing w:afterLines="20" w:after="48"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b/>
          <w:bCs/>
          <w:sz w:val="24"/>
          <w:szCs w:val="24"/>
          <w:shd w:val="clear" w:color="auto" w:fill="FFFFFF"/>
          <w:lang w:val="en-IL" w:eastAsia="en-IL" w:bidi="he-IL"/>
        </w:rPr>
        <w:t>o If the authors need to further cut something, I’d also consider shortening the discussion of inequality in objective representation because this is not the focus of this paper.</w:t>
      </w:r>
    </w:p>
    <w:p w14:paraId="4EE21891" w14:textId="77777777" w:rsidR="00E57DD3" w:rsidRPr="006C1D59" w:rsidRDefault="00E57DD3" w:rsidP="00E57DD3">
      <w:pPr>
        <w:spacing w:afterLines="20" w:after="48" w:line="240" w:lineRule="auto"/>
        <w:rPr>
          <w:rFonts w:asciiTheme="majorBidi" w:eastAsia="Times New Roman" w:hAnsiTheme="majorBidi" w:cstheme="majorBidi"/>
          <w:sz w:val="24"/>
          <w:szCs w:val="24"/>
          <w:shd w:val="clear" w:color="auto" w:fill="FFFFFF"/>
          <w:lang w:eastAsia="en-IL" w:bidi="he-IL"/>
        </w:rPr>
      </w:pPr>
    </w:p>
    <w:p w14:paraId="294A55DD" w14:textId="0E882117" w:rsidR="004F729F" w:rsidRPr="006C1D59" w:rsidRDefault="00683C24" w:rsidP="00E57DD3">
      <w:pPr>
        <w:spacing w:afterLines="20" w:after="48" w:line="240" w:lineRule="auto"/>
        <w:rPr>
          <w:rFonts w:asciiTheme="majorBidi" w:eastAsia="Times New Roman" w:hAnsiTheme="majorBidi" w:cstheme="majorBidi"/>
          <w:b/>
          <w:bCs/>
          <w:sz w:val="24"/>
          <w:szCs w:val="24"/>
          <w:shd w:val="clear" w:color="auto" w:fill="FFFFFF"/>
          <w:lang w:val="en-IL" w:eastAsia="en-IL" w:bidi="he-IL"/>
        </w:rPr>
      </w:pPr>
      <w:r w:rsidRPr="006C1D59">
        <w:rPr>
          <w:rFonts w:asciiTheme="majorBidi" w:eastAsia="Times New Roman" w:hAnsiTheme="majorBidi" w:cstheme="majorBidi"/>
          <w:sz w:val="24"/>
          <w:szCs w:val="24"/>
          <w:shd w:val="clear" w:color="auto" w:fill="FFFFFF"/>
          <w:lang w:eastAsia="en-IL" w:bidi="he-IL"/>
        </w:rPr>
        <w:t>=&gt;</w:t>
      </w:r>
      <w:r w:rsidR="00311DE0" w:rsidRPr="006C1D59">
        <w:rPr>
          <w:rFonts w:asciiTheme="majorBidi" w:eastAsia="Times New Roman" w:hAnsiTheme="majorBidi" w:cstheme="majorBidi"/>
          <w:sz w:val="24"/>
          <w:szCs w:val="24"/>
          <w:shd w:val="clear" w:color="auto" w:fill="FFFFFF"/>
          <w:lang w:eastAsia="en-IL" w:bidi="he-IL"/>
        </w:rPr>
        <w:t xml:space="preserve"> We appreciate this observation and suggestion. Even with the increased space of the full-length article, we followed this suggestion to streamline the objective representation discussion, in favor of greater focus on descriptive representation in theory and findings. </w:t>
      </w:r>
      <w:r w:rsidR="00664EC9">
        <w:rPr>
          <w:rFonts w:asciiTheme="majorBidi" w:eastAsia="Times New Roman" w:hAnsiTheme="majorBidi" w:cstheme="majorBidi"/>
          <w:sz w:val="24"/>
          <w:szCs w:val="24"/>
          <w:shd w:val="clear" w:color="auto" w:fill="FFFFFF"/>
          <w:lang w:eastAsia="en-IL" w:bidi="he-IL"/>
        </w:rPr>
        <w:t xml:space="preserve">For example, </w:t>
      </w:r>
      <w:r w:rsidR="00664EC9" w:rsidRPr="00664EC9">
        <w:rPr>
          <w:rFonts w:asciiTheme="majorBidi" w:eastAsia="Times New Roman" w:hAnsiTheme="majorBidi" w:cstheme="majorBidi"/>
          <w:sz w:val="24"/>
          <w:szCs w:val="24"/>
          <w:highlight w:val="yellow"/>
          <w:shd w:val="clear" w:color="auto" w:fill="FFFFFF"/>
          <w:lang w:eastAsia="en-IL" w:bidi="he-IL"/>
        </w:rPr>
        <w:t>XXX</w:t>
      </w:r>
      <w:r w:rsidR="004F729F" w:rsidRPr="006C1D59">
        <w:rPr>
          <w:rFonts w:asciiTheme="majorBidi" w:eastAsia="Times New Roman" w:hAnsiTheme="majorBidi" w:cstheme="majorBidi"/>
          <w:b/>
          <w:bCs/>
          <w:sz w:val="24"/>
          <w:szCs w:val="24"/>
          <w:shd w:val="clear" w:color="auto" w:fill="FFFFFF"/>
          <w:lang w:val="en-IL" w:eastAsia="en-IL" w:bidi="he-IL"/>
        </w:rPr>
        <w:br w:type="page"/>
      </w:r>
    </w:p>
    <w:p w14:paraId="796254B5" w14:textId="18A363B2" w:rsidR="002320C8" w:rsidRPr="006C1D59" w:rsidRDefault="00EB1C31" w:rsidP="001A5953">
      <w:pPr>
        <w:spacing w:after="0" w:line="240" w:lineRule="auto"/>
        <w:rPr>
          <w:rFonts w:asciiTheme="majorBidi" w:hAnsiTheme="majorBidi" w:cstheme="majorBidi"/>
          <w:b/>
          <w:bCs/>
        </w:rPr>
      </w:pPr>
      <w:r w:rsidRPr="006C1D59">
        <w:rPr>
          <w:rFonts w:asciiTheme="majorBidi" w:hAnsiTheme="majorBidi" w:cstheme="majorBidi"/>
          <w:b/>
          <w:bCs/>
        </w:rPr>
        <w:t>References</w:t>
      </w:r>
    </w:p>
    <w:p w14:paraId="4F3465AD" w14:textId="282D78AA" w:rsidR="00EB1C31" w:rsidRPr="006C1D59" w:rsidRDefault="00EB1C31" w:rsidP="001A5953">
      <w:pPr>
        <w:spacing w:after="0" w:line="240" w:lineRule="auto"/>
        <w:rPr>
          <w:rFonts w:asciiTheme="majorBidi" w:hAnsiTheme="majorBidi" w:cstheme="majorBidi"/>
          <w:b/>
          <w:bCs/>
        </w:rPr>
      </w:pPr>
    </w:p>
    <w:p w14:paraId="379D9AE3" w14:textId="77777777" w:rsidR="00A47953" w:rsidRDefault="00A47953" w:rsidP="00A47953">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Armingeon, K., &amp; Weisstanner, D. (2022). Objective conditions count, political beliefs decide: The conditional effects of self-interest and ideology on redistribution preferences. </w:t>
      </w:r>
      <w:r>
        <w:rPr>
          <w:rFonts w:ascii="Times New Roman" w:hAnsi="Times New Roman" w:cs="Times New Roman"/>
          <w:i/>
          <w:iCs/>
          <w:sz w:val="24"/>
          <w:szCs w:val="24"/>
          <w:lang w:val="en-IL" w:bidi="he-IL"/>
        </w:rPr>
        <w:t>Political Studies, 70</w:t>
      </w:r>
      <w:r>
        <w:rPr>
          <w:rFonts w:ascii="Times New Roman" w:hAnsi="Times New Roman" w:cs="Times New Roman"/>
          <w:sz w:val="24"/>
          <w:szCs w:val="24"/>
          <w:lang w:val="en-IL" w:bidi="he-IL"/>
        </w:rPr>
        <w:t xml:space="preserve">(4), 887-900. https://doi.org/10.1177/0032321721993652 </w:t>
      </w:r>
    </w:p>
    <w:p w14:paraId="344BCDC2" w14:textId="77777777" w:rsidR="00A47953" w:rsidRDefault="00A47953" w:rsidP="00A47953">
      <w:pPr>
        <w:autoSpaceDE w:val="0"/>
        <w:autoSpaceDN w:val="0"/>
        <w:adjustRightInd w:val="0"/>
        <w:spacing w:after="0" w:line="240" w:lineRule="auto"/>
        <w:rPr>
          <w:rFonts w:ascii="Times New Roman" w:hAnsi="Times New Roman" w:cs="Times New Roman"/>
          <w:sz w:val="24"/>
          <w:szCs w:val="24"/>
          <w:lang w:val="en-IL" w:bidi="he-IL"/>
        </w:rPr>
      </w:pPr>
    </w:p>
    <w:p w14:paraId="22C0927D" w14:textId="2B2B174E" w:rsidR="00E67C58" w:rsidRPr="00D87CFB" w:rsidRDefault="00E67C58" w:rsidP="00E67C58">
      <w:pPr>
        <w:autoSpaceDE w:val="0"/>
        <w:autoSpaceDN w:val="0"/>
        <w:adjustRightInd w:val="0"/>
        <w:spacing w:after="0" w:line="240" w:lineRule="auto"/>
        <w:ind w:left="720" w:hanging="720"/>
        <w:rPr>
          <w:rFonts w:asciiTheme="majorBidi" w:hAnsiTheme="majorBidi" w:cstheme="majorBidi"/>
          <w:sz w:val="24"/>
          <w:szCs w:val="24"/>
          <w:lang w:val="en-IL" w:bidi="he-IL"/>
        </w:rPr>
      </w:pPr>
      <w:r w:rsidRPr="00D87CFB">
        <w:rPr>
          <w:rFonts w:asciiTheme="majorBidi" w:hAnsiTheme="majorBidi" w:cstheme="majorBidi"/>
          <w:sz w:val="24"/>
          <w:szCs w:val="24"/>
          <w:lang w:val="en-IL" w:bidi="he-IL"/>
        </w:rPr>
        <w:t>Carnes, N., Ferrer, J., Golden, M., Lillywhite, E., Lupu, N., &amp; Nazrullaeva, E. (2022). The Global Legislators Database: The personal backgrounds of national legislators in the world’s democracies.</w:t>
      </w:r>
      <w:r w:rsidRPr="00D87CFB">
        <w:rPr>
          <w:rFonts w:asciiTheme="majorBidi" w:hAnsiTheme="majorBidi" w:cstheme="majorBidi"/>
          <w:i/>
          <w:iCs/>
          <w:sz w:val="24"/>
          <w:szCs w:val="24"/>
          <w:lang w:val="en-IL" w:bidi="he-IL"/>
        </w:rPr>
        <w:t xml:space="preserve"> Version 2.2</w:t>
      </w:r>
      <w:r w:rsidRPr="00D87CFB">
        <w:rPr>
          <w:rFonts w:asciiTheme="majorBidi" w:hAnsiTheme="majorBidi" w:cstheme="majorBidi"/>
          <w:sz w:val="24"/>
          <w:szCs w:val="24"/>
          <w:lang w:val="en-IL" w:bidi="he-IL"/>
        </w:rPr>
        <w:t xml:space="preserve">. Last </w:t>
      </w:r>
      <w:r w:rsidRPr="00D87CFB">
        <w:rPr>
          <w:rFonts w:asciiTheme="majorBidi" w:hAnsiTheme="majorBidi" w:cstheme="majorBidi"/>
          <w:sz w:val="24"/>
          <w:szCs w:val="24"/>
          <w:lang w:bidi="he-IL"/>
        </w:rPr>
        <w:t>updated</w:t>
      </w:r>
      <w:r w:rsidRPr="00D87CFB">
        <w:rPr>
          <w:rFonts w:asciiTheme="majorBidi" w:hAnsiTheme="majorBidi" w:cstheme="majorBidi"/>
          <w:sz w:val="24"/>
          <w:szCs w:val="24"/>
          <w:lang w:val="en-IL" w:bidi="he-IL"/>
        </w:rPr>
        <w:t xml:space="preserve"> </w:t>
      </w:r>
      <w:r w:rsidRPr="00D87CFB">
        <w:rPr>
          <w:rFonts w:asciiTheme="majorBidi" w:hAnsiTheme="majorBidi" w:cstheme="majorBidi"/>
          <w:sz w:val="24"/>
          <w:szCs w:val="24"/>
          <w:lang w:bidi="he-IL"/>
        </w:rPr>
        <w:t>December 9, 2022.</w:t>
      </w:r>
    </w:p>
    <w:p w14:paraId="605A1566" w14:textId="431CECF5" w:rsidR="00E67C58" w:rsidRPr="00AB4362" w:rsidRDefault="00E67C58" w:rsidP="00EB1C31">
      <w:pPr>
        <w:autoSpaceDE w:val="0"/>
        <w:autoSpaceDN w:val="0"/>
        <w:adjustRightInd w:val="0"/>
        <w:spacing w:after="0" w:line="240" w:lineRule="auto"/>
        <w:ind w:left="720" w:hanging="720"/>
        <w:rPr>
          <w:rFonts w:asciiTheme="majorBidi" w:hAnsiTheme="majorBidi" w:cstheme="majorBidi"/>
          <w:sz w:val="24"/>
          <w:szCs w:val="24"/>
          <w:lang w:bidi="he-IL"/>
        </w:rPr>
      </w:pPr>
    </w:p>
    <w:p w14:paraId="4055B0A4" w14:textId="32664A89" w:rsidR="00E06E63" w:rsidRPr="00D87CFB" w:rsidRDefault="00E06E63" w:rsidP="00E06E63">
      <w:pPr>
        <w:autoSpaceDE w:val="0"/>
        <w:autoSpaceDN w:val="0"/>
        <w:adjustRightInd w:val="0"/>
        <w:spacing w:after="0" w:line="240" w:lineRule="auto"/>
        <w:ind w:left="720" w:hanging="720"/>
        <w:rPr>
          <w:rFonts w:asciiTheme="majorBidi" w:hAnsiTheme="majorBidi" w:cstheme="majorBidi"/>
          <w:sz w:val="24"/>
          <w:szCs w:val="24"/>
          <w:lang w:val="en-IL" w:bidi="he-IL"/>
        </w:rPr>
      </w:pPr>
      <w:r w:rsidRPr="00D87CFB">
        <w:rPr>
          <w:rFonts w:asciiTheme="majorBidi" w:hAnsiTheme="majorBidi" w:cstheme="majorBidi"/>
          <w:sz w:val="24"/>
          <w:szCs w:val="24"/>
          <w:lang w:val="en-IL" w:bidi="he-IL"/>
        </w:rPr>
        <w:t>Carnes, N., &amp; Lupu, N. (</w:t>
      </w:r>
      <w:r w:rsidRPr="00D87CFB">
        <w:rPr>
          <w:rFonts w:asciiTheme="majorBidi" w:hAnsiTheme="majorBidi" w:cstheme="majorBidi"/>
          <w:sz w:val="24"/>
          <w:szCs w:val="24"/>
          <w:lang w:bidi="he-IL"/>
        </w:rPr>
        <w:t>in press</w:t>
      </w:r>
      <w:r w:rsidRPr="00D87CFB">
        <w:rPr>
          <w:rFonts w:asciiTheme="majorBidi" w:hAnsiTheme="majorBidi" w:cstheme="majorBidi"/>
          <w:sz w:val="24"/>
          <w:szCs w:val="24"/>
          <w:lang w:val="en-IL" w:bidi="he-IL"/>
        </w:rPr>
        <w:t xml:space="preserve">). Working-class officeholding in the OECD. In N. Lupu &amp; H. J. Pontusson (Eds.), </w:t>
      </w:r>
      <w:r w:rsidRPr="00D87CFB">
        <w:rPr>
          <w:rFonts w:asciiTheme="majorBidi" w:hAnsiTheme="majorBidi" w:cstheme="majorBidi"/>
          <w:i/>
          <w:iCs/>
          <w:sz w:val="24"/>
          <w:szCs w:val="24"/>
          <w:lang w:val="en-IL" w:bidi="he-IL"/>
        </w:rPr>
        <w:t>Unequal democracies: Public policy, responsiveness, and redistribution in an era of rising economic inequality</w:t>
      </w:r>
      <w:r w:rsidRPr="00D87CFB">
        <w:rPr>
          <w:rFonts w:asciiTheme="majorBidi" w:hAnsiTheme="majorBidi" w:cstheme="majorBidi"/>
          <w:sz w:val="24"/>
          <w:szCs w:val="24"/>
          <w:lang w:val="en-IL" w:bidi="he-IL"/>
        </w:rPr>
        <w:t xml:space="preserve">. Cambridge University Press. </w:t>
      </w:r>
    </w:p>
    <w:p w14:paraId="2CE3F5B3" w14:textId="77777777" w:rsidR="00E06E63" w:rsidRPr="00D87CFB" w:rsidRDefault="00E06E63" w:rsidP="00EB1C31">
      <w:pPr>
        <w:autoSpaceDE w:val="0"/>
        <w:autoSpaceDN w:val="0"/>
        <w:adjustRightInd w:val="0"/>
        <w:spacing w:after="0" w:line="240" w:lineRule="auto"/>
        <w:ind w:left="720" w:hanging="720"/>
        <w:rPr>
          <w:rFonts w:asciiTheme="majorBidi" w:hAnsiTheme="majorBidi" w:cstheme="majorBidi"/>
          <w:sz w:val="24"/>
          <w:szCs w:val="24"/>
          <w:lang w:val="en-IL" w:bidi="he-IL"/>
        </w:rPr>
      </w:pPr>
    </w:p>
    <w:p w14:paraId="1C279A8C" w14:textId="77777777" w:rsidR="008528E6" w:rsidRPr="00D87CFB" w:rsidRDefault="008528E6" w:rsidP="009D7227">
      <w:pPr>
        <w:autoSpaceDE w:val="0"/>
        <w:autoSpaceDN w:val="0"/>
        <w:adjustRightInd w:val="0"/>
        <w:spacing w:after="0" w:line="240" w:lineRule="auto"/>
        <w:ind w:left="720" w:hanging="720"/>
        <w:rPr>
          <w:rFonts w:asciiTheme="majorBidi" w:hAnsiTheme="majorBidi" w:cstheme="majorBidi"/>
          <w:sz w:val="24"/>
          <w:szCs w:val="24"/>
          <w:lang w:val="en-IL"/>
        </w:rPr>
      </w:pPr>
      <w:r w:rsidRPr="00D87CFB">
        <w:rPr>
          <w:rFonts w:asciiTheme="majorBidi" w:hAnsiTheme="majorBidi" w:cstheme="majorBidi"/>
          <w:sz w:val="24"/>
          <w:szCs w:val="24"/>
          <w:lang w:val="en-IL"/>
        </w:rPr>
        <w:t xml:space="preserve">Coppedge, M., Gerring, J., </w:t>
      </w:r>
      <w:proofErr w:type="spellStart"/>
      <w:r w:rsidRPr="00D87CFB">
        <w:rPr>
          <w:rFonts w:asciiTheme="majorBidi" w:hAnsiTheme="majorBidi" w:cstheme="majorBidi"/>
          <w:sz w:val="24"/>
          <w:szCs w:val="24"/>
          <w:lang w:val="en-IL"/>
        </w:rPr>
        <w:t>Knutsen</w:t>
      </w:r>
      <w:proofErr w:type="spellEnd"/>
      <w:r w:rsidRPr="00D87CFB">
        <w:rPr>
          <w:rFonts w:asciiTheme="majorBidi" w:hAnsiTheme="majorBidi" w:cstheme="majorBidi"/>
          <w:sz w:val="24"/>
          <w:szCs w:val="24"/>
          <w:lang w:val="en-IL"/>
        </w:rPr>
        <w:t xml:space="preserve">, C. H., Lindberg, S. I., Teorell, J., Alizada, N., Altman, D., Bernhard, M., Cornell, A., Fish, S., Gastaldi, L., </w:t>
      </w:r>
      <w:proofErr w:type="spellStart"/>
      <w:r w:rsidRPr="00D87CFB">
        <w:rPr>
          <w:rFonts w:asciiTheme="majorBidi" w:hAnsiTheme="majorBidi" w:cstheme="majorBidi"/>
          <w:sz w:val="24"/>
          <w:szCs w:val="24"/>
          <w:lang w:val="en-IL"/>
        </w:rPr>
        <w:t>Gjerløw</w:t>
      </w:r>
      <w:proofErr w:type="spellEnd"/>
      <w:r w:rsidRPr="00D87CFB">
        <w:rPr>
          <w:rFonts w:asciiTheme="majorBidi" w:hAnsiTheme="majorBidi" w:cstheme="majorBidi"/>
          <w:sz w:val="24"/>
          <w:szCs w:val="24"/>
          <w:lang w:val="en-IL"/>
        </w:rPr>
        <w:t xml:space="preserve">, H., Glynn, A., Hicken, A., </w:t>
      </w:r>
      <w:proofErr w:type="spellStart"/>
      <w:r w:rsidRPr="00D87CFB">
        <w:rPr>
          <w:rFonts w:asciiTheme="majorBidi" w:hAnsiTheme="majorBidi" w:cstheme="majorBidi"/>
          <w:sz w:val="24"/>
          <w:szCs w:val="24"/>
          <w:lang w:val="en-IL"/>
        </w:rPr>
        <w:t>Hindle</w:t>
      </w:r>
      <w:proofErr w:type="spellEnd"/>
      <w:r w:rsidRPr="00D87CFB">
        <w:rPr>
          <w:rFonts w:asciiTheme="majorBidi" w:hAnsiTheme="majorBidi" w:cstheme="majorBidi"/>
          <w:sz w:val="24"/>
          <w:szCs w:val="24"/>
          <w:lang w:val="en-IL"/>
        </w:rPr>
        <w:t xml:space="preserve">, G., </w:t>
      </w:r>
      <w:proofErr w:type="spellStart"/>
      <w:r w:rsidRPr="00D87CFB">
        <w:rPr>
          <w:rFonts w:asciiTheme="majorBidi" w:hAnsiTheme="majorBidi" w:cstheme="majorBidi"/>
          <w:sz w:val="24"/>
          <w:szCs w:val="24"/>
          <w:lang w:val="en-IL"/>
        </w:rPr>
        <w:t>Ilchenko</w:t>
      </w:r>
      <w:proofErr w:type="spellEnd"/>
      <w:r w:rsidRPr="00D87CFB">
        <w:rPr>
          <w:rFonts w:asciiTheme="majorBidi" w:hAnsiTheme="majorBidi" w:cstheme="majorBidi"/>
          <w:sz w:val="24"/>
          <w:szCs w:val="24"/>
          <w:lang w:val="en-IL"/>
        </w:rPr>
        <w:t xml:space="preserve">, N., </w:t>
      </w:r>
      <w:proofErr w:type="spellStart"/>
      <w:r w:rsidRPr="00D87CFB">
        <w:rPr>
          <w:rFonts w:asciiTheme="majorBidi" w:hAnsiTheme="majorBidi" w:cstheme="majorBidi"/>
          <w:sz w:val="24"/>
          <w:szCs w:val="24"/>
          <w:lang w:val="en-IL"/>
        </w:rPr>
        <w:t>Krusell</w:t>
      </w:r>
      <w:proofErr w:type="spellEnd"/>
      <w:r w:rsidRPr="00D87CFB">
        <w:rPr>
          <w:rFonts w:asciiTheme="majorBidi" w:hAnsiTheme="majorBidi" w:cstheme="majorBidi"/>
          <w:sz w:val="24"/>
          <w:szCs w:val="24"/>
          <w:lang w:val="en-IL"/>
        </w:rPr>
        <w:t xml:space="preserve">, J., Luhrmann, A., </w:t>
      </w:r>
      <w:proofErr w:type="spellStart"/>
      <w:r w:rsidRPr="00D87CFB">
        <w:rPr>
          <w:rFonts w:asciiTheme="majorBidi" w:hAnsiTheme="majorBidi" w:cstheme="majorBidi"/>
          <w:sz w:val="24"/>
          <w:szCs w:val="24"/>
          <w:lang w:val="en-IL"/>
        </w:rPr>
        <w:t>Maerz</w:t>
      </w:r>
      <w:proofErr w:type="spellEnd"/>
      <w:r w:rsidRPr="00D87CFB">
        <w:rPr>
          <w:rFonts w:asciiTheme="majorBidi" w:hAnsiTheme="majorBidi" w:cstheme="majorBidi"/>
          <w:sz w:val="24"/>
          <w:szCs w:val="24"/>
          <w:lang w:val="en-IL"/>
        </w:rPr>
        <w:t xml:space="preserve">, S. F., Marquardt, K. L., McMann, K., Mechkova, V., </w:t>
      </w:r>
      <w:proofErr w:type="spellStart"/>
      <w:r w:rsidRPr="00D87CFB">
        <w:rPr>
          <w:rFonts w:asciiTheme="majorBidi" w:hAnsiTheme="majorBidi" w:cstheme="majorBidi"/>
          <w:sz w:val="24"/>
          <w:szCs w:val="24"/>
          <w:lang w:val="en-IL"/>
        </w:rPr>
        <w:t>Medzihorsky</w:t>
      </w:r>
      <w:proofErr w:type="spellEnd"/>
      <w:r w:rsidRPr="00D87CFB">
        <w:rPr>
          <w:rFonts w:asciiTheme="majorBidi" w:hAnsiTheme="majorBidi" w:cstheme="majorBidi"/>
          <w:sz w:val="24"/>
          <w:szCs w:val="24"/>
          <w:lang w:val="en-IL"/>
        </w:rPr>
        <w:t xml:space="preserve">, J., Paxton, P., Pemstein, D., </w:t>
      </w:r>
      <w:proofErr w:type="spellStart"/>
      <w:r w:rsidRPr="00D87CFB">
        <w:rPr>
          <w:rFonts w:asciiTheme="majorBidi" w:hAnsiTheme="majorBidi" w:cstheme="majorBidi"/>
          <w:sz w:val="24"/>
          <w:szCs w:val="24"/>
          <w:lang w:val="en-IL"/>
        </w:rPr>
        <w:t>Pernes</w:t>
      </w:r>
      <w:proofErr w:type="spellEnd"/>
      <w:r w:rsidRPr="00D87CFB">
        <w:rPr>
          <w:rFonts w:asciiTheme="majorBidi" w:hAnsiTheme="majorBidi" w:cstheme="majorBidi"/>
          <w:sz w:val="24"/>
          <w:szCs w:val="24"/>
          <w:lang w:val="en-IL"/>
        </w:rPr>
        <w:t xml:space="preserve">, J., von </w:t>
      </w:r>
      <w:proofErr w:type="spellStart"/>
      <w:r w:rsidRPr="00D87CFB">
        <w:rPr>
          <w:rFonts w:asciiTheme="majorBidi" w:hAnsiTheme="majorBidi" w:cstheme="majorBidi"/>
          <w:sz w:val="24"/>
          <w:szCs w:val="24"/>
          <w:lang w:val="en-IL"/>
        </w:rPr>
        <w:t>Römer</w:t>
      </w:r>
      <w:proofErr w:type="spellEnd"/>
      <w:r w:rsidRPr="00D87CFB">
        <w:rPr>
          <w:rFonts w:asciiTheme="majorBidi" w:hAnsiTheme="majorBidi" w:cstheme="majorBidi"/>
          <w:sz w:val="24"/>
          <w:szCs w:val="24"/>
          <w:lang w:val="en-IL"/>
        </w:rPr>
        <w:t xml:space="preserve">, J., </w:t>
      </w:r>
      <w:proofErr w:type="spellStart"/>
      <w:r w:rsidRPr="00D87CFB">
        <w:rPr>
          <w:rFonts w:asciiTheme="majorBidi" w:hAnsiTheme="majorBidi" w:cstheme="majorBidi"/>
          <w:sz w:val="24"/>
          <w:szCs w:val="24"/>
          <w:lang w:val="en-IL"/>
        </w:rPr>
        <w:t>Seim</w:t>
      </w:r>
      <w:proofErr w:type="spellEnd"/>
      <w:r w:rsidRPr="00D87CFB">
        <w:rPr>
          <w:rFonts w:asciiTheme="majorBidi" w:hAnsiTheme="majorBidi" w:cstheme="majorBidi"/>
          <w:sz w:val="24"/>
          <w:szCs w:val="24"/>
          <w:lang w:val="en-IL"/>
        </w:rPr>
        <w:t xml:space="preserve">, B., </w:t>
      </w:r>
      <w:proofErr w:type="spellStart"/>
      <w:r w:rsidRPr="00D87CFB">
        <w:rPr>
          <w:rFonts w:asciiTheme="majorBidi" w:hAnsiTheme="majorBidi" w:cstheme="majorBidi"/>
          <w:sz w:val="24"/>
          <w:szCs w:val="24"/>
          <w:lang w:val="en-IL"/>
        </w:rPr>
        <w:t>Sigman</w:t>
      </w:r>
      <w:proofErr w:type="spellEnd"/>
      <w:r w:rsidRPr="00D87CFB">
        <w:rPr>
          <w:rFonts w:asciiTheme="majorBidi" w:hAnsiTheme="majorBidi" w:cstheme="majorBidi"/>
          <w:sz w:val="24"/>
          <w:szCs w:val="24"/>
          <w:lang w:val="en-IL"/>
        </w:rPr>
        <w:t xml:space="preserve">, R., Skaaning, S.-E., </w:t>
      </w:r>
      <w:proofErr w:type="spellStart"/>
      <w:r w:rsidRPr="00D87CFB">
        <w:rPr>
          <w:rFonts w:asciiTheme="majorBidi" w:hAnsiTheme="majorBidi" w:cstheme="majorBidi"/>
          <w:sz w:val="24"/>
          <w:szCs w:val="24"/>
          <w:lang w:val="en-IL"/>
        </w:rPr>
        <w:t>Staton</w:t>
      </w:r>
      <w:proofErr w:type="spellEnd"/>
      <w:r w:rsidRPr="00D87CFB">
        <w:rPr>
          <w:rFonts w:asciiTheme="majorBidi" w:hAnsiTheme="majorBidi" w:cstheme="majorBidi"/>
          <w:sz w:val="24"/>
          <w:szCs w:val="24"/>
          <w:lang w:val="en-IL"/>
        </w:rPr>
        <w:t xml:space="preserve">, J., </w:t>
      </w:r>
      <w:proofErr w:type="spellStart"/>
      <w:r w:rsidRPr="00D87CFB">
        <w:rPr>
          <w:rFonts w:asciiTheme="majorBidi" w:hAnsiTheme="majorBidi" w:cstheme="majorBidi"/>
          <w:sz w:val="24"/>
          <w:szCs w:val="24"/>
          <w:lang w:val="en-IL"/>
        </w:rPr>
        <w:t>Sundström</w:t>
      </w:r>
      <w:proofErr w:type="spellEnd"/>
      <w:r w:rsidRPr="00D87CFB">
        <w:rPr>
          <w:rFonts w:asciiTheme="majorBidi" w:hAnsiTheme="majorBidi" w:cstheme="majorBidi"/>
          <w:sz w:val="24"/>
          <w:szCs w:val="24"/>
          <w:lang w:val="en-IL"/>
        </w:rPr>
        <w:t xml:space="preserve">, A., </w:t>
      </w:r>
      <w:proofErr w:type="spellStart"/>
      <w:r w:rsidRPr="00D87CFB">
        <w:rPr>
          <w:rFonts w:asciiTheme="majorBidi" w:hAnsiTheme="majorBidi" w:cstheme="majorBidi"/>
          <w:sz w:val="24"/>
          <w:szCs w:val="24"/>
          <w:lang w:val="en-IL"/>
        </w:rPr>
        <w:t>Tzelgov</w:t>
      </w:r>
      <w:proofErr w:type="spellEnd"/>
      <w:r w:rsidRPr="00D87CFB">
        <w:rPr>
          <w:rFonts w:asciiTheme="majorBidi" w:hAnsiTheme="majorBidi" w:cstheme="majorBidi"/>
          <w:sz w:val="24"/>
          <w:szCs w:val="24"/>
          <w:lang w:val="en-IL"/>
        </w:rPr>
        <w:t xml:space="preserve">, E., Wang, Y.-t., Wig, T., Wilson, S., &amp; </w:t>
      </w:r>
      <w:proofErr w:type="spellStart"/>
      <w:r w:rsidRPr="00D87CFB">
        <w:rPr>
          <w:rFonts w:asciiTheme="majorBidi" w:hAnsiTheme="majorBidi" w:cstheme="majorBidi"/>
          <w:sz w:val="24"/>
          <w:szCs w:val="24"/>
          <w:lang w:val="en-IL"/>
        </w:rPr>
        <w:t>Ziblatt</w:t>
      </w:r>
      <w:proofErr w:type="spellEnd"/>
      <w:r w:rsidRPr="00D87CFB">
        <w:rPr>
          <w:rFonts w:asciiTheme="majorBidi" w:hAnsiTheme="majorBidi" w:cstheme="majorBidi"/>
          <w:sz w:val="24"/>
          <w:szCs w:val="24"/>
          <w:lang w:val="en-IL"/>
        </w:rPr>
        <w:t xml:space="preserve">, D. (2021). </w:t>
      </w:r>
      <w:r w:rsidRPr="00D87CFB">
        <w:rPr>
          <w:rFonts w:asciiTheme="majorBidi" w:hAnsiTheme="majorBidi" w:cstheme="majorBidi"/>
          <w:i/>
          <w:iCs/>
          <w:sz w:val="24"/>
          <w:szCs w:val="24"/>
          <w:lang w:val="en-IL"/>
        </w:rPr>
        <w:t>V-Dem [Country–Year/Country–Date] Dataset v11.1</w:t>
      </w:r>
      <w:r w:rsidRPr="00D87CFB">
        <w:rPr>
          <w:rFonts w:asciiTheme="majorBidi" w:hAnsiTheme="majorBidi" w:cstheme="majorBidi"/>
          <w:sz w:val="24"/>
          <w:szCs w:val="24"/>
          <w:lang w:val="en-IL"/>
        </w:rPr>
        <w:t xml:space="preserve">. https://doi.org/10.23696/vdemds21 </w:t>
      </w:r>
    </w:p>
    <w:p w14:paraId="335E5BA4" w14:textId="77777777" w:rsidR="008528E6" w:rsidRPr="00D87CFB" w:rsidRDefault="008528E6" w:rsidP="009D7227">
      <w:pPr>
        <w:autoSpaceDE w:val="0"/>
        <w:autoSpaceDN w:val="0"/>
        <w:adjustRightInd w:val="0"/>
        <w:spacing w:after="0" w:line="240" w:lineRule="auto"/>
        <w:ind w:left="720" w:hanging="720"/>
        <w:rPr>
          <w:rFonts w:asciiTheme="majorBidi" w:hAnsiTheme="majorBidi" w:cstheme="majorBidi"/>
          <w:sz w:val="24"/>
          <w:szCs w:val="24"/>
          <w:lang w:val="en-IL"/>
        </w:rPr>
      </w:pPr>
    </w:p>
    <w:p w14:paraId="50B0A0DD" w14:textId="77777777" w:rsidR="00A47953" w:rsidRDefault="00A47953" w:rsidP="00A47953">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Donnelly, M. J., &amp; Pop-Eleches, G. (2018). Income measures in cross-national surveys: Problems and solutions. </w:t>
      </w:r>
      <w:r>
        <w:rPr>
          <w:rFonts w:ascii="Times New Roman" w:hAnsi="Times New Roman" w:cs="Times New Roman"/>
          <w:i/>
          <w:iCs/>
          <w:sz w:val="24"/>
          <w:szCs w:val="24"/>
          <w:lang w:val="en-IL" w:bidi="he-IL"/>
        </w:rPr>
        <w:t>Political Science Research and Methods, 6</w:t>
      </w:r>
      <w:r>
        <w:rPr>
          <w:rFonts w:ascii="Times New Roman" w:hAnsi="Times New Roman" w:cs="Times New Roman"/>
          <w:sz w:val="24"/>
          <w:szCs w:val="24"/>
          <w:lang w:val="en-IL" w:bidi="he-IL"/>
        </w:rPr>
        <w:t xml:space="preserve">(2), 355-363. https://doi.org/10.1017/psrm.2016.40 </w:t>
      </w:r>
    </w:p>
    <w:p w14:paraId="23180DC9" w14:textId="77777777" w:rsidR="00A47953" w:rsidRDefault="00A47953" w:rsidP="00A47953">
      <w:pPr>
        <w:autoSpaceDE w:val="0"/>
        <w:autoSpaceDN w:val="0"/>
        <w:adjustRightInd w:val="0"/>
        <w:spacing w:after="0" w:line="240" w:lineRule="auto"/>
        <w:rPr>
          <w:rFonts w:ascii="Times New Roman" w:hAnsi="Times New Roman" w:cs="Times New Roman"/>
          <w:sz w:val="24"/>
          <w:szCs w:val="24"/>
          <w:lang w:val="en-IL" w:bidi="he-IL"/>
        </w:rPr>
      </w:pPr>
    </w:p>
    <w:p w14:paraId="4F7DD827" w14:textId="554C4D51" w:rsidR="00BF2C71" w:rsidRDefault="00BF2C71" w:rsidP="00BF2C71">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Elkjær, M. A., &amp; Klitgaard, M. B. (</w:t>
      </w:r>
      <w:r>
        <w:rPr>
          <w:rFonts w:ascii="Times New Roman" w:hAnsi="Times New Roman" w:cs="Times New Roman"/>
          <w:sz w:val="24"/>
          <w:szCs w:val="24"/>
          <w:lang w:bidi="he-IL"/>
        </w:rPr>
        <w:t>in press</w:t>
      </w:r>
      <w:r>
        <w:rPr>
          <w:rFonts w:ascii="Times New Roman" w:hAnsi="Times New Roman" w:cs="Times New Roman"/>
          <w:sz w:val="24"/>
          <w:szCs w:val="24"/>
          <w:lang w:val="en-IL" w:bidi="he-IL"/>
        </w:rPr>
        <w:t xml:space="preserve">). Economic inequality and political responsiveness: A systematic review. </w:t>
      </w:r>
      <w:r>
        <w:rPr>
          <w:rFonts w:ascii="Times New Roman" w:hAnsi="Times New Roman" w:cs="Times New Roman"/>
          <w:i/>
          <w:iCs/>
          <w:sz w:val="24"/>
          <w:szCs w:val="24"/>
          <w:lang w:val="en-IL" w:bidi="he-IL"/>
        </w:rPr>
        <w:t>Perspectives on Politics</w:t>
      </w:r>
      <w:r>
        <w:rPr>
          <w:rFonts w:ascii="Times New Roman" w:hAnsi="Times New Roman" w:cs="Times New Roman"/>
          <w:sz w:val="24"/>
          <w:szCs w:val="24"/>
          <w:lang w:val="en-IL" w:bidi="he-IL"/>
        </w:rPr>
        <w:t>, 1-20. https://doi.org/10.1017/S1537592721002188</w:t>
      </w:r>
    </w:p>
    <w:p w14:paraId="7F283292" w14:textId="77777777" w:rsidR="00BF2C71" w:rsidRDefault="00BF2C71" w:rsidP="00A80DA9">
      <w:pPr>
        <w:autoSpaceDE w:val="0"/>
        <w:autoSpaceDN w:val="0"/>
        <w:adjustRightInd w:val="0"/>
        <w:spacing w:after="0" w:line="240" w:lineRule="auto"/>
        <w:ind w:left="720" w:hanging="720"/>
        <w:rPr>
          <w:rFonts w:ascii="Times New Roman" w:hAnsi="Times New Roman" w:cs="Times New Roman"/>
          <w:sz w:val="24"/>
          <w:szCs w:val="24"/>
          <w:lang w:val="en-IL" w:bidi="he-IL"/>
        </w:rPr>
      </w:pPr>
    </w:p>
    <w:p w14:paraId="381A36FA" w14:textId="7155AF04" w:rsidR="00A80DA9" w:rsidRDefault="00A80DA9" w:rsidP="00A80DA9">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Elsässer, L., </w:t>
      </w:r>
      <w:proofErr w:type="spellStart"/>
      <w:r>
        <w:rPr>
          <w:rFonts w:ascii="Times New Roman" w:hAnsi="Times New Roman" w:cs="Times New Roman"/>
          <w:sz w:val="24"/>
          <w:szCs w:val="24"/>
          <w:lang w:val="en-IL" w:bidi="he-IL"/>
        </w:rPr>
        <w:t>Hense</w:t>
      </w:r>
      <w:proofErr w:type="spellEnd"/>
      <w:r>
        <w:rPr>
          <w:rFonts w:ascii="Times New Roman" w:hAnsi="Times New Roman" w:cs="Times New Roman"/>
          <w:sz w:val="24"/>
          <w:szCs w:val="24"/>
          <w:lang w:val="en-IL" w:bidi="he-IL"/>
        </w:rPr>
        <w:t xml:space="preserve">, S., &amp; Schäfer, A. (2021). Not just money: Unequal responsiveness in egalitarian democracies. </w:t>
      </w:r>
      <w:r>
        <w:rPr>
          <w:rFonts w:ascii="Times New Roman" w:hAnsi="Times New Roman" w:cs="Times New Roman"/>
          <w:i/>
          <w:iCs/>
          <w:sz w:val="24"/>
          <w:szCs w:val="24"/>
          <w:lang w:val="en-IL" w:bidi="he-IL"/>
        </w:rPr>
        <w:t>Journal of European Public Policy, 28</w:t>
      </w:r>
      <w:r>
        <w:rPr>
          <w:rFonts w:ascii="Times New Roman" w:hAnsi="Times New Roman" w:cs="Times New Roman"/>
          <w:sz w:val="24"/>
          <w:szCs w:val="24"/>
          <w:lang w:val="en-IL" w:bidi="he-IL"/>
        </w:rPr>
        <w:t xml:space="preserve">(12), 1890-1908. https://doi.org/10.1080/13501763.2020.1801804 </w:t>
      </w:r>
    </w:p>
    <w:p w14:paraId="60BBD64E" w14:textId="77777777" w:rsidR="00A80DA9" w:rsidRDefault="00A80DA9" w:rsidP="00A80DA9">
      <w:pPr>
        <w:autoSpaceDE w:val="0"/>
        <w:autoSpaceDN w:val="0"/>
        <w:adjustRightInd w:val="0"/>
        <w:spacing w:after="0" w:line="240" w:lineRule="auto"/>
        <w:rPr>
          <w:rFonts w:ascii="Times New Roman" w:hAnsi="Times New Roman" w:cs="Times New Roman"/>
          <w:sz w:val="24"/>
          <w:szCs w:val="24"/>
          <w:lang w:val="en-IL" w:bidi="he-IL"/>
        </w:rPr>
      </w:pPr>
    </w:p>
    <w:p w14:paraId="66E75CD8" w14:textId="7400F884" w:rsidR="009D7227" w:rsidRPr="00D87CFB" w:rsidRDefault="009D7227" w:rsidP="009D7227">
      <w:pPr>
        <w:autoSpaceDE w:val="0"/>
        <w:autoSpaceDN w:val="0"/>
        <w:adjustRightInd w:val="0"/>
        <w:spacing w:after="0" w:line="240" w:lineRule="auto"/>
        <w:ind w:left="720" w:hanging="720"/>
        <w:rPr>
          <w:rFonts w:asciiTheme="majorBidi" w:hAnsiTheme="majorBidi" w:cstheme="majorBidi"/>
          <w:sz w:val="24"/>
          <w:szCs w:val="24"/>
          <w:lang w:val="en-IL" w:bidi="he-IL"/>
        </w:rPr>
      </w:pPr>
      <w:r w:rsidRPr="00D87CFB">
        <w:rPr>
          <w:rFonts w:asciiTheme="majorBidi" w:hAnsiTheme="majorBidi" w:cstheme="majorBidi"/>
          <w:sz w:val="24"/>
          <w:szCs w:val="24"/>
          <w:lang w:val="en-IL" w:bidi="he-IL"/>
        </w:rPr>
        <w:t xml:space="preserve">Gerring, J., Oncel, E., Morrison, K., &amp; Pemstein, D. (2019). Who rules the world? A portrait of the global leadership class. </w:t>
      </w:r>
      <w:r w:rsidRPr="00D87CFB">
        <w:rPr>
          <w:rFonts w:asciiTheme="majorBidi" w:hAnsiTheme="majorBidi" w:cstheme="majorBidi"/>
          <w:i/>
          <w:iCs/>
          <w:sz w:val="24"/>
          <w:szCs w:val="24"/>
          <w:lang w:val="en-IL" w:bidi="he-IL"/>
        </w:rPr>
        <w:t>Perspectives on Politics, 17</w:t>
      </w:r>
      <w:r w:rsidRPr="00D87CFB">
        <w:rPr>
          <w:rFonts w:asciiTheme="majorBidi" w:hAnsiTheme="majorBidi" w:cstheme="majorBidi"/>
          <w:sz w:val="24"/>
          <w:szCs w:val="24"/>
          <w:lang w:val="en-IL" w:bidi="he-IL"/>
        </w:rPr>
        <w:t xml:space="preserve">(4), 1079-1097. https://doi.org/10.1017/S1537592719000744 </w:t>
      </w:r>
    </w:p>
    <w:p w14:paraId="54E1ADE6" w14:textId="30394CCE" w:rsidR="009D7227" w:rsidRPr="00D87CFB" w:rsidRDefault="009D7227" w:rsidP="009D7227">
      <w:pPr>
        <w:autoSpaceDE w:val="0"/>
        <w:autoSpaceDN w:val="0"/>
        <w:adjustRightInd w:val="0"/>
        <w:spacing w:after="0" w:line="240" w:lineRule="auto"/>
        <w:rPr>
          <w:rFonts w:asciiTheme="majorBidi" w:hAnsiTheme="majorBidi" w:cstheme="majorBidi"/>
          <w:sz w:val="24"/>
          <w:szCs w:val="24"/>
          <w:lang w:val="en-IL" w:bidi="he-IL"/>
        </w:rPr>
      </w:pPr>
    </w:p>
    <w:p w14:paraId="7C3D2745" w14:textId="77777777" w:rsidR="009D7227" w:rsidRPr="00D87CFB" w:rsidRDefault="009D7227" w:rsidP="009D7227">
      <w:pPr>
        <w:autoSpaceDE w:val="0"/>
        <w:autoSpaceDN w:val="0"/>
        <w:adjustRightInd w:val="0"/>
        <w:spacing w:after="0" w:line="240" w:lineRule="auto"/>
        <w:ind w:left="720" w:hanging="720"/>
        <w:rPr>
          <w:rFonts w:asciiTheme="majorBidi" w:hAnsiTheme="majorBidi" w:cstheme="majorBidi"/>
          <w:sz w:val="24"/>
          <w:szCs w:val="24"/>
          <w:lang w:val="en-IL" w:bidi="he-IL"/>
        </w:rPr>
      </w:pPr>
      <w:r w:rsidRPr="00D87CFB">
        <w:rPr>
          <w:rFonts w:asciiTheme="majorBidi" w:hAnsiTheme="majorBidi" w:cstheme="majorBidi"/>
          <w:sz w:val="24"/>
          <w:szCs w:val="24"/>
          <w:lang w:val="en-IL" w:bidi="he-IL"/>
        </w:rPr>
        <w:t xml:space="preserve">Karp, J. A., &amp; Banducci, S. A. (2008). Political efficacy and participation in twenty-seven democracies: How electoral systems shape political behaviour. </w:t>
      </w:r>
      <w:r w:rsidRPr="00D87CFB">
        <w:rPr>
          <w:rFonts w:asciiTheme="majorBidi" w:hAnsiTheme="majorBidi" w:cstheme="majorBidi"/>
          <w:i/>
          <w:iCs/>
          <w:sz w:val="24"/>
          <w:szCs w:val="24"/>
          <w:lang w:val="en-IL" w:bidi="he-IL"/>
        </w:rPr>
        <w:t>British Journal of Political Science, 38</w:t>
      </w:r>
      <w:r w:rsidRPr="00D87CFB">
        <w:rPr>
          <w:rFonts w:asciiTheme="majorBidi" w:hAnsiTheme="majorBidi" w:cstheme="majorBidi"/>
          <w:sz w:val="24"/>
          <w:szCs w:val="24"/>
          <w:lang w:val="en-IL" w:bidi="he-IL"/>
        </w:rPr>
        <w:t xml:space="preserve">(2), 311-334. https://doi.org/https://doi.org/10.1017/S0007123408000161 </w:t>
      </w:r>
    </w:p>
    <w:p w14:paraId="511883D7" w14:textId="77777777" w:rsidR="009D7227" w:rsidRPr="00D87CFB" w:rsidRDefault="009D7227" w:rsidP="009D7227">
      <w:pPr>
        <w:autoSpaceDE w:val="0"/>
        <w:autoSpaceDN w:val="0"/>
        <w:adjustRightInd w:val="0"/>
        <w:spacing w:after="0" w:line="240" w:lineRule="auto"/>
        <w:rPr>
          <w:rFonts w:asciiTheme="majorBidi" w:hAnsiTheme="majorBidi" w:cstheme="majorBidi"/>
          <w:sz w:val="24"/>
          <w:szCs w:val="24"/>
          <w:lang w:val="en-IL" w:bidi="he-IL"/>
        </w:rPr>
      </w:pPr>
    </w:p>
    <w:p w14:paraId="6BAA4E6F" w14:textId="545C7637" w:rsidR="00BF2C71" w:rsidRDefault="00BF2C71" w:rsidP="00BF2C71">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Lupu, N., &amp; Warner, Z. (2022</w:t>
      </w:r>
      <w:r>
        <w:rPr>
          <w:rFonts w:ascii="Times New Roman" w:hAnsi="Times New Roman" w:cs="Times New Roman"/>
          <w:sz w:val="24"/>
          <w:szCs w:val="24"/>
          <w:lang w:bidi="he-IL"/>
        </w:rPr>
        <w:t>a</w:t>
      </w:r>
      <w:r>
        <w:rPr>
          <w:rFonts w:ascii="Times New Roman" w:hAnsi="Times New Roman" w:cs="Times New Roman"/>
          <w:sz w:val="24"/>
          <w:szCs w:val="24"/>
          <w:lang w:val="en-IL" w:bidi="he-IL"/>
        </w:rPr>
        <w:t xml:space="preserve">). Affluence and congruence: Unequal representation around the world. </w:t>
      </w:r>
      <w:r>
        <w:rPr>
          <w:rFonts w:ascii="Times New Roman" w:hAnsi="Times New Roman" w:cs="Times New Roman"/>
          <w:i/>
          <w:iCs/>
          <w:sz w:val="24"/>
          <w:szCs w:val="24"/>
          <w:lang w:val="en-IL" w:bidi="he-IL"/>
        </w:rPr>
        <w:t>The Journal of Politics, 84</w:t>
      </w:r>
      <w:r>
        <w:rPr>
          <w:rFonts w:ascii="Times New Roman" w:hAnsi="Times New Roman" w:cs="Times New Roman"/>
          <w:sz w:val="24"/>
          <w:szCs w:val="24"/>
          <w:lang w:val="en-IL" w:bidi="he-IL"/>
        </w:rPr>
        <w:t xml:space="preserve">(1), 276-290. https://doi.org/10.1086/714930 </w:t>
      </w:r>
    </w:p>
    <w:p w14:paraId="7F8FEAF6" w14:textId="77777777" w:rsidR="00BF2C71" w:rsidRDefault="00BF2C71" w:rsidP="00BF2C71">
      <w:pPr>
        <w:autoSpaceDE w:val="0"/>
        <w:autoSpaceDN w:val="0"/>
        <w:adjustRightInd w:val="0"/>
        <w:spacing w:after="0" w:line="240" w:lineRule="auto"/>
        <w:rPr>
          <w:rFonts w:ascii="Times New Roman" w:hAnsi="Times New Roman" w:cs="Times New Roman"/>
          <w:sz w:val="24"/>
          <w:szCs w:val="24"/>
          <w:lang w:val="en-IL" w:bidi="he-IL"/>
        </w:rPr>
      </w:pPr>
    </w:p>
    <w:p w14:paraId="31CBB709" w14:textId="6D7A46D8" w:rsidR="00BF2C71" w:rsidRDefault="00BF2C71" w:rsidP="00BF2C71">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Lupu, N., &amp; Warner, Z. (2022</w:t>
      </w:r>
      <w:r>
        <w:rPr>
          <w:rFonts w:ascii="Times New Roman" w:hAnsi="Times New Roman" w:cs="Times New Roman"/>
          <w:sz w:val="24"/>
          <w:szCs w:val="24"/>
          <w:lang w:bidi="he-IL"/>
        </w:rPr>
        <w:t>b</w:t>
      </w:r>
      <w:r>
        <w:rPr>
          <w:rFonts w:ascii="Times New Roman" w:hAnsi="Times New Roman" w:cs="Times New Roman"/>
          <w:sz w:val="24"/>
          <w:szCs w:val="24"/>
          <w:lang w:val="en-IL" w:bidi="he-IL"/>
        </w:rPr>
        <w:t xml:space="preserve">). Why are the affluent better represented around the world? [https://doi.org/10.1111/1475-6765.12440]. </w:t>
      </w:r>
      <w:r>
        <w:rPr>
          <w:rFonts w:ascii="Times New Roman" w:hAnsi="Times New Roman" w:cs="Times New Roman"/>
          <w:i/>
          <w:iCs/>
          <w:sz w:val="24"/>
          <w:szCs w:val="24"/>
          <w:lang w:val="en-IL" w:bidi="he-IL"/>
        </w:rPr>
        <w:t>European Journal of Political Research, 61</w:t>
      </w:r>
      <w:r>
        <w:rPr>
          <w:rFonts w:ascii="Times New Roman" w:hAnsi="Times New Roman" w:cs="Times New Roman"/>
          <w:sz w:val="24"/>
          <w:szCs w:val="24"/>
          <w:lang w:val="en-IL" w:bidi="he-IL"/>
        </w:rPr>
        <w:t xml:space="preserve">(1), 67-85. https://doi.org/https://doi.org/10.1111/1475-6765.12440 </w:t>
      </w:r>
    </w:p>
    <w:p w14:paraId="6F39A5A4" w14:textId="77777777" w:rsidR="00BF2C71" w:rsidRDefault="00BF2C71" w:rsidP="00BF2C71">
      <w:pPr>
        <w:autoSpaceDE w:val="0"/>
        <w:autoSpaceDN w:val="0"/>
        <w:adjustRightInd w:val="0"/>
        <w:spacing w:after="0" w:line="240" w:lineRule="auto"/>
        <w:rPr>
          <w:rFonts w:ascii="Times New Roman" w:hAnsi="Times New Roman" w:cs="Times New Roman"/>
          <w:sz w:val="24"/>
          <w:szCs w:val="24"/>
          <w:lang w:val="en-IL" w:bidi="he-IL"/>
        </w:rPr>
      </w:pPr>
    </w:p>
    <w:p w14:paraId="72B55956" w14:textId="64E6979A" w:rsidR="009D7227" w:rsidRPr="00D87CFB" w:rsidRDefault="009D7227" w:rsidP="009D7227">
      <w:pPr>
        <w:autoSpaceDE w:val="0"/>
        <w:autoSpaceDN w:val="0"/>
        <w:adjustRightInd w:val="0"/>
        <w:spacing w:after="0" w:line="240" w:lineRule="auto"/>
        <w:ind w:left="720" w:hanging="720"/>
        <w:rPr>
          <w:rFonts w:asciiTheme="majorBidi" w:hAnsiTheme="majorBidi" w:cstheme="majorBidi"/>
          <w:sz w:val="24"/>
          <w:szCs w:val="24"/>
          <w:lang w:val="en-IL" w:bidi="he-IL"/>
        </w:rPr>
      </w:pPr>
      <w:r w:rsidRPr="00D87CFB">
        <w:rPr>
          <w:rFonts w:asciiTheme="majorBidi" w:hAnsiTheme="majorBidi" w:cstheme="majorBidi"/>
          <w:sz w:val="24"/>
          <w:szCs w:val="24"/>
          <w:lang w:val="en-IL" w:bidi="he-IL"/>
        </w:rPr>
        <w:t xml:space="preserve">King, G. (1986). How not to lie with statistics: Avoiding common mistakes in quantitative political science. </w:t>
      </w:r>
      <w:r w:rsidRPr="00D87CFB">
        <w:rPr>
          <w:rFonts w:asciiTheme="majorBidi" w:hAnsiTheme="majorBidi" w:cstheme="majorBidi"/>
          <w:i/>
          <w:iCs/>
          <w:sz w:val="24"/>
          <w:szCs w:val="24"/>
          <w:lang w:val="en-IL" w:bidi="he-IL"/>
        </w:rPr>
        <w:t>American Journal of Political Science, 30</w:t>
      </w:r>
      <w:r w:rsidRPr="00D87CFB">
        <w:rPr>
          <w:rFonts w:asciiTheme="majorBidi" w:hAnsiTheme="majorBidi" w:cstheme="majorBidi"/>
          <w:sz w:val="24"/>
          <w:szCs w:val="24"/>
          <w:lang w:val="en-IL" w:bidi="he-IL"/>
        </w:rPr>
        <w:t xml:space="preserve">(3), 666-687. https://doi.org/10.2307/2111095 </w:t>
      </w:r>
    </w:p>
    <w:p w14:paraId="323125CA" w14:textId="77777777" w:rsidR="009D7227" w:rsidRPr="00D87CFB" w:rsidRDefault="009D7227" w:rsidP="009D7227">
      <w:pPr>
        <w:autoSpaceDE w:val="0"/>
        <w:autoSpaceDN w:val="0"/>
        <w:adjustRightInd w:val="0"/>
        <w:spacing w:after="0" w:line="240" w:lineRule="auto"/>
        <w:rPr>
          <w:rFonts w:asciiTheme="majorBidi" w:hAnsiTheme="majorBidi" w:cstheme="majorBidi"/>
          <w:sz w:val="24"/>
          <w:szCs w:val="24"/>
          <w:lang w:val="en-IL" w:bidi="he-IL"/>
        </w:rPr>
      </w:pPr>
    </w:p>
    <w:p w14:paraId="51A29512" w14:textId="77777777" w:rsidR="00A80DA9" w:rsidRDefault="00A80DA9" w:rsidP="00A80DA9">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Reher, S. (2018). Gender and opinion-policy congruence in Europe. </w:t>
      </w:r>
      <w:r>
        <w:rPr>
          <w:rFonts w:ascii="Times New Roman" w:hAnsi="Times New Roman" w:cs="Times New Roman"/>
          <w:i/>
          <w:iCs/>
          <w:sz w:val="24"/>
          <w:szCs w:val="24"/>
          <w:lang w:val="en-IL" w:bidi="he-IL"/>
        </w:rPr>
        <w:t>European Political Science Review, 10</w:t>
      </w:r>
      <w:r>
        <w:rPr>
          <w:rFonts w:ascii="Times New Roman" w:hAnsi="Times New Roman" w:cs="Times New Roman"/>
          <w:sz w:val="24"/>
          <w:szCs w:val="24"/>
          <w:lang w:val="en-IL" w:bidi="he-IL"/>
        </w:rPr>
        <w:t xml:space="preserve">(4), 613-635. https://doi.org/10.1017/S1755773918000140 </w:t>
      </w:r>
    </w:p>
    <w:p w14:paraId="653DBDDC" w14:textId="77777777" w:rsidR="00A80DA9" w:rsidRDefault="00A80DA9" w:rsidP="00A80DA9">
      <w:pPr>
        <w:autoSpaceDE w:val="0"/>
        <w:autoSpaceDN w:val="0"/>
        <w:adjustRightInd w:val="0"/>
        <w:spacing w:after="0" w:line="240" w:lineRule="auto"/>
        <w:rPr>
          <w:rFonts w:ascii="Times New Roman" w:hAnsi="Times New Roman" w:cs="Times New Roman"/>
          <w:sz w:val="24"/>
          <w:szCs w:val="24"/>
          <w:lang w:val="en-IL" w:bidi="he-IL"/>
        </w:rPr>
      </w:pPr>
    </w:p>
    <w:p w14:paraId="5F67483A" w14:textId="77777777" w:rsidR="003369C8" w:rsidRDefault="003369C8" w:rsidP="003369C8">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Reher, S. (2020). Mind this gap, too: Political orientations of people with disabilities in Europe. </w:t>
      </w:r>
      <w:r>
        <w:rPr>
          <w:rFonts w:ascii="Times New Roman" w:hAnsi="Times New Roman" w:cs="Times New Roman"/>
          <w:i/>
          <w:iCs/>
          <w:sz w:val="24"/>
          <w:szCs w:val="24"/>
          <w:lang w:val="en-IL" w:bidi="he-IL"/>
        </w:rPr>
        <w:t>Political Behavior, 42</w:t>
      </w:r>
      <w:r>
        <w:rPr>
          <w:rFonts w:ascii="Times New Roman" w:hAnsi="Times New Roman" w:cs="Times New Roman"/>
          <w:sz w:val="24"/>
          <w:szCs w:val="24"/>
          <w:lang w:val="en-IL" w:bidi="he-IL"/>
        </w:rPr>
        <w:t xml:space="preserve">(3), 791-818. https://doi.org/10.1007/s11109-018-09520-x </w:t>
      </w:r>
    </w:p>
    <w:p w14:paraId="184AD288" w14:textId="77777777" w:rsidR="003369C8" w:rsidRDefault="003369C8" w:rsidP="003369C8">
      <w:pPr>
        <w:autoSpaceDE w:val="0"/>
        <w:autoSpaceDN w:val="0"/>
        <w:adjustRightInd w:val="0"/>
        <w:spacing w:after="0" w:line="240" w:lineRule="auto"/>
        <w:rPr>
          <w:rFonts w:ascii="Times New Roman" w:hAnsi="Times New Roman" w:cs="Times New Roman"/>
          <w:sz w:val="24"/>
          <w:szCs w:val="24"/>
          <w:lang w:val="en-IL" w:bidi="he-IL"/>
        </w:rPr>
      </w:pPr>
    </w:p>
    <w:p w14:paraId="13D6DD67" w14:textId="77777777" w:rsidR="003369C8" w:rsidRDefault="003369C8" w:rsidP="003369C8">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Reher, S. (2022). Do disabled candidates represent disabled citizens? </w:t>
      </w:r>
      <w:r>
        <w:rPr>
          <w:rFonts w:ascii="Times New Roman" w:hAnsi="Times New Roman" w:cs="Times New Roman"/>
          <w:i/>
          <w:iCs/>
          <w:sz w:val="24"/>
          <w:szCs w:val="24"/>
          <w:lang w:val="en-IL" w:bidi="he-IL"/>
        </w:rPr>
        <w:t>British Journal of Political Science, 52</w:t>
      </w:r>
      <w:r>
        <w:rPr>
          <w:rFonts w:ascii="Times New Roman" w:hAnsi="Times New Roman" w:cs="Times New Roman"/>
          <w:sz w:val="24"/>
          <w:szCs w:val="24"/>
          <w:lang w:val="en-IL" w:bidi="he-IL"/>
        </w:rPr>
        <w:t xml:space="preserve">(2), 520-534. https://doi.org/10.1017/S0007123420000733 </w:t>
      </w:r>
    </w:p>
    <w:p w14:paraId="34F87500" w14:textId="77777777" w:rsidR="003369C8" w:rsidRDefault="003369C8" w:rsidP="003369C8">
      <w:pPr>
        <w:autoSpaceDE w:val="0"/>
        <w:autoSpaceDN w:val="0"/>
        <w:adjustRightInd w:val="0"/>
        <w:spacing w:after="0" w:line="240" w:lineRule="auto"/>
        <w:rPr>
          <w:rFonts w:ascii="Times New Roman" w:hAnsi="Times New Roman" w:cs="Times New Roman"/>
          <w:sz w:val="24"/>
          <w:szCs w:val="24"/>
          <w:lang w:val="en-IL" w:bidi="he-IL"/>
        </w:rPr>
      </w:pPr>
    </w:p>
    <w:p w14:paraId="1D513142" w14:textId="2767911D" w:rsidR="00F66A56" w:rsidRDefault="00F66A56" w:rsidP="00F66A56">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Rosset, J., &amp; Stecker, C. (2019). How well are citizens represented by their governments? Issue congruence and inequality in Europe. </w:t>
      </w:r>
      <w:r>
        <w:rPr>
          <w:rFonts w:ascii="Times New Roman" w:hAnsi="Times New Roman" w:cs="Times New Roman"/>
          <w:i/>
          <w:iCs/>
          <w:sz w:val="24"/>
          <w:szCs w:val="24"/>
          <w:lang w:val="en-IL" w:bidi="he-IL"/>
        </w:rPr>
        <w:t>European Political Science Review, 11</w:t>
      </w:r>
      <w:r>
        <w:rPr>
          <w:rFonts w:ascii="Times New Roman" w:hAnsi="Times New Roman" w:cs="Times New Roman"/>
          <w:sz w:val="24"/>
          <w:szCs w:val="24"/>
          <w:lang w:val="en-IL" w:bidi="he-IL"/>
        </w:rPr>
        <w:t xml:space="preserve">(2), 145-160. </w:t>
      </w:r>
      <w:r w:rsidRPr="00F66A56">
        <w:rPr>
          <w:rFonts w:ascii="Times New Roman" w:hAnsi="Times New Roman" w:cs="Times New Roman"/>
          <w:sz w:val="24"/>
          <w:szCs w:val="24"/>
          <w:lang w:val="en-IL" w:bidi="he-IL"/>
        </w:rPr>
        <w:t>https://doi.org/10.1017/S1755773919000043</w:t>
      </w:r>
    </w:p>
    <w:p w14:paraId="4EDB8485" w14:textId="77777777" w:rsidR="00F66A56" w:rsidRDefault="00F66A56" w:rsidP="00F66A56">
      <w:pPr>
        <w:autoSpaceDE w:val="0"/>
        <w:autoSpaceDN w:val="0"/>
        <w:adjustRightInd w:val="0"/>
        <w:spacing w:after="0" w:line="240" w:lineRule="auto"/>
        <w:rPr>
          <w:rFonts w:ascii="Times New Roman" w:hAnsi="Times New Roman" w:cs="Times New Roman"/>
          <w:sz w:val="24"/>
          <w:szCs w:val="24"/>
          <w:lang w:val="en-IL" w:bidi="he-IL"/>
        </w:rPr>
      </w:pPr>
    </w:p>
    <w:p w14:paraId="527DC280" w14:textId="6893FE54" w:rsidR="00F66A56" w:rsidRDefault="00F66A56" w:rsidP="00F66A56">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Schakel, W., &amp; Van der Pas, D. (2021, 2021/05/01). Degrees of influence: Educational inequality in policy representation. </w:t>
      </w:r>
      <w:r>
        <w:rPr>
          <w:rFonts w:ascii="Times New Roman" w:hAnsi="Times New Roman" w:cs="Times New Roman"/>
          <w:i/>
          <w:iCs/>
          <w:sz w:val="24"/>
          <w:szCs w:val="24"/>
          <w:lang w:val="en-IL" w:bidi="he-IL"/>
        </w:rPr>
        <w:t>European Journal of Political Research, 60</w:t>
      </w:r>
      <w:r>
        <w:rPr>
          <w:rFonts w:ascii="Times New Roman" w:hAnsi="Times New Roman" w:cs="Times New Roman"/>
          <w:sz w:val="24"/>
          <w:szCs w:val="24"/>
          <w:lang w:val="en-IL" w:bidi="he-IL"/>
        </w:rPr>
        <w:t xml:space="preserve">(2), 418-437. https://doi.org/https://doi.org/10.1111/1475-6765.12405 </w:t>
      </w:r>
    </w:p>
    <w:p w14:paraId="3D9B979E" w14:textId="77777777" w:rsidR="00F66A56" w:rsidRDefault="00F66A56" w:rsidP="00F66A56">
      <w:pPr>
        <w:autoSpaceDE w:val="0"/>
        <w:autoSpaceDN w:val="0"/>
        <w:adjustRightInd w:val="0"/>
        <w:spacing w:after="0" w:line="240" w:lineRule="auto"/>
        <w:rPr>
          <w:rFonts w:ascii="Times New Roman" w:hAnsi="Times New Roman" w:cs="Times New Roman"/>
          <w:sz w:val="24"/>
          <w:szCs w:val="24"/>
          <w:lang w:val="en-IL" w:bidi="he-IL"/>
        </w:rPr>
      </w:pPr>
    </w:p>
    <w:p w14:paraId="5B5216DA" w14:textId="77777777" w:rsidR="003369C8" w:rsidRDefault="003369C8" w:rsidP="003369C8">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Sobolewska, M., McKee, R., &amp; Campbell, R. (2018). Explaining motivation to represent: how does descriptive representation lead to substantive representation of racial and ethnic minorities? </w:t>
      </w:r>
      <w:r>
        <w:rPr>
          <w:rFonts w:ascii="Times New Roman" w:hAnsi="Times New Roman" w:cs="Times New Roman"/>
          <w:i/>
          <w:iCs/>
          <w:sz w:val="24"/>
          <w:szCs w:val="24"/>
          <w:lang w:val="en-IL" w:bidi="he-IL"/>
        </w:rPr>
        <w:t>West European Politics, 41</w:t>
      </w:r>
      <w:r>
        <w:rPr>
          <w:rFonts w:ascii="Times New Roman" w:hAnsi="Times New Roman" w:cs="Times New Roman"/>
          <w:sz w:val="24"/>
          <w:szCs w:val="24"/>
          <w:lang w:val="en-IL" w:bidi="he-IL"/>
        </w:rPr>
        <w:t xml:space="preserve">(6), 1237-1261. https://doi.org/10.1080/01402382.2018.1455408 </w:t>
      </w:r>
    </w:p>
    <w:p w14:paraId="77438FD8" w14:textId="77777777" w:rsidR="003369C8" w:rsidRDefault="003369C8" w:rsidP="003369C8">
      <w:pPr>
        <w:autoSpaceDE w:val="0"/>
        <w:autoSpaceDN w:val="0"/>
        <w:adjustRightInd w:val="0"/>
        <w:spacing w:after="0" w:line="240" w:lineRule="auto"/>
        <w:rPr>
          <w:rFonts w:ascii="Times New Roman" w:hAnsi="Times New Roman" w:cs="Times New Roman"/>
          <w:sz w:val="24"/>
          <w:szCs w:val="24"/>
          <w:lang w:val="en-IL" w:bidi="he-IL"/>
        </w:rPr>
      </w:pPr>
    </w:p>
    <w:p w14:paraId="35B17F78" w14:textId="4CF6E4F1" w:rsidR="00D87CFB" w:rsidRPr="00D87CFB" w:rsidRDefault="008528E6" w:rsidP="00D87CFB">
      <w:pPr>
        <w:autoSpaceDE w:val="0"/>
        <w:autoSpaceDN w:val="0"/>
        <w:adjustRightInd w:val="0"/>
        <w:spacing w:after="0" w:line="240" w:lineRule="auto"/>
        <w:ind w:left="720" w:hanging="720"/>
        <w:rPr>
          <w:rFonts w:asciiTheme="majorBidi" w:hAnsiTheme="majorBidi" w:cstheme="majorBidi"/>
          <w:sz w:val="24"/>
          <w:szCs w:val="24"/>
          <w:lang w:val="en-IL"/>
        </w:rPr>
      </w:pPr>
      <w:r w:rsidRPr="00D87CFB">
        <w:rPr>
          <w:rFonts w:asciiTheme="majorBidi" w:hAnsiTheme="majorBidi" w:cstheme="majorBidi"/>
          <w:sz w:val="24"/>
          <w:szCs w:val="24"/>
          <w:lang w:val="en-IL"/>
        </w:rPr>
        <w:t xml:space="preserve">Solt, F. (2020). Measuring income inequality Across countries and over time: The Standardized World Income Inequality Database. </w:t>
      </w:r>
      <w:r w:rsidRPr="00D87CFB">
        <w:rPr>
          <w:rFonts w:asciiTheme="majorBidi" w:hAnsiTheme="majorBidi" w:cstheme="majorBidi"/>
          <w:i/>
          <w:iCs/>
          <w:sz w:val="24"/>
          <w:szCs w:val="24"/>
          <w:lang w:val="en-IL"/>
        </w:rPr>
        <w:t>Social Science Quarterly, 101</w:t>
      </w:r>
      <w:r w:rsidRPr="00D87CFB">
        <w:rPr>
          <w:rFonts w:asciiTheme="majorBidi" w:hAnsiTheme="majorBidi" w:cstheme="majorBidi"/>
          <w:sz w:val="24"/>
          <w:szCs w:val="24"/>
          <w:lang w:val="en-IL"/>
        </w:rPr>
        <w:t xml:space="preserve">(3), 1183-1199. https://doi.org/https://doi.org/10.1111/ssqu.12795 </w:t>
      </w:r>
    </w:p>
    <w:p w14:paraId="7B879D95" w14:textId="77777777" w:rsidR="00D87CFB" w:rsidRPr="00D87CFB" w:rsidRDefault="00D87CFB" w:rsidP="00D87CFB">
      <w:pPr>
        <w:autoSpaceDE w:val="0"/>
        <w:autoSpaceDN w:val="0"/>
        <w:adjustRightInd w:val="0"/>
        <w:spacing w:after="0" w:line="240" w:lineRule="auto"/>
        <w:ind w:left="720" w:hanging="720"/>
        <w:rPr>
          <w:rFonts w:asciiTheme="majorBidi" w:hAnsiTheme="majorBidi" w:cstheme="majorBidi"/>
          <w:sz w:val="24"/>
          <w:szCs w:val="24"/>
          <w:lang w:val="en-IL"/>
        </w:rPr>
      </w:pPr>
    </w:p>
    <w:p w14:paraId="4E846EA9" w14:textId="7573EE3D" w:rsidR="00D87CFB" w:rsidRPr="00D87CFB" w:rsidRDefault="00D87CFB" w:rsidP="00D87CFB">
      <w:pPr>
        <w:autoSpaceDE w:val="0"/>
        <w:autoSpaceDN w:val="0"/>
        <w:adjustRightInd w:val="0"/>
        <w:spacing w:after="0" w:line="240" w:lineRule="auto"/>
        <w:ind w:left="720" w:hanging="720"/>
        <w:rPr>
          <w:rFonts w:asciiTheme="majorBidi" w:hAnsiTheme="majorBidi" w:cstheme="majorBidi"/>
          <w:sz w:val="24"/>
          <w:szCs w:val="24"/>
          <w:lang w:val="en-IL"/>
        </w:rPr>
      </w:pPr>
      <w:r w:rsidRPr="00D87CFB">
        <w:rPr>
          <w:rFonts w:asciiTheme="majorBidi" w:hAnsiTheme="majorBidi" w:cstheme="majorBidi"/>
          <w:color w:val="202124"/>
          <w:sz w:val="24"/>
          <w:szCs w:val="24"/>
          <w:shd w:val="clear" w:color="auto" w:fill="FFFFFF"/>
        </w:rPr>
        <w:t>The World Bank, World Development Indicators (2021). GDP (current US$). Retrieved from https://data.worldbank.org/indicator/NY.GDP.MKTP.CD.</w:t>
      </w:r>
      <w:r w:rsidRPr="00D87CFB">
        <w:rPr>
          <w:rFonts w:asciiTheme="majorBidi" w:hAnsiTheme="majorBidi" w:cstheme="majorBidi"/>
          <w:sz w:val="24"/>
          <w:szCs w:val="24"/>
        </w:rPr>
        <w:t xml:space="preserve"> </w:t>
      </w:r>
    </w:p>
    <w:p w14:paraId="39526B0D" w14:textId="00AB10D5" w:rsidR="00D87CFB" w:rsidRDefault="00D87CFB" w:rsidP="008528E6">
      <w:pPr>
        <w:autoSpaceDE w:val="0"/>
        <w:autoSpaceDN w:val="0"/>
        <w:adjustRightInd w:val="0"/>
        <w:spacing w:after="0" w:line="240" w:lineRule="auto"/>
        <w:ind w:left="720" w:hanging="720"/>
        <w:rPr>
          <w:rFonts w:ascii="Times New Roman" w:hAnsi="Times New Roman" w:cs="Times New Roman"/>
          <w:sz w:val="24"/>
          <w:szCs w:val="24"/>
          <w:lang w:val="en-IL" w:bidi="he-IL"/>
        </w:rPr>
      </w:pPr>
    </w:p>
    <w:p w14:paraId="480A8643" w14:textId="55C96BDC" w:rsidR="0062498C" w:rsidRDefault="0062498C" w:rsidP="0062498C">
      <w:pPr>
        <w:autoSpaceDE w:val="0"/>
        <w:autoSpaceDN w:val="0"/>
        <w:adjustRightInd w:val="0"/>
        <w:spacing w:after="0" w:line="240" w:lineRule="auto"/>
        <w:ind w:left="720" w:hanging="720"/>
        <w:rPr>
          <w:rFonts w:ascii="Times New Roman" w:hAnsi="Times New Roman" w:cs="Times New Roman"/>
          <w:sz w:val="24"/>
          <w:szCs w:val="24"/>
          <w:lang w:val="en-IL" w:bidi="he-IL"/>
        </w:rPr>
      </w:pPr>
      <w:r>
        <w:rPr>
          <w:rFonts w:ascii="Times New Roman" w:hAnsi="Times New Roman" w:cs="Times New Roman"/>
          <w:sz w:val="24"/>
          <w:szCs w:val="24"/>
          <w:lang w:val="en-IL" w:bidi="he-IL"/>
        </w:rPr>
        <w:t xml:space="preserve">Traber, D., </w:t>
      </w:r>
      <w:proofErr w:type="spellStart"/>
      <w:r>
        <w:rPr>
          <w:rFonts w:ascii="Times New Roman" w:hAnsi="Times New Roman" w:cs="Times New Roman"/>
          <w:sz w:val="24"/>
          <w:szCs w:val="24"/>
          <w:lang w:val="en-IL" w:bidi="he-IL"/>
        </w:rPr>
        <w:t>Hänni</w:t>
      </w:r>
      <w:proofErr w:type="spellEnd"/>
      <w:r>
        <w:rPr>
          <w:rFonts w:ascii="Times New Roman" w:hAnsi="Times New Roman" w:cs="Times New Roman"/>
          <w:sz w:val="24"/>
          <w:szCs w:val="24"/>
          <w:lang w:val="en-IL" w:bidi="he-IL"/>
        </w:rPr>
        <w:t xml:space="preserve">, M., Giger, N., &amp; Breunig, C. (2022). Social status, political priorities and unequal representation. </w:t>
      </w:r>
      <w:r>
        <w:rPr>
          <w:rFonts w:ascii="Times New Roman" w:hAnsi="Times New Roman" w:cs="Times New Roman"/>
          <w:i/>
          <w:iCs/>
          <w:sz w:val="24"/>
          <w:szCs w:val="24"/>
          <w:lang w:val="en-IL" w:bidi="he-IL"/>
        </w:rPr>
        <w:t>European Journal of Political Research, 61</w:t>
      </w:r>
      <w:r>
        <w:rPr>
          <w:rFonts w:ascii="Times New Roman" w:hAnsi="Times New Roman" w:cs="Times New Roman"/>
          <w:sz w:val="24"/>
          <w:szCs w:val="24"/>
          <w:lang w:val="en-IL" w:bidi="he-IL"/>
        </w:rPr>
        <w:t xml:space="preserve">(2), 351-373. https://doi.org/https://doi.org/10.1111/1475-6765.12456 </w:t>
      </w:r>
    </w:p>
    <w:p w14:paraId="41C24B24" w14:textId="77777777" w:rsidR="0062498C" w:rsidRDefault="0062498C" w:rsidP="00BF2C71">
      <w:pPr>
        <w:autoSpaceDE w:val="0"/>
        <w:autoSpaceDN w:val="0"/>
        <w:adjustRightInd w:val="0"/>
        <w:spacing w:after="0" w:line="240" w:lineRule="auto"/>
        <w:ind w:left="720" w:hanging="720"/>
        <w:rPr>
          <w:rFonts w:asciiTheme="majorBidi" w:hAnsiTheme="majorBidi" w:cstheme="majorBidi"/>
          <w:sz w:val="24"/>
          <w:szCs w:val="24"/>
          <w:lang w:val="en-IL" w:bidi="he-IL"/>
        </w:rPr>
      </w:pPr>
    </w:p>
    <w:p w14:paraId="59026FBC" w14:textId="1881AC79" w:rsidR="00BF2C71" w:rsidRPr="00D87CFB" w:rsidRDefault="00BF2C71" w:rsidP="00BF2C71">
      <w:pPr>
        <w:autoSpaceDE w:val="0"/>
        <w:autoSpaceDN w:val="0"/>
        <w:adjustRightInd w:val="0"/>
        <w:spacing w:after="0" w:line="240" w:lineRule="auto"/>
        <w:ind w:left="720" w:hanging="720"/>
        <w:rPr>
          <w:rFonts w:asciiTheme="majorBidi" w:hAnsiTheme="majorBidi" w:cstheme="majorBidi"/>
          <w:sz w:val="24"/>
          <w:szCs w:val="24"/>
          <w:lang w:val="en-IL" w:bidi="he-IL"/>
        </w:rPr>
      </w:pPr>
      <w:r w:rsidRPr="00D87CFB">
        <w:rPr>
          <w:rFonts w:asciiTheme="majorBidi" w:hAnsiTheme="majorBidi" w:cstheme="majorBidi"/>
          <w:sz w:val="24"/>
          <w:szCs w:val="24"/>
          <w:lang w:val="en-IL" w:bidi="he-IL"/>
        </w:rPr>
        <w:t xml:space="preserve">Verba, S., Schlozman, K. L., &amp; Brady, H. E. (1995). </w:t>
      </w:r>
      <w:r w:rsidRPr="00D87CFB">
        <w:rPr>
          <w:rFonts w:asciiTheme="majorBidi" w:hAnsiTheme="majorBidi" w:cstheme="majorBidi"/>
          <w:i/>
          <w:iCs/>
          <w:sz w:val="24"/>
          <w:szCs w:val="24"/>
          <w:lang w:val="en-IL" w:bidi="he-IL"/>
        </w:rPr>
        <w:t>Voice and equality: Civic voluntarism in American politics</w:t>
      </w:r>
      <w:r w:rsidRPr="00D87CFB">
        <w:rPr>
          <w:rFonts w:asciiTheme="majorBidi" w:hAnsiTheme="majorBidi" w:cstheme="majorBidi"/>
          <w:sz w:val="24"/>
          <w:szCs w:val="24"/>
          <w:lang w:val="en-IL" w:bidi="he-IL"/>
        </w:rPr>
        <w:t xml:space="preserve">. Harvard University Press. </w:t>
      </w:r>
    </w:p>
    <w:p w14:paraId="4D855850" w14:textId="77777777" w:rsidR="00BF2C71" w:rsidRPr="00D87CFB" w:rsidRDefault="00BF2C71" w:rsidP="00BF2C71">
      <w:pPr>
        <w:autoSpaceDE w:val="0"/>
        <w:autoSpaceDN w:val="0"/>
        <w:adjustRightInd w:val="0"/>
        <w:spacing w:after="0" w:line="240" w:lineRule="auto"/>
        <w:ind w:left="720" w:hanging="720"/>
        <w:rPr>
          <w:rFonts w:asciiTheme="majorBidi" w:hAnsiTheme="majorBidi" w:cstheme="majorBidi"/>
          <w:sz w:val="24"/>
          <w:szCs w:val="24"/>
          <w:lang w:bidi="he-IL"/>
        </w:rPr>
      </w:pPr>
    </w:p>
    <w:p w14:paraId="0F99C6D0" w14:textId="77777777" w:rsidR="00BF2C71" w:rsidRPr="00D87CFB" w:rsidRDefault="00BF2C71" w:rsidP="00BF2C71">
      <w:pPr>
        <w:autoSpaceDE w:val="0"/>
        <w:autoSpaceDN w:val="0"/>
        <w:adjustRightInd w:val="0"/>
        <w:spacing w:after="0" w:line="240" w:lineRule="auto"/>
        <w:ind w:left="720" w:hanging="720"/>
        <w:rPr>
          <w:rFonts w:asciiTheme="majorBidi" w:hAnsiTheme="majorBidi" w:cstheme="majorBidi"/>
          <w:sz w:val="24"/>
          <w:szCs w:val="24"/>
          <w:lang w:val="en-IL" w:bidi="he-IL"/>
        </w:rPr>
      </w:pPr>
      <w:r w:rsidRPr="00D87CFB">
        <w:rPr>
          <w:rFonts w:asciiTheme="majorBidi" w:hAnsiTheme="majorBidi" w:cstheme="majorBidi"/>
          <w:sz w:val="24"/>
          <w:szCs w:val="24"/>
          <w:lang w:val="en-IL" w:bidi="he-IL"/>
        </w:rPr>
        <w:t xml:space="preserve">Wolak, J. (2018). Feelings of political efficacy in the fifty states. </w:t>
      </w:r>
      <w:r w:rsidRPr="00D87CFB">
        <w:rPr>
          <w:rFonts w:asciiTheme="majorBidi" w:hAnsiTheme="majorBidi" w:cstheme="majorBidi"/>
          <w:i/>
          <w:iCs/>
          <w:sz w:val="24"/>
          <w:szCs w:val="24"/>
          <w:lang w:val="en-IL" w:bidi="he-IL"/>
        </w:rPr>
        <w:t>Political Behavior, 40</w:t>
      </w:r>
      <w:r w:rsidRPr="00D87CFB">
        <w:rPr>
          <w:rFonts w:asciiTheme="majorBidi" w:hAnsiTheme="majorBidi" w:cstheme="majorBidi"/>
          <w:sz w:val="24"/>
          <w:szCs w:val="24"/>
          <w:lang w:val="en-IL" w:bidi="he-IL"/>
        </w:rPr>
        <w:t xml:space="preserve">(3), 763-784. https://doi.org/10.1007/s11109-017-9421-9 </w:t>
      </w:r>
    </w:p>
    <w:p w14:paraId="196CD38F" w14:textId="77777777" w:rsidR="00BF2C71" w:rsidRPr="00D87CFB" w:rsidRDefault="00BF2C71" w:rsidP="00BF2C71">
      <w:pPr>
        <w:autoSpaceDE w:val="0"/>
        <w:autoSpaceDN w:val="0"/>
        <w:adjustRightInd w:val="0"/>
        <w:spacing w:after="0" w:line="240" w:lineRule="auto"/>
        <w:ind w:left="720" w:hanging="720"/>
        <w:rPr>
          <w:rFonts w:asciiTheme="majorBidi" w:hAnsiTheme="majorBidi" w:cstheme="majorBidi"/>
          <w:sz w:val="24"/>
          <w:szCs w:val="24"/>
          <w:lang w:val="en-IL" w:bidi="he-IL"/>
        </w:rPr>
      </w:pPr>
    </w:p>
    <w:p w14:paraId="3DB161D1" w14:textId="77777777" w:rsidR="00BF2C71" w:rsidRPr="00BF2C71" w:rsidRDefault="00BF2C71" w:rsidP="008528E6">
      <w:pPr>
        <w:autoSpaceDE w:val="0"/>
        <w:autoSpaceDN w:val="0"/>
        <w:adjustRightInd w:val="0"/>
        <w:spacing w:after="0" w:line="240" w:lineRule="auto"/>
        <w:ind w:left="720" w:hanging="720"/>
        <w:rPr>
          <w:rFonts w:ascii="Times New Roman" w:hAnsi="Times New Roman" w:cs="Times New Roman"/>
          <w:sz w:val="24"/>
          <w:szCs w:val="24"/>
          <w:lang w:bidi="he-IL"/>
        </w:rPr>
      </w:pPr>
    </w:p>
    <w:p w14:paraId="463DF57D" w14:textId="77777777" w:rsidR="008528E6" w:rsidRPr="006C1D59" w:rsidRDefault="008528E6" w:rsidP="00346BB5">
      <w:pPr>
        <w:autoSpaceDE w:val="0"/>
        <w:autoSpaceDN w:val="0"/>
        <w:adjustRightInd w:val="0"/>
        <w:spacing w:after="0" w:line="240" w:lineRule="auto"/>
        <w:ind w:left="720" w:hanging="720"/>
        <w:rPr>
          <w:rFonts w:ascii="Times New Roman" w:hAnsi="Times New Roman" w:cs="Times New Roman"/>
          <w:sz w:val="24"/>
          <w:szCs w:val="24"/>
          <w:lang w:val="en-IL" w:bidi="he-IL"/>
        </w:rPr>
      </w:pPr>
    </w:p>
    <w:p w14:paraId="73455A19" w14:textId="77777777" w:rsidR="00EB1C31" w:rsidRPr="006C1D59" w:rsidRDefault="00EB1C31" w:rsidP="00EB1C31">
      <w:pPr>
        <w:autoSpaceDE w:val="0"/>
        <w:autoSpaceDN w:val="0"/>
        <w:adjustRightInd w:val="0"/>
        <w:spacing w:after="0" w:line="240" w:lineRule="auto"/>
        <w:rPr>
          <w:rFonts w:ascii="Times New Roman" w:hAnsi="Times New Roman" w:cs="Times New Roman"/>
          <w:sz w:val="24"/>
          <w:szCs w:val="24"/>
          <w:lang w:bidi="he-IL"/>
        </w:rPr>
      </w:pPr>
    </w:p>
    <w:p w14:paraId="45D7A2B6" w14:textId="77777777" w:rsidR="00EB1C31" w:rsidRPr="006C1D59" w:rsidRDefault="00EB1C31" w:rsidP="00EB1C31">
      <w:pPr>
        <w:autoSpaceDE w:val="0"/>
        <w:autoSpaceDN w:val="0"/>
        <w:adjustRightInd w:val="0"/>
        <w:spacing w:after="0" w:line="240" w:lineRule="auto"/>
        <w:ind w:left="720" w:hanging="720"/>
        <w:rPr>
          <w:rFonts w:asciiTheme="majorBidi" w:hAnsiTheme="majorBidi" w:cstheme="majorBidi"/>
          <w:b/>
          <w:bCs/>
        </w:rPr>
      </w:pPr>
    </w:p>
    <w:sectPr w:rsidR="00EB1C31" w:rsidRPr="006C1D59">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ג'ניפר אושר" w:date="2023-02-10T13:42:00Z" w:initials="גא">
    <w:p w14:paraId="29B60EC7" w14:textId="77777777" w:rsidR="004C73C4" w:rsidRDefault="004C73C4" w:rsidP="0042024C">
      <w:pPr>
        <w:pStyle w:val="CommentText"/>
      </w:pPr>
      <w:r>
        <w:rPr>
          <w:rStyle w:val="CommentReference"/>
        </w:rPr>
        <w:annotationRef/>
      </w:r>
      <w:r>
        <w:t>Q to Ruth: Does it seem useful to include this summary of the D.M. finding in the text, or preferable to delete? And if to retain, does it seem ok to refer the reader to the replication file, or would it be preferable to produce a formatted table that is included as a new subsection in the Appendix?</w:t>
      </w:r>
    </w:p>
  </w:comment>
  <w:comment w:id="4" w:author="ג'ניפר אושר" w:date="2023-02-10T13:56:00Z" w:initials="גא">
    <w:p w14:paraId="688998F5" w14:textId="77777777" w:rsidR="00021BA5" w:rsidRDefault="00822B3B" w:rsidP="00193990">
      <w:pPr>
        <w:pStyle w:val="CommentText"/>
      </w:pPr>
      <w:r>
        <w:rPr>
          <w:rStyle w:val="CommentReference"/>
        </w:rPr>
        <w:annotationRef/>
      </w:r>
      <w:r w:rsidR="00021BA5">
        <w:t>Q to Ruth: does this 3-way interaction seem worth mentioning at all, or preferable to skip? And if to include, useful to refer the reader to replication materials? The findings tables aren't very informative b/c of the "omitted variable" entries</w:t>
      </w:r>
    </w:p>
  </w:comment>
  <w:comment w:id="5" w:author="ג'ניפר אושר" w:date="2023-02-10T14:16:00Z" w:initials="גא">
    <w:p w14:paraId="08D19353" w14:textId="45C89605" w:rsidR="00382581" w:rsidRDefault="00382581" w:rsidP="001E5356">
      <w:pPr>
        <w:pStyle w:val="CommentText"/>
      </w:pPr>
      <w:r>
        <w:rPr>
          <w:rStyle w:val="CommentReference"/>
        </w:rPr>
        <w:annotationRef/>
      </w:r>
      <w:r>
        <w:t xml:space="preserve">Note to Ruth: Revision of this text  will be shaped on your assessment of whether it makes sense to include any preliminary finings base don your work with the EIGE data </w:t>
      </w:r>
      <w:hyperlink r:id="rId1" w:history="1">
        <w:r w:rsidRPr="001E5356">
          <w:rPr>
            <w:rStyle w:val="Hyperlink"/>
          </w:rPr>
          <w:t>https://eige.europa.eu/gender-statistics/dgs/indicator/index_data__index_scores</w:t>
        </w:r>
      </w:hyperlink>
    </w:p>
  </w:comment>
  <w:comment w:id="7" w:author="ג'ניפר אושר" w:date="2023-02-10T15:29:00Z" w:initials="גא">
    <w:p w14:paraId="67921E8D" w14:textId="77777777" w:rsidR="000911F1" w:rsidRDefault="000911F1" w:rsidP="00701F7C">
      <w:pPr>
        <w:pStyle w:val="CommentText"/>
      </w:pPr>
      <w:r>
        <w:rPr>
          <w:rStyle w:val="CommentReference"/>
        </w:rPr>
        <w:annotationRef/>
      </w:r>
      <w:r>
        <w:t xml:space="preserve">Q to Ruth: I wonder if you find this response convincing, or if you have any content suggestions? </w:t>
      </w:r>
    </w:p>
  </w:comment>
  <w:comment w:id="8" w:author="ג'ניפר אושר" w:date="2023-02-10T15:30:00Z" w:initials="גא">
    <w:p w14:paraId="61E829AF" w14:textId="77777777" w:rsidR="000911F1" w:rsidRDefault="000911F1" w:rsidP="002A36A5">
      <w:pPr>
        <w:pStyle w:val="CommentText"/>
      </w:pPr>
      <w:r>
        <w:rPr>
          <w:rStyle w:val="CommentReference"/>
        </w:rPr>
        <w:annotationRef/>
      </w:r>
      <w:r>
        <w:t>Ruth, also for this one I'm curious if you have comments re: how to strengthen the response, either in dialog with the reviewer, or in actual new text in the manuscript?</w:t>
      </w:r>
    </w:p>
  </w:comment>
  <w:comment w:id="9" w:author="ג'ניפר אושר" w:date="2023-02-10T15:44:00Z" w:initials="גא">
    <w:p w14:paraId="25500AF7" w14:textId="77777777" w:rsidR="00337DB3" w:rsidRDefault="00337DB3" w:rsidP="00EC38A1">
      <w:pPr>
        <w:pStyle w:val="CommentText"/>
      </w:pPr>
      <w:r>
        <w:rPr>
          <w:rStyle w:val="CommentReference"/>
        </w:rPr>
        <w:annotationRef/>
      </w:r>
      <w:r>
        <w:t>Ruth, I wonder if you have any suggested edits to this sentence or response in general? Our memo is getting quite lengthy so it feels a bit overboard to re-copy the text noted for R1; but maybe it's worth doing to ease the flow of review for R2?</w:t>
      </w:r>
    </w:p>
  </w:comment>
  <w:comment w:id="10" w:author="ג'ניפר אושר" w:date="2023-02-10T16:11:00Z" w:initials="גא">
    <w:p w14:paraId="6DD5E772" w14:textId="77777777" w:rsidR="00904067" w:rsidRDefault="00904067" w:rsidP="00506A36">
      <w:pPr>
        <w:pStyle w:val="CommentText"/>
      </w:pPr>
      <w:r>
        <w:rPr>
          <w:rStyle w:val="CommentReference"/>
        </w:rPr>
        <w:annotationRef/>
      </w:r>
      <w:r>
        <w:t>Ruth, your revisions on this are welcome - seems this might be too much elementary information for a manuscript footnote?</w:t>
      </w:r>
    </w:p>
  </w:comment>
  <w:comment w:id="12" w:author="ג'ניפר אושר" w:date="2023-02-10T13:57:00Z" w:initials="גא">
    <w:p w14:paraId="15DF993E" w14:textId="292DDEDA" w:rsidR="00822B3B" w:rsidRDefault="00822B3B" w:rsidP="003F039D">
      <w:pPr>
        <w:pStyle w:val="CommentText"/>
      </w:pPr>
      <w:r>
        <w:rPr>
          <w:rStyle w:val="CommentReference"/>
        </w:rPr>
        <w:annotationRef/>
      </w:r>
      <w:r>
        <w:rPr>
          <w:color w:val="000000"/>
        </w:rPr>
        <w:t>Request to Ruth: I wonder if you can draft some text for the footnote (to replace the current “XXX”) that you think would fulfill what the reviewer is looking for? My quick google search, including of the King 2010 symposium (</w:t>
      </w:r>
      <w:hyperlink r:id="rId2" w:history="1">
        <w:r w:rsidRPr="003F039D">
          <w:rPr>
            <w:rStyle w:val="Hyperlink"/>
          </w:rPr>
          <w:t>https://gking.harvard.edu/files/gking/files/bigprob.pdf</w:t>
        </w:r>
      </w:hyperlink>
      <w:r>
        <w:rPr>
          <w:color w:val="000000"/>
        </w:rPr>
        <w:t>), made me wonder if our model setup is actually succeeding to avoid post-treatment bias, or whether the reviewer is asking a bit of a trick question? I searched a bit and didn’t yet find a clear source on this.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60EC7" w15:done="0"/>
  <w15:commentEx w15:paraId="688998F5" w15:done="0"/>
  <w15:commentEx w15:paraId="08D19353" w15:done="0"/>
  <w15:commentEx w15:paraId="67921E8D" w15:done="0"/>
  <w15:commentEx w15:paraId="61E829AF" w15:done="0"/>
  <w15:commentEx w15:paraId="25500AF7" w15:done="0"/>
  <w15:commentEx w15:paraId="6DD5E772" w15:done="0"/>
  <w15:commentEx w15:paraId="15DF9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C85E" w16cex:dateUtc="2023-02-10T11:42:00Z"/>
  <w16cex:commentExtensible w16cex:durableId="2790CB90" w16cex:dateUtc="2023-02-10T11:56:00Z"/>
  <w16cex:commentExtensible w16cex:durableId="2790D04C" w16cex:dateUtc="2023-02-10T12:16:00Z"/>
  <w16cex:commentExtensible w16cex:durableId="2790E15B" w16cex:dateUtc="2023-02-10T13:29:00Z"/>
  <w16cex:commentExtensible w16cex:durableId="2790E18F" w16cex:dateUtc="2023-02-10T13:30:00Z"/>
  <w16cex:commentExtensible w16cex:durableId="2790E4DC" w16cex:dateUtc="2023-02-10T13:44:00Z"/>
  <w16cex:commentExtensible w16cex:durableId="2790EB2A" w16cex:dateUtc="2023-02-10T14:11:00Z"/>
  <w16cex:commentExtensible w16cex:durableId="2790CBE2" w16cex:dateUtc="2023-02-10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60EC7" w16cid:durableId="2790C85E"/>
  <w16cid:commentId w16cid:paraId="688998F5" w16cid:durableId="2790CB90"/>
  <w16cid:commentId w16cid:paraId="08D19353" w16cid:durableId="2790D04C"/>
  <w16cid:commentId w16cid:paraId="67921E8D" w16cid:durableId="2790E15B"/>
  <w16cid:commentId w16cid:paraId="61E829AF" w16cid:durableId="2790E18F"/>
  <w16cid:commentId w16cid:paraId="25500AF7" w16cid:durableId="2790E4DC"/>
  <w16cid:commentId w16cid:paraId="6DD5E772" w16cid:durableId="2790EB2A"/>
  <w16cid:commentId w16cid:paraId="15DF993E" w16cid:durableId="2790C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9793" w14:textId="77777777" w:rsidR="00787ED5" w:rsidRDefault="00787ED5" w:rsidP="00FE195F">
      <w:pPr>
        <w:spacing w:after="0" w:line="240" w:lineRule="auto"/>
      </w:pPr>
      <w:r>
        <w:separator/>
      </w:r>
    </w:p>
  </w:endnote>
  <w:endnote w:type="continuationSeparator" w:id="0">
    <w:p w14:paraId="15253B8A" w14:textId="77777777" w:rsidR="00787ED5" w:rsidRDefault="00787ED5" w:rsidP="00FE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20068"/>
      <w:docPartObj>
        <w:docPartGallery w:val="Page Numbers (Bottom of Page)"/>
        <w:docPartUnique/>
      </w:docPartObj>
    </w:sdtPr>
    <w:sdtEndPr>
      <w:rPr>
        <w:rFonts w:asciiTheme="majorBidi" w:hAnsiTheme="majorBidi" w:cstheme="majorBidi"/>
        <w:noProof/>
        <w:sz w:val="24"/>
        <w:szCs w:val="24"/>
      </w:rPr>
    </w:sdtEndPr>
    <w:sdtContent>
      <w:p w14:paraId="673FBD83" w14:textId="6E105B7B" w:rsidR="00FE195F" w:rsidRPr="00FB31FF" w:rsidRDefault="00FE195F">
        <w:pPr>
          <w:pStyle w:val="Footer"/>
          <w:jc w:val="center"/>
          <w:rPr>
            <w:rFonts w:asciiTheme="majorBidi" w:hAnsiTheme="majorBidi" w:cstheme="majorBidi"/>
            <w:sz w:val="24"/>
            <w:szCs w:val="24"/>
          </w:rPr>
        </w:pPr>
        <w:r w:rsidRPr="00FB31FF">
          <w:rPr>
            <w:rFonts w:asciiTheme="majorBidi" w:hAnsiTheme="majorBidi" w:cstheme="majorBidi"/>
            <w:sz w:val="24"/>
            <w:szCs w:val="24"/>
          </w:rPr>
          <w:fldChar w:fldCharType="begin"/>
        </w:r>
        <w:r w:rsidRPr="00FB31FF">
          <w:rPr>
            <w:rFonts w:asciiTheme="majorBidi" w:hAnsiTheme="majorBidi" w:cstheme="majorBidi"/>
            <w:sz w:val="24"/>
            <w:szCs w:val="24"/>
          </w:rPr>
          <w:instrText xml:space="preserve"> PAGE   \* MERGEFORMAT </w:instrText>
        </w:r>
        <w:r w:rsidRPr="00FB31FF">
          <w:rPr>
            <w:rFonts w:asciiTheme="majorBidi" w:hAnsiTheme="majorBidi" w:cstheme="majorBidi"/>
            <w:sz w:val="24"/>
            <w:szCs w:val="24"/>
          </w:rPr>
          <w:fldChar w:fldCharType="separate"/>
        </w:r>
        <w:r w:rsidRPr="00FB31FF">
          <w:rPr>
            <w:rFonts w:asciiTheme="majorBidi" w:hAnsiTheme="majorBidi" w:cstheme="majorBidi"/>
            <w:noProof/>
            <w:sz w:val="24"/>
            <w:szCs w:val="24"/>
          </w:rPr>
          <w:t>2</w:t>
        </w:r>
        <w:r w:rsidRPr="00FB31FF">
          <w:rPr>
            <w:rFonts w:asciiTheme="majorBidi" w:hAnsiTheme="majorBidi" w:cstheme="majorBidi"/>
            <w:noProof/>
            <w:sz w:val="24"/>
            <w:szCs w:val="24"/>
          </w:rPr>
          <w:fldChar w:fldCharType="end"/>
        </w:r>
      </w:p>
    </w:sdtContent>
  </w:sdt>
  <w:p w14:paraId="40042DAE" w14:textId="77777777" w:rsidR="00FE195F" w:rsidRPr="00FB31FF" w:rsidRDefault="00FE195F">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A5D4" w14:textId="77777777" w:rsidR="00787ED5" w:rsidRDefault="00787ED5" w:rsidP="00FE195F">
      <w:pPr>
        <w:spacing w:after="0" w:line="240" w:lineRule="auto"/>
      </w:pPr>
      <w:r>
        <w:separator/>
      </w:r>
    </w:p>
  </w:footnote>
  <w:footnote w:type="continuationSeparator" w:id="0">
    <w:p w14:paraId="751D76F7" w14:textId="77777777" w:rsidR="00787ED5" w:rsidRDefault="00787ED5" w:rsidP="00FE1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58A6"/>
    <w:multiLevelType w:val="multilevel"/>
    <w:tmpl w:val="2BA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F1329"/>
    <w:multiLevelType w:val="hybridMultilevel"/>
    <w:tmpl w:val="6946FE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7313280"/>
    <w:multiLevelType w:val="hybridMultilevel"/>
    <w:tmpl w:val="3CD2A6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B6840CF"/>
    <w:multiLevelType w:val="hybridMultilevel"/>
    <w:tmpl w:val="601C9E8C"/>
    <w:lvl w:ilvl="0" w:tplc="16D4303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2945EE6"/>
    <w:multiLevelType w:val="multilevel"/>
    <w:tmpl w:val="BFDC0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ג'ניפר אושר">
    <w15:presenceInfo w15:providerId="AD" w15:userId="S::oser@bgu.ac.il::feb2c528-50a0-426c-9929-3a5203d78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99"/>
    <w:rsid w:val="00003D8B"/>
    <w:rsid w:val="00014AD4"/>
    <w:rsid w:val="00021BA5"/>
    <w:rsid w:val="000326EE"/>
    <w:rsid w:val="00034612"/>
    <w:rsid w:val="0006314A"/>
    <w:rsid w:val="00076426"/>
    <w:rsid w:val="00087A26"/>
    <w:rsid w:val="000911F1"/>
    <w:rsid w:val="00095846"/>
    <w:rsid w:val="000D0F6B"/>
    <w:rsid w:val="000D2728"/>
    <w:rsid w:val="000E29E4"/>
    <w:rsid w:val="000E3C6C"/>
    <w:rsid w:val="000E4DC1"/>
    <w:rsid w:val="000F6430"/>
    <w:rsid w:val="000F7457"/>
    <w:rsid w:val="00131F32"/>
    <w:rsid w:val="00134C16"/>
    <w:rsid w:val="00141B74"/>
    <w:rsid w:val="00155CF2"/>
    <w:rsid w:val="00160FE1"/>
    <w:rsid w:val="0016635C"/>
    <w:rsid w:val="00170CAD"/>
    <w:rsid w:val="001813AD"/>
    <w:rsid w:val="00191206"/>
    <w:rsid w:val="00197D2A"/>
    <w:rsid w:val="001A5953"/>
    <w:rsid w:val="001A5B35"/>
    <w:rsid w:val="001A7027"/>
    <w:rsid w:val="001B3624"/>
    <w:rsid w:val="001B3D86"/>
    <w:rsid w:val="001D1015"/>
    <w:rsid w:val="001D7BD8"/>
    <w:rsid w:val="001F267A"/>
    <w:rsid w:val="0021252B"/>
    <w:rsid w:val="0021750F"/>
    <w:rsid w:val="00222786"/>
    <w:rsid w:val="00224089"/>
    <w:rsid w:val="0022434F"/>
    <w:rsid w:val="0022663E"/>
    <w:rsid w:val="002320C8"/>
    <w:rsid w:val="00232ED5"/>
    <w:rsid w:val="002547B2"/>
    <w:rsid w:val="00257B61"/>
    <w:rsid w:val="00264217"/>
    <w:rsid w:val="00272A10"/>
    <w:rsid w:val="00275BB8"/>
    <w:rsid w:val="002B55DD"/>
    <w:rsid w:val="002D28AD"/>
    <w:rsid w:val="002E472F"/>
    <w:rsid w:val="002F5D63"/>
    <w:rsid w:val="00311DE0"/>
    <w:rsid w:val="00316B3C"/>
    <w:rsid w:val="00316D99"/>
    <w:rsid w:val="00322B34"/>
    <w:rsid w:val="00331239"/>
    <w:rsid w:val="00334FD7"/>
    <w:rsid w:val="003369AB"/>
    <w:rsid w:val="003369C8"/>
    <w:rsid w:val="00337DB3"/>
    <w:rsid w:val="00342984"/>
    <w:rsid w:val="00346BB5"/>
    <w:rsid w:val="00355CBE"/>
    <w:rsid w:val="00365E0E"/>
    <w:rsid w:val="00371544"/>
    <w:rsid w:val="00382581"/>
    <w:rsid w:val="00397810"/>
    <w:rsid w:val="003E0AAF"/>
    <w:rsid w:val="003E0ADB"/>
    <w:rsid w:val="003E7665"/>
    <w:rsid w:val="003F231F"/>
    <w:rsid w:val="00406E6F"/>
    <w:rsid w:val="004178A2"/>
    <w:rsid w:val="00440C03"/>
    <w:rsid w:val="004629AF"/>
    <w:rsid w:val="00474A97"/>
    <w:rsid w:val="00484700"/>
    <w:rsid w:val="004A45C8"/>
    <w:rsid w:val="004C73C4"/>
    <w:rsid w:val="004D4CFB"/>
    <w:rsid w:val="004E2603"/>
    <w:rsid w:val="004F15E1"/>
    <w:rsid w:val="004F729F"/>
    <w:rsid w:val="00500243"/>
    <w:rsid w:val="005403AD"/>
    <w:rsid w:val="00553553"/>
    <w:rsid w:val="005A1AC3"/>
    <w:rsid w:val="005A2571"/>
    <w:rsid w:val="005A7981"/>
    <w:rsid w:val="005B31AF"/>
    <w:rsid w:val="005C3CB4"/>
    <w:rsid w:val="005C5118"/>
    <w:rsid w:val="005D50A3"/>
    <w:rsid w:val="005E468F"/>
    <w:rsid w:val="005F51DE"/>
    <w:rsid w:val="00622560"/>
    <w:rsid w:val="0062498C"/>
    <w:rsid w:val="006352B7"/>
    <w:rsid w:val="0064093A"/>
    <w:rsid w:val="00664EC9"/>
    <w:rsid w:val="00682922"/>
    <w:rsid w:val="00683C24"/>
    <w:rsid w:val="00691F47"/>
    <w:rsid w:val="006A7F16"/>
    <w:rsid w:val="006A7FE6"/>
    <w:rsid w:val="006B237D"/>
    <w:rsid w:val="006B62B2"/>
    <w:rsid w:val="006C1D59"/>
    <w:rsid w:val="006D583A"/>
    <w:rsid w:val="006D67AE"/>
    <w:rsid w:val="006E5EEA"/>
    <w:rsid w:val="007203E5"/>
    <w:rsid w:val="00783112"/>
    <w:rsid w:val="00787ED5"/>
    <w:rsid w:val="007D3AB1"/>
    <w:rsid w:val="007E1EEC"/>
    <w:rsid w:val="007F03AA"/>
    <w:rsid w:val="007F1D2B"/>
    <w:rsid w:val="00822B3B"/>
    <w:rsid w:val="008449CB"/>
    <w:rsid w:val="008528E6"/>
    <w:rsid w:val="008900B7"/>
    <w:rsid w:val="008900CE"/>
    <w:rsid w:val="008D31BC"/>
    <w:rsid w:val="008F46DE"/>
    <w:rsid w:val="00904067"/>
    <w:rsid w:val="00916BF9"/>
    <w:rsid w:val="00946A53"/>
    <w:rsid w:val="009540D1"/>
    <w:rsid w:val="009606DD"/>
    <w:rsid w:val="009652BD"/>
    <w:rsid w:val="00965B01"/>
    <w:rsid w:val="00972372"/>
    <w:rsid w:val="00976E8A"/>
    <w:rsid w:val="009A7993"/>
    <w:rsid w:val="009D0AB0"/>
    <w:rsid w:val="009D5E8A"/>
    <w:rsid w:val="009D7227"/>
    <w:rsid w:val="009E0567"/>
    <w:rsid w:val="009E3BC8"/>
    <w:rsid w:val="00A34E34"/>
    <w:rsid w:val="00A41E0C"/>
    <w:rsid w:val="00A46DB8"/>
    <w:rsid w:val="00A47953"/>
    <w:rsid w:val="00A57A9E"/>
    <w:rsid w:val="00A64214"/>
    <w:rsid w:val="00A64FB0"/>
    <w:rsid w:val="00A7173A"/>
    <w:rsid w:val="00A80DA9"/>
    <w:rsid w:val="00AB0C64"/>
    <w:rsid w:val="00AB4362"/>
    <w:rsid w:val="00AC4C9B"/>
    <w:rsid w:val="00AC7C66"/>
    <w:rsid w:val="00AE48C6"/>
    <w:rsid w:val="00AF59A2"/>
    <w:rsid w:val="00B005F0"/>
    <w:rsid w:val="00B62BFE"/>
    <w:rsid w:val="00B63BB5"/>
    <w:rsid w:val="00B916B3"/>
    <w:rsid w:val="00BA3B9C"/>
    <w:rsid w:val="00BA6F2E"/>
    <w:rsid w:val="00BB542D"/>
    <w:rsid w:val="00BB6896"/>
    <w:rsid w:val="00BE0C45"/>
    <w:rsid w:val="00BE70F4"/>
    <w:rsid w:val="00BF2C71"/>
    <w:rsid w:val="00BF306B"/>
    <w:rsid w:val="00BF4280"/>
    <w:rsid w:val="00BF7F4E"/>
    <w:rsid w:val="00C17682"/>
    <w:rsid w:val="00C21725"/>
    <w:rsid w:val="00C2424B"/>
    <w:rsid w:val="00C36137"/>
    <w:rsid w:val="00C50EAC"/>
    <w:rsid w:val="00C630E4"/>
    <w:rsid w:val="00C94CE5"/>
    <w:rsid w:val="00CB6A43"/>
    <w:rsid w:val="00CC7378"/>
    <w:rsid w:val="00CD62BE"/>
    <w:rsid w:val="00CE4F35"/>
    <w:rsid w:val="00D0296E"/>
    <w:rsid w:val="00D05127"/>
    <w:rsid w:val="00D14E8A"/>
    <w:rsid w:val="00D41F09"/>
    <w:rsid w:val="00D71846"/>
    <w:rsid w:val="00D719CB"/>
    <w:rsid w:val="00D776D7"/>
    <w:rsid w:val="00D8056A"/>
    <w:rsid w:val="00D87CFB"/>
    <w:rsid w:val="00DA019B"/>
    <w:rsid w:val="00DB525A"/>
    <w:rsid w:val="00DB5617"/>
    <w:rsid w:val="00DC42F9"/>
    <w:rsid w:val="00DC7100"/>
    <w:rsid w:val="00DD1FD9"/>
    <w:rsid w:val="00E06E63"/>
    <w:rsid w:val="00E13A2F"/>
    <w:rsid w:val="00E35D0A"/>
    <w:rsid w:val="00E57DD3"/>
    <w:rsid w:val="00E67C58"/>
    <w:rsid w:val="00E71488"/>
    <w:rsid w:val="00E87602"/>
    <w:rsid w:val="00EA43C6"/>
    <w:rsid w:val="00EA477A"/>
    <w:rsid w:val="00EA560D"/>
    <w:rsid w:val="00EB1C31"/>
    <w:rsid w:val="00EC032D"/>
    <w:rsid w:val="00ED5792"/>
    <w:rsid w:val="00F00F4C"/>
    <w:rsid w:val="00F5304D"/>
    <w:rsid w:val="00F66A56"/>
    <w:rsid w:val="00F85921"/>
    <w:rsid w:val="00F975EC"/>
    <w:rsid w:val="00FA3304"/>
    <w:rsid w:val="00FA515F"/>
    <w:rsid w:val="00FB31FF"/>
    <w:rsid w:val="00FB747D"/>
    <w:rsid w:val="00FC3F51"/>
    <w:rsid w:val="00FE195F"/>
    <w:rsid w:val="00FF1074"/>
  </w:rsids>
  <m:mathPr>
    <m:mathFont m:val="Cambria Math"/>
    <m:brkBin m:val="before"/>
    <m:brkBinSub m:val="--"/>
    <m:smallFrac m:val="0"/>
    <m:dispDef/>
    <m:lMargin m:val="0"/>
    <m:rMargin m:val="0"/>
    <m:defJc m:val="centerGroup"/>
    <m:wrapIndent m:val="1440"/>
    <m:intLim m:val="subSup"/>
    <m:naryLim m:val="undOvr"/>
  </m:mathPr>
  <w:themeFontLang w:val="en-I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E401"/>
  <w15:chartTrackingRefBased/>
  <w15:docId w15:val="{905F00B0-5856-4587-BEC0-3848CE0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1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2571"/>
    <w:rPr>
      <w:b/>
      <w:bCs/>
    </w:rPr>
  </w:style>
  <w:style w:type="character" w:styleId="Hyperlink">
    <w:name w:val="Hyperlink"/>
    <w:basedOn w:val="DefaultParagraphFont"/>
    <w:uiPriority w:val="99"/>
    <w:unhideWhenUsed/>
    <w:rsid w:val="005A2571"/>
    <w:rPr>
      <w:color w:val="0000FF"/>
      <w:u w:val="single"/>
    </w:rPr>
  </w:style>
  <w:style w:type="paragraph" w:styleId="Header">
    <w:name w:val="header"/>
    <w:basedOn w:val="Normal"/>
    <w:link w:val="HeaderChar"/>
    <w:uiPriority w:val="99"/>
    <w:unhideWhenUsed/>
    <w:rsid w:val="00FE1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95F"/>
    <w:rPr>
      <w:lang w:val="en-US"/>
    </w:rPr>
  </w:style>
  <w:style w:type="paragraph" w:styleId="Footer">
    <w:name w:val="footer"/>
    <w:basedOn w:val="Normal"/>
    <w:link w:val="FooterChar"/>
    <w:uiPriority w:val="99"/>
    <w:unhideWhenUsed/>
    <w:rsid w:val="00FE1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95F"/>
    <w:rPr>
      <w:lang w:val="en-US"/>
    </w:rPr>
  </w:style>
  <w:style w:type="paragraph" w:styleId="ListParagraph">
    <w:name w:val="List Paragraph"/>
    <w:basedOn w:val="Normal"/>
    <w:uiPriority w:val="34"/>
    <w:qFormat/>
    <w:rsid w:val="00CC7378"/>
    <w:pPr>
      <w:ind w:left="720"/>
      <w:contextualSpacing/>
    </w:pPr>
  </w:style>
  <w:style w:type="character" w:styleId="UnresolvedMention">
    <w:name w:val="Unresolved Mention"/>
    <w:basedOn w:val="DefaultParagraphFont"/>
    <w:uiPriority w:val="99"/>
    <w:semiHidden/>
    <w:unhideWhenUsed/>
    <w:rsid w:val="00346BB5"/>
    <w:rPr>
      <w:color w:val="605E5C"/>
      <w:shd w:val="clear" w:color="auto" w:fill="E1DFDD"/>
    </w:rPr>
  </w:style>
  <w:style w:type="paragraph" w:styleId="NormalWeb">
    <w:name w:val="Normal (Web)"/>
    <w:basedOn w:val="Normal"/>
    <w:uiPriority w:val="99"/>
    <w:semiHidden/>
    <w:unhideWhenUsed/>
    <w:rsid w:val="00F975EC"/>
    <w:pPr>
      <w:spacing w:before="100" w:beforeAutospacing="1" w:after="100" w:afterAutospacing="1" w:line="240" w:lineRule="auto"/>
    </w:pPr>
    <w:rPr>
      <w:rFonts w:ascii="Times New Roman" w:eastAsia="Times New Roman" w:hAnsi="Times New Roman" w:cs="Times New Roman"/>
      <w:sz w:val="24"/>
      <w:szCs w:val="24"/>
      <w:lang w:val="en-IL" w:eastAsia="en-IL" w:bidi="he-IL"/>
    </w:rPr>
  </w:style>
  <w:style w:type="paragraph" w:styleId="Revision">
    <w:name w:val="Revision"/>
    <w:hidden/>
    <w:uiPriority w:val="99"/>
    <w:semiHidden/>
    <w:rsid w:val="001F267A"/>
    <w:pPr>
      <w:spacing w:after="0" w:line="240" w:lineRule="auto"/>
    </w:pPr>
    <w:rPr>
      <w:lang w:val="en-US"/>
    </w:rPr>
  </w:style>
  <w:style w:type="character" w:styleId="CommentReference">
    <w:name w:val="annotation reference"/>
    <w:basedOn w:val="DefaultParagraphFont"/>
    <w:uiPriority w:val="99"/>
    <w:semiHidden/>
    <w:unhideWhenUsed/>
    <w:rsid w:val="00DC42F9"/>
    <w:rPr>
      <w:sz w:val="16"/>
      <w:szCs w:val="16"/>
    </w:rPr>
  </w:style>
  <w:style w:type="paragraph" w:styleId="CommentText">
    <w:name w:val="annotation text"/>
    <w:basedOn w:val="Normal"/>
    <w:link w:val="CommentTextChar"/>
    <w:uiPriority w:val="99"/>
    <w:unhideWhenUsed/>
    <w:rsid w:val="00DC42F9"/>
    <w:pPr>
      <w:spacing w:line="240" w:lineRule="auto"/>
    </w:pPr>
    <w:rPr>
      <w:sz w:val="20"/>
      <w:szCs w:val="20"/>
    </w:rPr>
  </w:style>
  <w:style w:type="character" w:customStyle="1" w:styleId="CommentTextChar">
    <w:name w:val="Comment Text Char"/>
    <w:basedOn w:val="DefaultParagraphFont"/>
    <w:link w:val="CommentText"/>
    <w:uiPriority w:val="99"/>
    <w:rsid w:val="00DC42F9"/>
    <w:rPr>
      <w:sz w:val="20"/>
      <w:szCs w:val="20"/>
      <w:lang w:val="en-US"/>
    </w:rPr>
  </w:style>
  <w:style w:type="paragraph" w:styleId="CommentSubject">
    <w:name w:val="annotation subject"/>
    <w:basedOn w:val="CommentText"/>
    <w:next w:val="CommentText"/>
    <w:link w:val="CommentSubjectChar"/>
    <w:uiPriority w:val="99"/>
    <w:semiHidden/>
    <w:unhideWhenUsed/>
    <w:rsid w:val="00DC42F9"/>
    <w:rPr>
      <w:b/>
      <w:bCs/>
    </w:rPr>
  </w:style>
  <w:style w:type="character" w:customStyle="1" w:styleId="CommentSubjectChar">
    <w:name w:val="Comment Subject Char"/>
    <w:basedOn w:val="CommentTextChar"/>
    <w:link w:val="CommentSubject"/>
    <w:uiPriority w:val="99"/>
    <w:semiHidden/>
    <w:rsid w:val="00DC42F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8856">
      <w:bodyDiv w:val="1"/>
      <w:marLeft w:val="0"/>
      <w:marRight w:val="0"/>
      <w:marTop w:val="0"/>
      <w:marBottom w:val="0"/>
      <w:divBdr>
        <w:top w:val="none" w:sz="0" w:space="0" w:color="auto"/>
        <w:left w:val="none" w:sz="0" w:space="0" w:color="auto"/>
        <w:bottom w:val="none" w:sz="0" w:space="0" w:color="auto"/>
        <w:right w:val="none" w:sz="0" w:space="0" w:color="auto"/>
      </w:divBdr>
    </w:div>
    <w:div w:id="1101219373">
      <w:bodyDiv w:val="1"/>
      <w:marLeft w:val="0"/>
      <w:marRight w:val="0"/>
      <w:marTop w:val="0"/>
      <w:marBottom w:val="0"/>
      <w:divBdr>
        <w:top w:val="none" w:sz="0" w:space="0" w:color="auto"/>
        <w:left w:val="none" w:sz="0" w:space="0" w:color="auto"/>
        <w:bottom w:val="none" w:sz="0" w:space="0" w:color="auto"/>
        <w:right w:val="none" w:sz="0" w:space="0" w:color="auto"/>
      </w:divBdr>
      <w:divsChild>
        <w:div w:id="1126390522">
          <w:marLeft w:val="0"/>
          <w:marRight w:val="0"/>
          <w:marTop w:val="0"/>
          <w:marBottom w:val="0"/>
          <w:divBdr>
            <w:top w:val="none" w:sz="0" w:space="0" w:color="auto"/>
            <w:left w:val="none" w:sz="0" w:space="0" w:color="auto"/>
            <w:bottom w:val="none" w:sz="0" w:space="0" w:color="auto"/>
            <w:right w:val="none" w:sz="0" w:space="0" w:color="auto"/>
          </w:divBdr>
        </w:div>
      </w:divsChild>
    </w:div>
    <w:div w:id="17266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gking.harvard.edu/files/gking/files/bigprob.pdf" TargetMode="External"/><Relationship Id="rId1" Type="http://schemas.openxmlformats.org/officeDocument/2006/relationships/hyperlink" Target="https://eige.europa.eu/gender-statistics/dgs/indicator/index_data__index_score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8714</Words>
  <Characters>46887</Characters>
  <Application>Microsoft Office Word</Application>
  <DocSecurity>0</DocSecurity>
  <Lines>651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ג'ניפר אושר</dc:creator>
  <cp:keywords/>
  <dc:description/>
  <cp:lastModifiedBy>Susan</cp:lastModifiedBy>
  <cp:revision>2</cp:revision>
  <cp:lastPrinted>2023-02-03T04:14:00Z</cp:lastPrinted>
  <dcterms:created xsi:type="dcterms:W3CDTF">2023-02-11T20:21:00Z</dcterms:created>
  <dcterms:modified xsi:type="dcterms:W3CDTF">2023-02-11T20:21:00Z</dcterms:modified>
</cp:coreProperties>
</file>